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3B7F45">
            <w:pPr>
              <w:tabs>
                <w:tab w:val="left" w:pos="7200"/>
              </w:tabs>
            </w:pPr>
            <w:r w:rsidRPr="00F23A45">
              <w:t>Document: JVET-</w:t>
            </w:r>
            <w:r w:rsidR="003B7F45" w:rsidRPr="00F23A45">
              <w:t>L</w:t>
            </w:r>
            <w:r w:rsidRPr="00F23A45">
              <w:t>_Notes_</w:t>
            </w:r>
            <w:r w:rsidR="00D57747" w:rsidRPr="00F23A45">
              <w:t>d</w:t>
            </w:r>
            <w:ins w:id="0" w:author="Gary Sullivan" w:date="2018-10-05T23:15:00Z">
              <w:r w:rsidR="004363EB">
                <w:t>5</w:t>
              </w:r>
            </w:ins>
            <w:del w:id="1" w:author="Gary Sullivan" w:date="2018-10-05T23:15:00Z">
              <w:r w:rsidR="0086570E" w:rsidDel="004363EB">
                <w:delText>4</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r>
            <w:proofErr w:type="spellStart"/>
            <w:r w:rsidRPr="00F23A45">
              <w:t>Melatener</w:t>
            </w:r>
            <w:proofErr w:type="spellEnd"/>
            <w:r w:rsidRPr="00F23A45">
              <w:t xml:space="preserve"> </w:t>
            </w:r>
            <w:proofErr w:type="spellStart"/>
            <w:r w:rsidRPr="00F23A45">
              <w:t>Straße</w:t>
            </w:r>
            <w:proofErr w:type="spellEnd"/>
            <w:r w:rsidRPr="00F23A45">
              <w:t xml:space="preserv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 xml:space="preserve">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ListBullet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ListBullet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ListBullet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ListBullet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w:t>
      </w:r>
      <w:proofErr w:type="gramStart"/>
      <w:r w:rsidRPr="00F23A45">
        <w:t>particular subject</w:t>
      </w:r>
      <w:proofErr w:type="gramEnd"/>
      <w:r w:rsidRPr="00F23A45">
        <w:t xml:space="preserve">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 xml:space="preserve">at the 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proofErr w:type="spellStart"/>
      <w:r w:rsidR="003B7F45" w:rsidRPr="00F23A45">
        <w:t>secomd</w:t>
      </w:r>
      <w:proofErr w:type="spellEnd"/>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w:t>
      </w:r>
      <w:proofErr w:type="gramStart"/>
      <w:r w:rsidRPr="00F23A45">
        <w:t>on a daily basis</w:t>
      </w:r>
      <w:proofErr w:type="gramEnd"/>
      <w:r w:rsidRPr="00F23A45">
        <w:t xml:space="preserve">.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 xml:space="preserve">include break-out activity reports that were generated during the </w:t>
      </w:r>
      <w:proofErr w:type="gramStart"/>
      <w:r w:rsidR="00D03C84" w:rsidRPr="00F23A45">
        <w:t>meeting</w:t>
      </w:r>
      <w:r w:rsidR="00AD3898" w:rsidRPr="00F23A45">
        <w:t>,</w:t>
      </w:r>
      <w:r w:rsidR="00D03C84" w:rsidRPr="00F23A45">
        <w:t xml:space="preserve"> and</w:t>
      </w:r>
      <w:proofErr w:type="gramEnd"/>
      <w:r w:rsidR="00D03C84" w:rsidRPr="00F23A45">
        <w:t xml:space="preserve">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proofErr w:type="gramStart"/>
      <w:r w:rsidR="00AD0DE9" w:rsidRPr="00F23A45">
        <w:t>publicly-accessible</w:t>
      </w:r>
      <w:proofErr w:type="gramEnd"/>
      <w:r w:rsidR="00AD0DE9" w:rsidRPr="00F23A45">
        <w:t xml:space="preserv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proofErr w:type="gramStart"/>
      <w:r w:rsidR="003B7F45" w:rsidRPr="00F23A45">
        <w:t xml:space="preserve">… </w:t>
      </w:r>
      <w:r w:rsidRPr="00F23A45">
        <w:t>.</w:t>
      </w:r>
      <w:proofErr w:type="gramEnd"/>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proofErr w:type="gramStart"/>
      <w:r w:rsidR="003B7F45" w:rsidRPr="00F23A45">
        <w:t xml:space="preserve">… </w:t>
      </w:r>
      <w:r w:rsidR="00645F85" w:rsidRPr="00F23A45">
        <w:t>.</w:t>
      </w:r>
      <w:proofErr w:type="gramEnd"/>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proofErr w:type="gramStart"/>
      <w:r w:rsidRPr="00F23A45">
        <w:t>sufficient</w:t>
      </w:r>
      <w:proofErr w:type="gramEnd"/>
      <w:r w:rsidRPr="00F23A45">
        <w:t xml:space="preserve">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4" w:name="_Ref525484014"/>
      <w:r w:rsidRPr="00F23A45">
        <w:t xml:space="preserve">Outputs of </w:t>
      </w:r>
      <w:r w:rsidR="00E06519" w:rsidRPr="00F23A45">
        <w:t xml:space="preserve">the </w:t>
      </w:r>
      <w:r w:rsidRPr="00F23A45">
        <w:t>preceding meeting</w:t>
      </w:r>
      <w:bookmarkEnd w:id="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 xml:space="preserve">Some relevant links for organizational and IPR policy information </w:t>
      </w:r>
      <w:proofErr w:type="gramStart"/>
      <w:r w:rsidRPr="00F23A45">
        <w:t>are</w:t>
      </w:r>
      <w:proofErr w:type="gramEnd"/>
      <w:r w:rsidRPr="00F23A45">
        <w:t xml:space="preserve"> provided below:</w:t>
      </w:r>
    </w:p>
    <w:p w:rsidR="00556EEC" w:rsidRPr="00F23A45" w:rsidRDefault="00476CED"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476CED"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476CED"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476CED"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w:t>
      </w:r>
      <w:proofErr w:type="spellStart"/>
      <w:r w:rsidR="008A67EF" w:rsidRPr="00F23A45">
        <w:t>and</w:t>
      </w:r>
      <w:proofErr w:type="spellEnd"/>
      <w:r w:rsidR="008A67EF" w:rsidRPr="00F23A45">
        <w:t xml:space="preserve"> </w:t>
      </w:r>
      <w:proofErr w:type="spellStart"/>
      <w:r w:rsidR="008A67EF" w:rsidRPr="00F23A45">
        <w:t>HDRtools</w:t>
      </w:r>
      <w:proofErr w:type="spellEnd"/>
      <w:r w:rsidR="008A67EF" w:rsidRPr="00F23A45">
        <w:t xml:space="preserve">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w:t>
      </w:r>
      <w:proofErr w:type="spellStart"/>
      <w:r w:rsidRPr="00F23A45">
        <w:t>FhG</w:t>
      </w:r>
      <w:proofErr w:type="spellEnd"/>
      <w:r w:rsidRPr="00F23A45">
        <w:t xml:space="preserve">-HHI.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proofErr w:type="gramStart"/>
      <w:r w:rsidR="00770B87">
        <w:rPr>
          <w:b/>
          <w:highlight w:val="yellow"/>
        </w:rPr>
        <w:t>”</w:t>
      </w:r>
      <w:r w:rsidR="00B24D76">
        <w:rPr>
          <w:b/>
        </w:rPr>
        <w:t xml:space="preserve"> </w:t>
      </w:r>
      <w:r w:rsidRPr="00F23A45">
        <w:t>:</w:t>
      </w:r>
      <w:proofErr w:type="gramEnd"/>
      <w:r w:rsidRPr="00F23A45">
        <w:t xml:space="preserve">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xml:space="preserve">: </w:t>
      </w:r>
      <w:proofErr w:type="spellStart"/>
      <w:r w:rsidRPr="00F23A45">
        <w:t>Bjøntegaard</w:t>
      </w:r>
      <w:proofErr w:type="spellEnd"/>
      <w:r w:rsidRPr="00F23A45">
        <w:t>-delta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xml:space="preserve">: </w:t>
      </w:r>
      <w:proofErr w:type="gramStart"/>
      <w:r w:rsidRPr="00F23A45">
        <w:t>Bench-mark</w:t>
      </w:r>
      <w:proofErr w:type="gramEnd"/>
      <w:r w:rsidRPr="00F23A45">
        <w:t xml:space="preserve"> set, a compilation of coding tools on top of VTM, which provide somewhat better compression performance, but are not deemed mature for </w:t>
      </w:r>
      <w:proofErr w:type="spellStart"/>
      <w:r w:rsidRPr="00F23A45">
        <w:t>standardzation</w:t>
      </w:r>
      <w:proofErr w:type="spellEnd"/>
      <w:r w:rsidRPr="00F23A45">
        <w:t>.</w:t>
      </w:r>
    </w:p>
    <w:p w:rsidR="00556EEC" w:rsidRPr="00F23A45" w:rsidRDefault="00175107" w:rsidP="00F350B0">
      <w:pPr>
        <w:pStyle w:val="ListBullet2"/>
        <w:numPr>
          <w:ilvl w:val="0"/>
          <w:numId w:val="3"/>
        </w:numPr>
        <w:contextualSpacing w:val="0"/>
      </w:pPr>
      <w:proofErr w:type="spellStart"/>
      <w:r w:rsidRPr="00F23A45">
        <w:rPr>
          <w:b/>
        </w:rPr>
        <w:t>BoG</w:t>
      </w:r>
      <w:proofErr w:type="spellEnd"/>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xml:space="preserve">: HEVC Test Model – a video coding design containing selected coding tools that constitutes our draft standard design – now also used especially </w:t>
      </w:r>
      <w:proofErr w:type="gramStart"/>
      <w:r w:rsidRPr="00F23A45">
        <w:t>in reference to</w:t>
      </w:r>
      <w:proofErr w:type="gramEnd"/>
      <w:r w:rsidRPr="00F23A45">
        <w:t xml:space="preserve"> the (non-normative) encoder algorithms (see WD and TM).</w:t>
      </w:r>
    </w:p>
    <w:p w:rsidR="00556EEC" w:rsidRPr="00F23A45" w:rsidRDefault="003C316A" w:rsidP="00F350B0">
      <w:pPr>
        <w:pStyle w:val="ListBullet2"/>
        <w:numPr>
          <w:ilvl w:val="0"/>
          <w:numId w:val="3"/>
        </w:numPr>
        <w:contextualSpacing w:val="0"/>
      </w:pPr>
      <w:proofErr w:type="spellStart"/>
      <w:r w:rsidRPr="00F23A45">
        <w:rPr>
          <w:b/>
        </w:rPr>
        <w:t>HyGT</w:t>
      </w:r>
      <w:proofErr w:type="spellEnd"/>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xml:space="preserve">: </w:t>
      </w:r>
      <w:proofErr w:type="spellStart"/>
      <w:r w:rsidRPr="00F23A45">
        <w:t>Karhunen-Loève</w:t>
      </w:r>
      <w:proofErr w:type="spellEnd"/>
      <w:r w:rsidRPr="00F23A45">
        <w:t xml:space="preser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xml:space="preserve">: Moving picture </w:t>
      </w:r>
      <w:proofErr w:type="gramStart"/>
      <w:r w:rsidRPr="00F23A45">
        <w:t>experts</w:t>
      </w:r>
      <w:proofErr w:type="gramEnd"/>
      <w:r w:rsidRPr="00F23A45">
        <w:t xml:space="preserve">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xml:space="preserve">: Optical-to-optical transfer function – a function that converts input light (e.g. </w:t>
      </w:r>
      <w:proofErr w:type="spellStart"/>
      <w:proofErr w:type="gramStart"/>
      <w:r w:rsidRPr="00F23A45">
        <w:t>l,ight</w:t>
      </w:r>
      <w:proofErr w:type="spellEnd"/>
      <w:proofErr w:type="gramEnd"/>
      <w:r w:rsidRPr="00F23A45">
        <w:t xml:space="preserve">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proofErr w:type="spellStart"/>
      <w:r w:rsidRPr="00F23A45">
        <w:rPr>
          <w:b/>
        </w:rPr>
        <w:t>PoR</w:t>
      </w:r>
      <w:proofErr w:type="spellEnd"/>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xml:space="preserve">: Random access – a set of coding conditions designed to enable relatively-frequent </w:t>
      </w:r>
      <w:proofErr w:type="gramStart"/>
      <w:r w:rsidRPr="00F23A45">
        <w:t>random access</w:t>
      </w:r>
      <w:proofErr w:type="gramEnd"/>
      <w:r w:rsidRPr="00F23A45">
        <w:t xml:space="preserve">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xml:space="preserve">: Visual coding </w:t>
      </w:r>
      <w:proofErr w:type="gramStart"/>
      <w:r w:rsidRPr="00F23A45">
        <w:t>experts</w:t>
      </w:r>
      <w:proofErr w:type="gramEnd"/>
      <w:r w:rsidRPr="00F23A45">
        <w:t xml:space="preserve">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xml:space="preserve">: </w:t>
      </w:r>
      <w:proofErr w:type="spellStart"/>
      <w:r w:rsidRPr="00F23A45">
        <w:t>Wavefront</w:t>
      </w:r>
      <w:proofErr w:type="spellEnd"/>
      <w:r w:rsidRPr="00F23A45">
        <w:t xml:space="preserve">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5" w:name="_Ref431390945"/>
      <w:r w:rsidRPr="00F23A45">
        <w:t xml:space="preserve"> or the level at which the prediction process is performed</w:t>
      </w:r>
      <w:bookmarkEnd w:id="5"/>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proofErr w:type="spellStart"/>
      <w:r w:rsidRPr="00F23A45">
        <w:rPr>
          <w:b/>
        </w:rPr>
        <w:t>NxN</w:t>
      </w:r>
      <w:proofErr w:type="spellEnd"/>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 xml:space="preserve">On placeholders – there were </w:t>
      </w:r>
      <w:proofErr w:type="gramStart"/>
      <w:r w:rsidRPr="00F23A45">
        <w:t>a number of</w:t>
      </w:r>
      <w:proofErr w:type="gramEnd"/>
      <w:r w:rsidRPr="00F23A45">
        <w:t xml:space="preserve">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w:t>
      </w:r>
      <w:proofErr w:type="gramStart"/>
      <w:r>
        <w:t>0178?,</w:t>
      </w:r>
      <w:proofErr w:type="gramEnd"/>
      <w:r>
        <w:t xml:space="preserve">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 xml:space="preserve">The notes of the last meeting said the </w:t>
      </w:r>
      <w:proofErr w:type="spellStart"/>
      <w:r w:rsidRPr="00F23A45">
        <w:t>RoS</w:t>
      </w:r>
      <w:proofErr w:type="spellEnd"/>
      <w:r w:rsidRPr="00F23A45">
        <w:t xml:space="preserve">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–2</w:t>
      </w:r>
      <w:r w:rsidR="00A80793" w:rsidRPr="00F23A45">
        <w:t>0</w:t>
      </w:r>
      <w:r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 xml:space="preserve">Some </w:t>
      </w:r>
      <w:proofErr w:type="gramStart"/>
      <w:r w:rsidR="00980C47" w:rsidRPr="00F23A45">
        <w:t>particular scheduling</w:t>
      </w:r>
      <w:proofErr w:type="gramEnd"/>
      <w:r w:rsidR="00980C47" w:rsidRPr="00F23A45">
        <w:t xml:space="preserve">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proofErr w:type="gramStart"/>
      <w:r w:rsidRPr="00F23A45">
        <w:t>Oct</w:t>
      </w:r>
      <w:r w:rsidR="002D2207" w:rsidRPr="00F23A45">
        <w:t>ober</w:t>
      </w:r>
      <w:r w:rsidR="00B164D2" w:rsidRPr="00F23A45">
        <w:t>,</w:t>
      </w:r>
      <w:proofErr w:type="gramEnd"/>
      <w:r w:rsidR="00B164D2" w:rsidRPr="00F23A45">
        <w:t xml:space="preserve">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 xml:space="preserve">Thu. 4 </w:t>
      </w:r>
      <w:proofErr w:type="gramStart"/>
      <w:r w:rsidRPr="00F23A45">
        <w:t>October,</w:t>
      </w:r>
      <w:proofErr w:type="gramEnd"/>
      <w:r w:rsidRPr="00F23A45">
        <w:t xml:space="preserve">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 xml:space="preserve">Fri. 5 </w:t>
      </w:r>
      <w:proofErr w:type="gramStart"/>
      <w:r w:rsidRPr="00F23A45">
        <w:t>October,</w:t>
      </w:r>
      <w:proofErr w:type="gramEnd"/>
      <w:r w:rsidRPr="00F23A45">
        <w:t xml:space="preserve">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(inter prediction)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w:t>
      </w:r>
      <w:proofErr w:type="gramStart"/>
      <w:r>
        <w:t>‒?,</w:t>
      </w:r>
      <w:proofErr w:type="gramEnd"/>
      <w:r>
        <w:t xml:space="preserve"> 1330 (Viewing), 1430‒1200 (review of viewing) 360° </w:t>
      </w:r>
      <w:proofErr w:type="spellStart"/>
      <w:r>
        <w:t>BoG</w:t>
      </w:r>
      <w:proofErr w:type="spellEnd"/>
      <w:r>
        <w:t xml:space="preserve">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 xml:space="preserve">1600 CE4-related </w:t>
      </w:r>
      <w:proofErr w:type="spellStart"/>
      <w:r>
        <w:t>BoG</w:t>
      </w:r>
      <w:proofErr w:type="spellEnd"/>
      <w:r>
        <w:t xml:space="preserve"> (2</w:t>
      </w:r>
      <w:r w:rsidRPr="00177776">
        <w:rPr>
          <w:vertAlign w:val="superscript"/>
        </w:rPr>
        <w:t>nd</w:t>
      </w:r>
      <w:r>
        <w:t xml:space="preserve"> room)</w:t>
      </w:r>
    </w:p>
    <w:p w:rsidR="002D2207" w:rsidRPr="00F23A45" w:rsidRDefault="002D2207" w:rsidP="002D2207">
      <w:pPr>
        <w:keepNext/>
        <w:numPr>
          <w:ilvl w:val="0"/>
          <w:numId w:val="23"/>
        </w:numPr>
      </w:pPr>
      <w:r w:rsidRPr="00F23A45">
        <w:t xml:space="preserve">Sat. 6 </w:t>
      </w:r>
      <w:proofErr w:type="gramStart"/>
      <w:r w:rsidRPr="00F23A45">
        <w:t>October,</w:t>
      </w:r>
      <w:proofErr w:type="gramEnd"/>
      <w:r w:rsidRPr="00F23A45">
        <w:t xml:space="preserve"> 4</w:t>
      </w:r>
      <w:r w:rsidRPr="002437A2">
        <w:rPr>
          <w:vertAlign w:val="superscript"/>
        </w:rPr>
        <w:t>th</w:t>
      </w:r>
      <w:r w:rsidRPr="00F23A45">
        <w:t xml:space="preserve"> day</w:t>
      </w:r>
    </w:p>
    <w:p w:rsidR="00F574A9" w:rsidRDefault="00F574A9" w:rsidP="002D2207">
      <w:pPr>
        <w:pStyle w:val="ListBullet2"/>
        <w:numPr>
          <w:ilvl w:val="1"/>
          <w:numId w:val="23"/>
        </w:numPr>
        <w:rPr>
          <w:ins w:id="6" w:author="Gary Sullivan" w:date="2018-10-06T03:47:00Z"/>
        </w:rPr>
      </w:pPr>
      <w:r>
        <w:t>0900</w:t>
      </w:r>
      <w:r w:rsidRPr="00F23A45">
        <w:t>–</w:t>
      </w:r>
      <w:del w:id="7" w:author="Gary Sullivan" w:date="2018-10-06T03:48:00Z">
        <w:r w:rsidDel="00147DCD">
          <w:delText xml:space="preserve">XXXX </w:delText>
        </w:r>
      </w:del>
      <w:ins w:id="8" w:author="Gary Sullivan" w:date="2018-10-06T03:48:00Z">
        <w:r w:rsidR="00147DCD">
          <w:t xml:space="preserve">1400 </w:t>
        </w:r>
      </w:ins>
      <w:r>
        <w:t>JCT-VC opening plenary</w:t>
      </w:r>
    </w:p>
    <w:p w:rsidR="00147DCD" w:rsidRDefault="00147DCD" w:rsidP="002D2207">
      <w:pPr>
        <w:pStyle w:val="ListBullet2"/>
        <w:numPr>
          <w:ilvl w:val="1"/>
          <w:numId w:val="23"/>
        </w:numPr>
      </w:pPr>
      <w:proofErr w:type="spellStart"/>
      <w:ins w:id="9" w:author="Gary Sullivan" w:date="2018-10-06T03:48:00Z">
        <w:r>
          <w:t>BoG</w:t>
        </w:r>
        <w:proofErr w:type="spellEnd"/>
        <w:r>
          <w:t xml:space="preserve"> on CE4 related</w:t>
        </w:r>
      </w:ins>
    </w:p>
    <w:p w:rsidR="002D2207" w:rsidRPr="00F23A45" w:rsidRDefault="00F574A9" w:rsidP="002D2207">
      <w:pPr>
        <w:pStyle w:val="ListBullet2"/>
        <w:numPr>
          <w:ilvl w:val="1"/>
          <w:numId w:val="23"/>
        </w:numPr>
      </w:pPr>
      <w:r>
        <w:t>1</w:t>
      </w:r>
      <w:ins w:id="10" w:author="Gary Sullivan" w:date="2018-10-06T03:47:00Z">
        <w:r w:rsidR="00147DCD">
          <w:t>53</w:t>
        </w:r>
      </w:ins>
      <w:del w:id="11" w:author="Gary Sullivan" w:date="2018-10-06T03:47:00Z">
        <w:r w:rsidDel="00147DCD">
          <w:delText>40</w:delText>
        </w:r>
      </w:del>
      <w:r>
        <w:t>0</w:t>
      </w:r>
      <w:r w:rsidR="002D2207" w:rsidRPr="00F23A45">
        <w:t xml:space="preserve">–XXXX </w:t>
      </w:r>
      <w:del w:id="12" w:author="Gary Sullivan" w:date="2018-10-06T03:47:00Z">
        <w:r w:rsidR="002D2207" w:rsidRPr="00F23A45" w:rsidDel="00147DCD">
          <w:delText>Plenary (chaired by GJS &amp; JRO)</w:delText>
        </w:r>
      </w:del>
      <w:ins w:id="13" w:author="Gary Sullivan" w:date="2018-10-06T03:47:00Z">
        <w:r w:rsidR="00147DCD">
          <w:t>CE10 in Track B</w:t>
        </w:r>
      </w:ins>
    </w:p>
    <w:p w:rsidR="002D2207" w:rsidRPr="00F23A45" w:rsidRDefault="002D2207" w:rsidP="002D2207">
      <w:pPr>
        <w:keepNext/>
        <w:numPr>
          <w:ilvl w:val="0"/>
          <w:numId w:val="23"/>
        </w:numPr>
      </w:pPr>
      <w:r w:rsidRPr="00F23A45">
        <w:t xml:space="preserve">Sun. 7 </w:t>
      </w:r>
      <w:proofErr w:type="gramStart"/>
      <w:r w:rsidRPr="00F23A45">
        <w:t>October,</w:t>
      </w:r>
      <w:proofErr w:type="gramEnd"/>
      <w:r w:rsidRPr="00F23A45">
        <w:t xml:space="preserve"> 5</w:t>
      </w:r>
      <w:r w:rsidRPr="00F23A45">
        <w:rPr>
          <w:vertAlign w:val="superscript"/>
        </w:rPr>
        <w:t>th</w:t>
      </w:r>
      <w:r w:rsidRPr="00F23A45">
        <w:t xml:space="preserve"> day</w:t>
      </w:r>
    </w:p>
    <w:p w:rsidR="002D2207" w:rsidRPr="00F23A45" w:rsidRDefault="002D2207" w:rsidP="002D2207">
      <w:pPr>
        <w:pStyle w:val="ListBullet2"/>
        <w:numPr>
          <w:ilvl w:val="1"/>
          <w:numId w:val="23"/>
        </w:numPr>
      </w:pPr>
      <w:del w:id="14" w:author="Gary Sullivan" w:date="2018-10-06T03:47:00Z">
        <w:r w:rsidRPr="00F23A45" w:rsidDel="00147DCD">
          <w:delText>XXXX</w:delText>
        </w:r>
      </w:del>
      <w:ins w:id="15" w:author="Gary Sullivan" w:date="2018-10-06T03:47:00Z">
        <w:r w:rsidR="00147DCD">
          <w:t>0900</w:t>
        </w:r>
      </w:ins>
      <w:r w:rsidRPr="00F23A45">
        <w:t>–XXXX Plenary (chaired by GJS &amp; JRO)</w:t>
      </w:r>
    </w:p>
    <w:p w:rsidR="002D2207" w:rsidRPr="00F23A45" w:rsidRDefault="002D2207" w:rsidP="002D2207">
      <w:pPr>
        <w:keepNext/>
        <w:numPr>
          <w:ilvl w:val="0"/>
          <w:numId w:val="23"/>
        </w:numPr>
      </w:pPr>
      <w:r w:rsidRPr="00F23A45">
        <w:t xml:space="preserve">Mon. 8 </w:t>
      </w:r>
      <w:proofErr w:type="gramStart"/>
      <w:r w:rsidRPr="00F23A45">
        <w:t>October,</w:t>
      </w:r>
      <w:proofErr w:type="gramEnd"/>
      <w:r w:rsidRPr="00F23A45">
        <w:t xml:space="preserve"> 6</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0900–1300 WG 11 parent-body opening plenary</w:t>
      </w:r>
    </w:p>
    <w:p w:rsidR="002D2207" w:rsidRPr="00F23A45" w:rsidRDefault="002D2207" w:rsidP="002D2207">
      <w:pPr>
        <w:pStyle w:val="ListBullet2"/>
        <w:numPr>
          <w:ilvl w:val="1"/>
          <w:numId w:val="23"/>
        </w:numPr>
      </w:pPr>
      <w:r w:rsidRPr="00F23A45">
        <w:t>XXXX–XXXX Joint meeting</w:t>
      </w:r>
    </w:p>
    <w:p w:rsidR="002D2207" w:rsidRPr="00F23A45" w:rsidRDefault="002D2207" w:rsidP="002D2207">
      <w:pPr>
        <w:keepNext/>
        <w:numPr>
          <w:ilvl w:val="0"/>
          <w:numId w:val="23"/>
        </w:numPr>
      </w:pPr>
      <w:r w:rsidRPr="00F23A45">
        <w:t xml:space="preserve">Tue. 9 </w:t>
      </w:r>
      <w:proofErr w:type="gramStart"/>
      <w:r w:rsidRPr="00F23A45">
        <w:t>October,</w:t>
      </w:r>
      <w:proofErr w:type="gramEnd"/>
      <w:r w:rsidRPr="00F23A45">
        <w:t xml:space="preserve"> 7</w:t>
      </w:r>
      <w:r w:rsidRPr="00F23A45">
        <w:rPr>
          <w:vertAlign w:val="superscript"/>
        </w:rPr>
        <w:t>th</w:t>
      </w:r>
      <w:r w:rsidRPr="00F23A45">
        <w:t xml:space="preserve"> day</w:t>
      </w:r>
    </w:p>
    <w:p w:rsidR="002D2207" w:rsidRPr="00F23A45" w:rsidRDefault="002D2207" w:rsidP="002D2207">
      <w:pPr>
        <w:keepNext/>
        <w:numPr>
          <w:ilvl w:val="0"/>
          <w:numId w:val="23"/>
        </w:numPr>
      </w:pPr>
      <w:r w:rsidRPr="00F23A45">
        <w:t xml:space="preserve">Wed. 10 </w:t>
      </w:r>
      <w:proofErr w:type="gramStart"/>
      <w:r w:rsidRPr="00F23A45">
        <w:t>October,</w:t>
      </w:r>
      <w:proofErr w:type="gramEnd"/>
      <w:r w:rsidRPr="00F23A45">
        <w:t xml:space="preserve"> 8</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0900–1100 WG 11 parent-body mid-week plenary</w:t>
      </w:r>
    </w:p>
    <w:p w:rsidR="002D2207" w:rsidRPr="00F23A45" w:rsidRDefault="002D2207" w:rsidP="002D2207">
      <w:pPr>
        <w:keepNext/>
        <w:numPr>
          <w:ilvl w:val="0"/>
          <w:numId w:val="23"/>
        </w:numPr>
      </w:pPr>
      <w:r w:rsidRPr="00F23A45">
        <w:t xml:space="preserve">Thu. 11 </w:t>
      </w:r>
      <w:proofErr w:type="gramStart"/>
      <w:r w:rsidRPr="00F23A45">
        <w:t>October,</w:t>
      </w:r>
      <w:proofErr w:type="gramEnd"/>
      <w:r w:rsidRPr="00F23A45">
        <w:t xml:space="preserve">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 xml:space="preserve">Fri. 12 </w:t>
      </w:r>
      <w:proofErr w:type="gramStart"/>
      <w:r w:rsidRPr="00F23A45">
        <w:t>October,</w:t>
      </w:r>
      <w:proofErr w:type="gramEnd"/>
      <w:r w:rsidRPr="00F23A45">
        <w:t xml:space="preserve"> 10</w:t>
      </w:r>
      <w:r w:rsidRPr="00F23A45">
        <w:rPr>
          <w:vertAlign w:val="superscript"/>
        </w:rPr>
        <w:t>th</w:t>
      </w:r>
      <w:r w:rsidRPr="00F23A45">
        <w:t xml:space="preserve"> day</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16" w:name="_Ref298716123"/>
      <w:bookmarkStart w:id="17" w:name="_Ref502857719"/>
      <w:r w:rsidRPr="00F23A45">
        <w:rPr>
          <w:lang w:val="en-CA"/>
        </w:rPr>
        <w:t>Contribution topic overview</w:t>
      </w:r>
      <w:bookmarkEnd w:id="16"/>
      <w:bookmarkEnd w:id="17"/>
      <w:r w:rsidR="003B7F45" w:rsidRPr="00F23A45">
        <w:rPr>
          <w:lang w:val="en-CA"/>
        </w:rPr>
        <w:t xml:space="preserve"> (</w:t>
      </w:r>
      <w:r w:rsidR="003B7F45" w:rsidRPr="00F23A45">
        <w:rPr>
          <w:highlight w:val="yellow"/>
          <w:lang w:val="en-CA"/>
        </w:rPr>
        <w:t>updat</w:t>
      </w:r>
      <w:r w:rsidR="003B7F45" w:rsidRPr="00F23A45">
        <w:rPr>
          <w:lang w:val="en-CA"/>
        </w:rPr>
        <w:t>e)</w:t>
      </w:r>
    </w:p>
    <w:p w:rsidR="00556EEC" w:rsidRPr="00F23A45" w:rsidRDefault="00BC2EF4" w:rsidP="0037108D">
      <w:bookmarkStart w:id="18"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p>
    <w:bookmarkEnd w:id="18"/>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lastRenderedPageBreak/>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EB409B" w:rsidRPr="00F23A45" w:rsidRDefault="00EB409B" w:rsidP="00EB409B">
      <w:pPr>
        <w:pStyle w:val="ListBullet2"/>
        <w:numPr>
          <w:ilvl w:val="1"/>
          <w:numId w:val="13"/>
        </w:numPr>
      </w:pPr>
      <w:r w:rsidRPr="00F23A45">
        <w:t>CE1 related – Partitioning (</w:t>
      </w:r>
      <w:r w:rsidR="009E602D" w:rsidRPr="00F23A45">
        <w:t>2</w:t>
      </w:r>
      <w:r w:rsidR="00854F42" w:rsidRPr="00F23A45">
        <w:t>6</w:t>
      </w:r>
      <w:r w:rsidRPr="00F23A45">
        <w:t xml:space="preserve">) (section </w:t>
      </w:r>
      <w:r w:rsidRPr="00F23A45">
        <w:fldChar w:fldCharType="begin"/>
      </w:r>
      <w:r w:rsidRPr="00F23A45">
        <w:instrText xml:space="preserve"> REF _Ref511494156 \r \h </w:instrText>
      </w:r>
      <w:r w:rsidRPr="00F23A45">
        <w:fldChar w:fldCharType="separate"/>
      </w:r>
      <w:r w:rsidR="00AD4D35" w:rsidRPr="00F23A45">
        <w:t>7.1</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 xml:space="preserve">CE2 related – </w:t>
      </w:r>
      <w:r w:rsidR="003860FD" w:rsidRPr="00F23A45">
        <w:t>Adaptive loop filter</w:t>
      </w:r>
      <w:r w:rsidRPr="00F23A45">
        <w:t xml:space="preserve"> (</w:t>
      </w:r>
      <w:r w:rsidR="009E602D" w:rsidRPr="00F23A45">
        <w:t>4</w:t>
      </w:r>
      <w:r w:rsidRPr="00F23A45">
        <w:t xml:space="preserve">) (section </w:t>
      </w:r>
      <w:r w:rsidRPr="00F23A45">
        <w:fldChar w:fldCharType="begin"/>
      </w:r>
      <w:r w:rsidRPr="00F23A45">
        <w:instrText xml:space="preserve"> REF _Ref518893152 \r \h </w:instrText>
      </w:r>
      <w:r w:rsidRPr="00F23A45">
        <w:fldChar w:fldCharType="separate"/>
      </w:r>
      <w:r w:rsidR="00AD4D35" w:rsidRPr="00F23A45">
        <w:t>7.2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related – Intra prediction and mode coding (</w:t>
      </w:r>
      <w:r w:rsidR="003C6EE3">
        <w:t>39</w:t>
      </w:r>
      <w:r w:rsidRPr="00F23A45">
        <w:t xml:space="preserve">) (section </w:t>
      </w:r>
      <w:r w:rsidRPr="00F23A45">
        <w:fldChar w:fldCharType="begin"/>
      </w:r>
      <w:r w:rsidRPr="00F23A45">
        <w:instrText xml:space="preserve"> REF _Ref518893157 \r \h </w:instrText>
      </w:r>
      <w:r w:rsidRPr="00F23A45">
        <w:fldChar w:fldCharType="separate"/>
      </w:r>
      <w:r w:rsidR="00AD4D35" w:rsidRPr="00F23A45">
        <w:t>7.3</w:t>
      </w:r>
      <w:r w:rsidRPr="00F23A45">
        <w:fldChar w:fldCharType="end"/>
      </w:r>
      <w:r w:rsidRPr="00F23A45">
        <w:t>)</w:t>
      </w:r>
      <w:r w:rsidR="00847300" w:rsidRPr="00F23A45">
        <w:t xml:space="preserve"> (</w:t>
      </w:r>
      <w:r w:rsidR="00E90842" w:rsidRPr="00F23A45">
        <w:t>Track A</w:t>
      </w:r>
      <w:r w:rsidR="00B96E9F" w:rsidRPr="00F23A45">
        <w:t>)</w:t>
      </w:r>
    </w:p>
    <w:p w:rsidR="00EB409B" w:rsidRPr="00F23A45" w:rsidRDefault="00EB409B" w:rsidP="004B1ECD">
      <w:pPr>
        <w:pStyle w:val="ListBullet2"/>
        <w:numPr>
          <w:ilvl w:val="1"/>
          <w:numId w:val="13"/>
        </w:numPr>
      </w:pPr>
      <w:r w:rsidRPr="00F23A45">
        <w:t xml:space="preserve">CE4 related – </w:t>
      </w:r>
      <w:bookmarkStart w:id="19" w:name="_Hlk526544946"/>
      <w:r w:rsidRPr="00F23A45">
        <w:t xml:space="preserve">Inter prediction and motion vector coding </w:t>
      </w:r>
      <w:bookmarkEnd w:id="19"/>
      <w:r w:rsidRPr="00F23A45">
        <w:t>(</w:t>
      </w:r>
      <w:r w:rsidR="003C6EE3">
        <w:t>98</w:t>
      </w:r>
      <w:r w:rsidRPr="00F23A45">
        <w:t xml:space="preserve">) (section </w:t>
      </w:r>
      <w:r w:rsidRPr="00F23A45">
        <w:fldChar w:fldCharType="begin"/>
      </w:r>
      <w:r w:rsidRPr="00F23A45">
        <w:instrText xml:space="preserve"> REF _Ref518893163 \r \h </w:instrText>
      </w:r>
      <w:r w:rsidRPr="00F23A45">
        <w:fldChar w:fldCharType="separate"/>
      </w:r>
      <w:r w:rsidR="00AD4D35" w:rsidRPr="00F23A45">
        <w:t>7.4</w:t>
      </w:r>
      <w:r w:rsidRPr="00F23A45">
        <w:fldChar w:fldCharType="end"/>
      </w:r>
      <w:r w:rsidRPr="00F23A45">
        <w:t>)</w:t>
      </w:r>
      <w:r w:rsidR="00847300" w:rsidRPr="00F23A45">
        <w:t xml:space="preserve"> (</w:t>
      </w:r>
      <w:r w:rsidR="00E90842" w:rsidRPr="00F23A45">
        <w:t>Track B)</w:t>
      </w:r>
    </w:p>
    <w:p w:rsidR="00EB409B" w:rsidRPr="00F23A45" w:rsidRDefault="00EB409B" w:rsidP="00EB409B">
      <w:pPr>
        <w:pStyle w:val="ListBullet2"/>
        <w:numPr>
          <w:ilvl w:val="1"/>
          <w:numId w:val="13"/>
        </w:numPr>
      </w:pPr>
      <w:r w:rsidRPr="00F23A45">
        <w:t>CE5 related – Arithmetic coding engine (</w:t>
      </w:r>
      <w:r w:rsidR="009E602D" w:rsidRPr="00F23A45">
        <w:t>5</w:t>
      </w:r>
      <w:r w:rsidRPr="00F23A45">
        <w:t xml:space="preserve">) (section </w:t>
      </w:r>
      <w:r w:rsidRPr="00F23A45">
        <w:fldChar w:fldCharType="begin"/>
      </w:r>
      <w:r w:rsidRPr="00F23A45">
        <w:instrText xml:space="preserve"> REF _Ref518893169 \r \h </w:instrText>
      </w:r>
      <w:r w:rsidRPr="00F23A45">
        <w:fldChar w:fldCharType="separate"/>
      </w:r>
      <w:r w:rsidR="00AD4D35" w:rsidRPr="00F23A45">
        <w:t>7.5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related – Transforms and transform signalling (</w:t>
      </w:r>
      <w:r w:rsidR="003C6EE3">
        <w:t>24</w:t>
      </w:r>
      <w:r w:rsidRPr="00F23A45">
        <w:t xml:space="preserve">) (section </w:t>
      </w:r>
      <w:r w:rsidRPr="00F23A45">
        <w:fldChar w:fldCharType="begin"/>
      </w:r>
      <w:r w:rsidRPr="00F23A45">
        <w:instrText xml:space="preserve"> REF _Ref518893174 \r \h </w:instrText>
      </w:r>
      <w:r w:rsidRPr="00F23A45">
        <w:fldChar w:fldCharType="separate"/>
      </w:r>
      <w:r w:rsidR="00AD4D35" w:rsidRPr="00F23A45">
        <w:t>7.6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related – Quantization and coefficient coding (</w:t>
      </w:r>
      <w:r w:rsidR="003C6EE3">
        <w:t>20</w:t>
      </w:r>
      <w:r w:rsidRPr="00F23A45">
        <w:t xml:space="preserve">) (section </w:t>
      </w:r>
      <w:r w:rsidRPr="00F23A45">
        <w:fldChar w:fldCharType="begin"/>
      </w:r>
      <w:r w:rsidRPr="00F23A45">
        <w:instrText xml:space="preserve"> REF _Ref518893180 \r \h </w:instrText>
      </w:r>
      <w:r w:rsidRPr="00F23A45">
        <w:fldChar w:fldCharType="separate"/>
      </w:r>
      <w:r w:rsidR="00AD4D35" w:rsidRPr="00F23A45">
        <w:t>7.7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related – Current picture referencing (</w:t>
      </w:r>
      <w:r w:rsidR="009E602D" w:rsidRPr="00F23A45">
        <w:t>7</w:t>
      </w:r>
      <w:r w:rsidR="003860FD" w:rsidRPr="00F23A45">
        <w:t>)</w:t>
      </w:r>
      <w:r w:rsidRPr="00F23A45">
        <w:t xml:space="preserve"> (section </w:t>
      </w:r>
      <w:r w:rsidRPr="00F23A45">
        <w:fldChar w:fldCharType="begin"/>
      </w:r>
      <w:r w:rsidRPr="00F23A45">
        <w:instrText xml:space="preserve"> REF _Ref518893185 \r \h </w:instrText>
      </w:r>
      <w:r w:rsidRPr="00F23A45">
        <w:fldChar w:fldCharType="separate"/>
      </w:r>
      <w:r w:rsidR="00AD4D35" w:rsidRPr="00F23A45">
        <w:t>7.8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related – Decoder side motion vector derivation (</w:t>
      </w:r>
      <w:r w:rsidR="009E602D" w:rsidRPr="00F23A45">
        <w:t>17</w:t>
      </w:r>
      <w:r w:rsidRPr="00F23A45">
        <w:t xml:space="preserve">) (section </w:t>
      </w:r>
      <w:r w:rsidRPr="00F23A45">
        <w:fldChar w:fldCharType="begin"/>
      </w:r>
      <w:r w:rsidRPr="00F23A45">
        <w:instrText xml:space="preserve"> REF _Ref518893189 \r \h </w:instrText>
      </w:r>
      <w:r w:rsidRPr="00F23A45">
        <w:fldChar w:fldCharType="separate"/>
      </w:r>
      <w:r w:rsidR="00AD4D35" w:rsidRPr="00F23A45">
        <w:t>7.9</w:t>
      </w:r>
      <w:r w:rsidRPr="00F23A45">
        <w:fldChar w:fldCharType="end"/>
      </w:r>
      <w:r w:rsidRPr="00F23A45">
        <w:t>)</w:t>
      </w:r>
      <w:r w:rsidR="00E90842" w:rsidRPr="00F23A45">
        <w:t xml:space="preserve"> (Track B)</w:t>
      </w:r>
      <w:ins w:id="20" w:author="Gary Sullivan" w:date="2018-10-06T00:35:00Z">
        <w:r w:rsidR="00AC1A9F">
          <w:t xml:space="preserve"> – </w:t>
        </w:r>
        <w:proofErr w:type="spellStart"/>
        <w:r w:rsidR="00AC1A9F">
          <w:t>BoG</w:t>
        </w:r>
        <w:proofErr w:type="spellEnd"/>
        <w:r w:rsidR="00AC1A9F">
          <w:t xml:space="preserve"> </w:t>
        </w:r>
      </w:ins>
      <w:ins w:id="21" w:author="Gary Sullivan" w:date="2018-10-06T00:36:00Z">
        <w:r w:rsidR="00AC1A9F">
          <w:t>X. Xiu</w:t>
        </w:r>
      </w:ins>
    </w:p>
    <w:p w:rsidR="00EB409B" w:rsidRPr="00F23A45" w:rsidRDefault="00EB409B" w:rsidP="00EB409B">
      <w:pPr>
        <w:pStyle w:val="ListBullet2"/>
        <w:numPr>
          <w:ilvl w:val="1"/>
          <w:numId w:val="13"/>
        </w:numPr>
      </w:pPr>
      <w:r w:rsidRPr="00F23A45">
        <w:t>CE10 related – Combined and multi-hypothesis prediction (</w:t>
      </w:r>
      <w:r w:rsidR="009E602D" w:rsidRPr="00F23A45">
        <w:t>2</w:t>
      </w:r>
      <w:r w:rsidRPr="00F23A45">
        <w:t xml:space="preserve">) (section </w:t>
      </w:r>
      <w:r w:rsidRPr="00F23A45">
        <w:fldChar w:fldCharType="begin"/>
      </w:r>
      <w:r w:rsidRPr="00F23A45">
        <w:instrText xml:space="preserve"> REF _Ref518893195 \r \h </w:instrText>
      </w:r>
      <w:r w:rsidRPr="00F23A45">
        <w:fldChar w:fldCharType="separate"/>
      </w:r>
      <w:r w:rsidR="00AD4D35" w:rsidRPr="00F23A45">
        <w:t>7.10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related – </w:t>
      </w:r>
      <w:r w:rsidR="009E602D" w:rsidRPr="00F23A45">
        <w:t xml:space="preserve">Deblocking </w:t>
      </w:r>
      <w:r w:rsidRPr="00F23A45">
        <w:t>(</w:t>
      </w:r>
      <w:r w:rsidR="003C6EE3">
        <w:t>10</w:t>
      </w:r>
      <w:r w:rsidRPr="00F23A45">
        <w:t xml:space="preserve">) (section </w:t>
      </w:r>
      <w:r w:rsidRPr="00F23A45">
        <w:fldChar w:fldCharType="begin"/>
      </w:r>
      <w:r w:rsidRPr="00F23A45">
        <w:instrText xml:space="preserve"> REF _Ref518893202 \r \h </w:instrText>
      </w:r>
      <w:r w:rsidRPr="00F23A45">
        <w:fldChar w:fldCharType="separate"/>
      </w:r>
      <w:r w:rsidR="00AD4D35" w:rsidRPr="00F23A45">
        <w:t>7.11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related – Mapping </w:t>
      </w:r>
      <w:r w:rsidR="009E602D" w:rsidRPr="00F23A45">
        <w:t>functions</w:t>
      </w:r>
      <w:r w:rsidRPr="00F23A45">
        <w:t xml:space="preserve"> (</w:t>
      </w:r>
      <w:r w:rsidR="009E602D" w:rsidRPr="00F23A45">
        <w:t>2</w:t>
      </w:r>
      <w:r w:rsidRPr="00F23A45">
        <w:t xml:space="preserve">) (section </w:t>
      </w:r>
      <w:r w:rsidRPr="00F23A45">
        <w:fldChar w:fldCharType="begin"/>
      </w:r>
      <w:r w:rsidRPr="00F23A45">
        <w:instrText xml:space="preserve"> REF _Ref518893207 \r \h </w:instrText>
      </w:r>
      <w:r w:rsidRPr="00F23A45">
        <w:fldChar w:fldCharType="separate"/>
      </w:r>
      <w:r w:rsidR="00AD4D35" w:rsidRPr="00F23A45">
        <w:t>7.12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related – </w:t>
      </w:r>
      <w:r w:rsidR="009E602D" w:rsidRPr="00F23A45">
        <w:t>Coding tools for 360° content</w:t>
      </w:r>
      <w:r w:rsidRPr="00F23A45">
        <w:t xml:space="preserve"> (</w:t>
      </w:r>
      <w:r w:rsidR="009E602D" w:rsidRPr="00F23A45">
        <w:t>4</w:t>
      </w:r>
      <w:r w:rsidRPr="00F23A45">
        <w:t xml:space="preserve">) (section </w:t>
      </w:r>
      <w:r w:rsidRPr="00F23A45">
        <w:fldChar w:fldCharType="begin"/>
      </w:r>
      <w:r w:rsidRPr="00F23A45">
        <w:instrText xml:space="preserve"> REF _Ref518893213 \r \h </w:instrText>
      </w:r>
      <w:r w:rsidRPr="00F23A45">
        <w:fldChar w:fldCharType="separate"/>
      </w:r>
      <w:r w:rsidR="00AD4D35" w:rsidRPr="00F23A45">
        <w:t>7.13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t xml:space="preserve">CE14 related – Post reconstruction filtering </w:t>
      </w:r>
      <w:r w:rsidR="003860FD" w:rsidRPr="00F23A45">
        <w:t>(</w:t>
      </w:r>
      <w:r w:rsidR="003C6EE3">
        <w:t>6</w:t>
      </w:r>
      <w:r w:rsidR="003860FD" w:rsidRPr="00F23A45">
        <w:t xml:space="preserve">) </w:t>
      </w:r>
      <w:r w:rsidRPr="00F23A45">
        <w:t xml:space="preserve">(section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w:t>
      </w:r>
      <w:r w:rsidR="003860FD" w:rsidRPr="00F23A45">
        <w:t xml:space="preserve"> (Track </w:t>
      </w:r>
      <w:r w:rsidR="009E602D" w:rsidRPr="00F23A45">
        <w:t>A</w:t>
      </w:r>
      <w:r w:rsidR="003860FD" w:rsidRPr="00F23A45">
        <w:t>)</w:t>
      </w:r>
      <w:del w:id="22" w:author="Gary Sullivan" w:date="2018-10-05T23:25:00Z">
        <w:r w:rsidR="003860FD" w:rsidRPr="00F23A45" w:rsidDel="004363EB">
          <w:delText xml:space="preserve"> </w:delText>
        </w:r>
      </w:del>
    </w:p>
    <w:p w:rsidR="003B7F45" w:rsidRPr="00F23A45" w:rsidRDefault="003B7F45" w:rsidP="00EB409B">
      <w:pPr>
        <w:pStyle w:val="ListBullet2"/>
        <w:numPr>
          <w:ilvl w:val="1"/>
          <w:numId w:val="13"/>
        </w:numPr>
      </w:pPr>
      <w:r w:rsidRPr="00F23A45">
        <w:t xml:space="preserve">CE15 related – Palette mode </w:t>
      </w:r>
      <w:r w:rsidR="003860FD" w:rsidRPr="00F23A45">
        <w:t>(</w:t>
      </w:r>
      <w:r w:rsidR="003C6EE3">
        <w:t>10</w:t>
      </w:r>
      <w:r w:rsidR="003860FD" w:rsidRPr="00F23A45">
        <w:t xml:space="preserve">) </w:t>
      </w:r>
      <w:r w:rsidRPr="00F23A45">
        <w:t xml:space="preserve">(section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003860FD" w:rsidRPr="00F23A45">
        <w:t xml:space="preserve">) (Track </w:t>
      </w:r>
      <w:r w:rsidR="009E602D" w:rsidRPr="00F23A45">
        <w:t>A</w:t>
      </w:r>
      <w:r w:rsidR="003860FD" w:rsidRPr="00F23A45">
        <w:t>)</w:t>
      </w:r>
    </w:p>
    <w:p w:rsidR="004E6446" w:rsidRPr="00F23A45" w:rsidRDefault="00EB409B" w:rsidP="00F350B0">
      <w:pPr>
        <w:pStyle w:val="ListBullet2"/>
        <w:numPr>
          <w:ilvl w:val="1"/>
          <w:numId w:val="13"/>
        </w:numPr>
      </w:pPr>
      <w:r w:rsidRPr="00F23A45">
        <w:t>NN technology related</w:t>
      </w:r>
      <w:r w:rsidR="004E6446" w:rsidRPr="00F23A45">
        <w:t xml:space="preserve"> (</w:t>
      </w:r>
      <w:r w:rsidR="009E602D" w:rsidRPr="00F23A45">
        <w:t>3</w:t>
      </w:r>
      <w:r w:rsidR="004E6446" w:rsidRPr="00F23A45">
        <w:t>)</w:t>
      </w:r>
      <w:r w:rsidRPr="00F23A45">
        <w:t xml:space="preserve"> (section </w:t>
      </w:r>
      <w:r w:rsidRPr="00F23A45">
        <w:fldChar w:fldCharType="begin"/>
      </w:r>
      <w:r w:rsidRPr="00F23A45">
        <w:instrText xml:space="preserve"> REF _Ref518893217 \r \h </w:instrText>
      </w:r>
      <w:r w:rsidRPr="00F23A45">
        <w:fldChar w:fldCharType="separate"/>
      </w:r>
      <w:r w:rsidR="00AD4D35" w:rsidRPr="00F23A45">
        <w:t>7.14</w:t>
      </w:r>
      <w:r w:rsidRPr="00F23A45">
        <w:fldChar w:fldCharType="end"/>
      </w:r>
      <w:r w:rsidRPr="00F23A45">
        <w:t>)</w:t>
      </w:r>
      <w:r w:rsidR="00E90842" w:rsidRPr="00F23A45">
        <w:t xml:space="preserve"> (Track </w:t>
      </w:r>
      <w:r w:rsidR="009E602D" w:rsidRPr="00F23A45">
        <w:t>A</w:t>
      </w:r>
      <w:r w:rsidR="00E90842" w:rsidRPr="00F23A45">
        <w:t>)</w:t>
      </w:r>
    </w:p>
    <w:p w:rsidR="003860FD" w:rsidRPr="00F23A45" w:rsidRDefault="003860FD" w:rsidP="00F350B0">
      <w:pPr>
        <w:pStyle w:val="ListBullet2"/>
        <w:numPr>
          <w:ilvl w:val="1"/>
          <w:numId w:val="13"/>
        </w:numPr>
      </w:pPr>
      <w:r w:rsidRPr="00F23A45">
        <w:t>Screen content tools (</w:t>
      </w:r>
      <w:r w:rsidR="009E602D" w:rsidRPr="00F23A45">
        <w:t>2</w:t>
      </w:r>
      <w:r w:rsidRPr="00F23A45">
        <w:t xml:space="preserve">)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xml:space="preserve">) (Track </w:t>
      </w:r>
      <w:r w:rsidR="009E602D" w:rsidRPr="00F23A45">
        <w:t>A</w:t>
      </w:r>
      <w:r w:rsidRPr="00F23A45">
        <w:t>)</w:t>
      </w:r>
    </w:p>
    <w:p w:rsidR="004E6446" w:rsidRPr="00F23A45" w:rsidRDefault="00EB409B" w:rsidP="00F350B0">
      <w:pPr>
        <w:pStyle w:val="ListBullet2"/>
        <w:numPr>
          <w:ilvl w:val="1"/>
          <w:numId w:val="13"/>
        </w:numPr>
      </w:pPr>
      <w:r w:rsidRPr="00F23A45">
        <w:t>HL syntax</w:t>
      </w:r>
      <w:r w:rsidR="004E6446" w:rsidRPr="00F23A45">
        <w:t xml:space="preserve"> </w:t>
      </w:r>
      <w:r w:rsidR="003860FD" w:rsidRPr="00F23A45">
        <w:t>(</w:t>
      </w:r>
      <w:r w:rsidR="003C6EE3">
        <w:t>30</w:t>
      </w:r>
      <w:r w:rsidR="003860FD" w:rsidRPr="00F23A45">
        <w:t xml:space="preserve">) </w:t>
      </w:r>
      <w:r w:rsidRPr="00F23A45">
        <w:t xml:space="preserve">(section </w:t>
      </w:r>
      <w:r w:rsidRPr="00F23A45">
        <w:fldChar w:fldCharType="begin"/>
      </w:r>
      <w:r w:rsidRPr="00F23A45">
        <w:instrText xml:space="preserve"> REF _Ref518893239 \r \h </w:instrText>
      </w:r>
      <w:r w:rsidRPr="00F23A45">
        <w:fldChar w:fldCharType="separate"/>
      </w:r>
      <w:r w:rsidR="00AD4D35" w:rsidRPr="00F23A45">
        <w:t>7.17</w:t>
      </w:r>
      <w:r w:rsidRPr="00F23A45">
        <w:fldChar w:fldCharType="end"/>
      </w:r>
      <w:r w:rsidRPr="00F23A45">
        <w:t>)</w:t>
      </w:r>
      <w:r w:rsidR="00E90842" w:rsidRPr="00F23A45">
        <w:t xml:space="preserve"> (</w:t>
      </w:r>
      <w:r w:rsidR="009E602D" w:rsidRPr="00F23A45">
        <w:t>Track B</w:t>
      </w:r>
      <w:r w:rsidR="00E90842" w:rsidRPr="00F23A45">
        <w:t>)</w:t>
      </w:r>
    </w:p>
    <w:p w:rsidR="004E6446" w:rsidRPr="00F23A45" w:rsidRDefault="003B7F45" w:rsidP="00F350B0">
      <w:pPr>
        <w:pStyle w:val="ListBullet2"/>
        <w:numPr>
          <w:ilvl w:val="1"/>
          <w:numId w:val="13"/>
        </w:numPr>
      </w:pPr>
      <w:r w:rsidRPr="00F23A45">
        <w:t>Other</w:t>
      </w:r>
      <w:r w:rsidR="007B0DC1" w:rsidRPr="00F23A45">
        <w:t xml:space="preserve"> </w:t>
      </w:r>
      <w:r w:rsidR="003860FD" w:rsidRPr="00F23A45">
        <w:t>(</w:t>
      </w:r>
      <w:r w:rsidR="003C6EE3">
        <w:t>15</w:t>
      </w:r>
      <w:r w:rsidR="003860FD" w:rsidRPr="00F23A45">
        <w:t xml:space="preserve">) </w:t>
      </w:r>
      <w:r w:rsidR="00EB409B" w:rsidRPr="00F23A45">
        <w:t>(section</w:t>
      </w:r>
      <w:r w:rsidR="00B96E9F" w:rsidRPr="00F23A45">
        <w:t xml:space="preserve"> </w:t>
      </w:r>
      <w:r w:rsidR="00B96E9F" w:rsidRPr="00F23A45">
        <w:fldChar w:fldCharType="begin"/>
      </w:r>
      <w:r w:rsidR="00B96E9F" w:rsidRPr="00F23A45">
        <w:instrText xml:space="preserve"> REF _Ref525483473 \r \h </w:instrText>
      </w:r>
      <w:r w:rsidR="00B96E9F" w:rsidRPr="00F23A45">
        <w:fldChar w:fldCharType="separate"/>
      </w:r>
      <w:r w:rsidR="00B96E9F" w:rsidRPr="00F23A45">
        <w:t>7.18</w:t>
      </w:r>
      <w:r w:rsidR="00B96E9F" w:rsidRPr="00F23A45">
        <w:fldChar w:fldCharType="end"/>
      </w:r>
      <w:r w:rsidR="00EB409B" w:rsidRPr="00F23A45">
        <w:t>)</w:t>
      </w:r>
      <w:r w:rsidR="00E90842" w:rsidRPr="00F23A45">
        <w:t xml:space="preserve"> (Track </w:t>
      </w:r>
      <w:r w:rsidR="007B0DC1" w:rsidRPr="00F23A45">
        <w:t>A</w:t>
      </w:r>
      <w:r w:rsidR="00E90842" w:rsidRPr="00F23A45">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B70FE4" w:rsidRPr="00F23A45">
        <w:t>4</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Pr="00F23A45"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ins w:id="23" w:author="Gary Sullivan" w:date="2018-10-05T23:23:00Z">
        <w:r w:rsidR="004363EB">
          <w:t xml:space="preserve"> </w:t>
        </w:r>
      </w:ins>
      <w:r w:rsidR="00B70FE4" w:rsidRPr="00F23A45">
        <w:t>A</w:t>
      </w:r>
      <w:r w:rsidR="00E90842" w:rsidRPr="00F23A45">
        <w:t>)</w:t>
      </w:r>
    </w:p>
    <w:p w:rsidR="00556EEC" w:rsidRPr="00F23A45" w:rsidRDefault="00AE16B5" w:rsidP="00F350B0">
      <w:pPr>
        <w:pStyle w:val="ListBullet2"/>
        <w:numPr>
          <w:ilvl w:val="0"/>
          <w:numId w:val="4"/>
        </w:numPr>
        <w:contextualSpacing w:val="0"/>
      </w:pPr>
      <w:r w:rsidRPr="00F23A45">
        <w:t xml:space="preserve">Joint meetings, plenary discussions, </w:t>
      </w:r>
      <w:proofErr w:type="spellStart"/>
      <w:r w:rsidRPr="00F23A45">
        <w:t>BoG</w:t>
      </w:r>
      <w:proofErr w:type="spellEnd"/>
      <w:r w:rsidRPr="00F23A45">
        <w:t xml:space="preserve"> reports, Summary of actions (section </w:t>
      </w:r>
      <w:r w:rsidR="00EB409B" w:rsidRPr="00F23A45">
        <w:fldChar w:fldCharType="begin"/>
      </w:r>
      <w:r w:rsidR="00EB409B" w:rsidRPr="00F23A45">
        <w:instrText xml:space="preserve"> REF _Ref518893023 \r \h </w:instrText>
      </w:r>
      <w:r w:rsidR="00EB409B" w:rsidRPr="00F23A45">
        <w:fldChar w:fldCharType="separate"/>
      </w:r>
      <w:r w:rsidR="00B96E9F" w:rsidRPr="00F23A45">
        <w:t>11</w:t>
      </w:r>
      <w:r w:rsidR="00EB409B" w:rsidRPr="00F23A45">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Pr="00F23A45">
        <w:fldChar w:fldCharType="begin"/>
      </w:r>
      <w:r w:rsidRPr="00F23A45">
        <w:instrText xml:space="preserve"> REF _Ref354594526 \r \h </w:instrText>
      </w:r>
      <w:r w:rsidRPr="00F23A45">
        <w:fldChar w:fldCharType="separate"/>
      </w:r>
      <w:r w:rsidR="00B96E9F" w:rsidRPr="00F23A45">
        <w:t>12</w:t>
      </w:r>
      <w:r w:rsidRPr="00F23A45">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AE16B5" w:rsidRPr="00F23A45">
        <w:fldChar w:fldCharType="begin"/>
      </w:r>
      <w:r w:rsidR="00AE16B5" w:rsidRPr="00F23A45">
        <w:instrText xml:space="preserve"> REF _Ref451632559 \r \h </w:instrText>
      </w:r>
      <w:r w:rsidR="00AE16B5" w:rsidRPr="00F23A45">
        <w:fldChar w:fldCharType="separate"/>
      </w:r>
      <w:r w:rsidR="00B96E9F" w:rsidRPr="00F23A45">
        <w:t>13</w:t>
      </w:r>
      <w:r w:rsidR="00AE16B5" w:rsidRPr="00F23A45">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Pr="00F23A45">
        <w:fldChar w:fldCharType="begin"/>
      </w:r>
      <w:r w:rsidRPr="00F23A45">
        <w:instrText xml:space="preserve"> REF _Ref518892973 \r \h </w:instrText>
      </w:r>
      <w:r w:rsidRPr="00F23A45">
        <w:fldChar w:fldCharType="separate"/>
      </w:r>
      <w:r w:rsidR="00B96E9F" w:rsidRPr="00F23A45">
        <w:t>14</w:t>
      </w:r>
      <w:r w:rsidRPr="00F23A45">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Pr="00F23A45">
        <w:fldChar w:fldCharType="begin"/>
      </w:r>
      <w:r w:rsidRPr="00F23A45">
        <w:instrText xml:space="preserve"> REF _Ref510716061 \r \h </w:instrText>
      </w:r>
      <w:r w:rsidRPr="00F23A45">
        <w:fldChar w:fldCharType="separate"/>
      </w:r>
      <w:r w:rsidR="00B96E9F" w:rsidRPr="00F23A45">
        <w:t>15</w:t>
      </w:r>
      <w:r w:rsidRPr="00F23A45">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24"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24"/>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476CED"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w:t>
      </w:r>
      <w:proofErr w:type="spellStart"/>
      <w:r w:rsidRPr="00292232">
        <w:rPr>
          <w:lang w:eastAsia="de-DE"/>
        </w:rPr>
        <w:t>Phenix</w:t>
      </w:r>
      <w:proofErr w:type="spellEnd"/>
      <w:r w:rsidRPr="00292232">
        <w:rPr>
          <w:lang w:eastAsia="de-DE"/>
        </w:rPr>
        <w:t>"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 xml:space="preserve">Description of CE </w:t>
      </w:r>
      <w:proofErr w:type="gramStart"/>
      <w:r w:rsidRPr="00292232">
        <w:rPr>
          <w:lang w:eastAsia="de-DE"/>
        </w:rPr>
        <w:t>1..</w:t>
      </w:r>
      <w:proofErr w:type="gramEnd"/>
      <w:r w:rsidRPr="00292232">
        <w:rPr>
          <w:lang w:eastAsia="de-DE"/>
        </w:rPr>
        <w:t>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lastRenderedPageBreak/>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476CED"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 xml:space="preserve">Incorporated JVET-K0554: Implicit splitting at picture boundaries and ensure </w:t>
      </w:r>
      <w:proofErr w:type="spellStart"/>
      <w:r w:rsidRPr="00032847">
        <w:rPr>
          <w:lang w:eastAsia="de-DE"/>
        </w:rPr>
        <w:t>MinQTSize</w:t>
      </w:r>
      <w:proofErr w:type="spellEnd"/>
      <w:r w:rsidRPr="00032847">
        <w:rPr>
          <w:lang w:eastAsia="de-DE"/>
        </w:rPr>
        <w:t xml:space="preserv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lastRenderedPageBreak/>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 xml:space="preserve">added binarization process for </w:t>
      </w:r>
      <w:proofErr w:type="spellStart"/>
      <w:r w:rsidRPr="00032847">
        <w:rPr>
          <w:lang w:eastAsia="de-DE"/>
        </w:rPr>
        <w:t>abs_remainder</w:t>
      </w:r>
      <w:proofErr w:type="spellEnd"/>
    </w:p>
    <w:p w:rsidR="008641C9" w:rsidRPr="009102B3" w:rsidRDefault="008641C9" w:rsidP="008641C9">
      <w:pPr>
        <w:numPr>
          <w:ilvl w:val="1"/>
          <w:numId w:val="34"/>
        </w:numPr>
        <w:tabs>
          <w:tab w:val="left" w:pos="1080"/>
        </w:tabs>
        <w:rPr>
          <w:lang w:eastAsia="de-DE"/>
        </w:rPr>
      </w:pPr>
      <w:r w:rsidRPr="009102B3">
        <w:rPr>
          <w:lang w:eastAsia="de-DE"/>
        </w:rPr>
        <w:t xml:space="preserve">specified </w:t>
      </w:r>
      <w:proofErr w:type="spellStart"/>
      <w:r w:rsidRPr="009102B3">
        <w:rPr>
          <w:lang w:eastAsia="de-DE"/>
        </w:rPr>
        <w:t>CoeffMin</w:t>
      </w:r>
      <w:proofErr w:type="spellEnd"/>
      <w:r w:rsidRPr="009102B3">
        <w:rPr>
          <w:lang w:eastAsia="de-DE"/>
        </w:rPr>
        <w:t xml:space="preserve"> and </w:t>
      </w:r>
      <w:proofErr w:type="spellStart"/>
      <w:r w:rsidRPr="009102B3">
        <w:rPr>
          <w:lang w:eastAsia="de-DE"/>
        </w:rPr>
        <w:t>CoeffMax</w:t>
      </w:r>
      <w:proofErr w:type="spellEnd"/>
      <w:r w:rsidRPr="009102B3">
        <w:rPr>
          <w:lang w:eastAsia="de-DE"/>
        </w:rPr>
        <w:t xml:space="preserve">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w:t>
      </w:r>
      <w:proofErr w:type="spellStart"/>
      <w:r w:rsidRPr="00E9637C">
        <w:rPr>
          <w:lang w:eastAsia="de-DE"/>
        </w:rPr>
        <w:t>Golomb</w:t>
      </w:r>
      <w:proofErr w:type="spellEnd"/>
      <w:r w:rsidRPr="00E9637C">
        <w:rPr>
          <w:lang w:eastAsia="de-DE"/>
        </w:rPr>
        <w:t xml:space="preserve">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lastRenderedPageBreak/>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 xml:space="preserve">restriction on </w:t>
      </w:r>
      <w:proofErr w:type="gramStart"/>
      <w:r w:rsidRPr="002437A2">
        <w:rPr>
          <w:b/>
          <w:lang w:eastAsia="de-DE"/>
        </w:rPr>
        <w:t>bi-prediction</w:t>
      </w:r>
      <w:proofErr w:type="gramEnd"/>
      <w:r w:rsidRPr="002437A2">
        <w:rPr>
          <w:b/>
          <w:lang w:eastAsia="de-DE"/>
        </w:rPr>
        <w:t xml:space="preserve">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 xml:space="preserve">JVET-L0122 AHG5: Reduction of </w:t>
      </w:r>
      <w:proofErr w:type="gramStart"/>
      <w:r w:rsidRPr="002437A2">
        <w:rPr>
          <w:lang w:eastAsia="de-DE"/>
        </w:rPr>
        <w:t>worst case</w:t>
      </w:r>
      <w:proofErr w:type="gramEnd"/>
      <w:r w:rsidRPr="002437A2">
        <w:rPr>
          <w:lang w:eastAsia="de-DE"/>
        </w:rPr>
        <w:t xml:space="preserv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proofErr w:type="gramStart"/>
      <w:r w:rsidRPr="002437A2">
        <w:rPr>
          <w:lang w:eastAsia="de-DE"/>
        </w:rPr>
        <w:t>software</w:t>
      </w:r>
      <w:proofErr w:type="gramEnd"/>
      <w:r w:rsidRPr="002437A2">
        <w:rPr>
          <w:lang w:eastAsia="de-DE"/>
        </w:rPr>
        <w:t xml:space="preserv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lastRenderedPageBreak/>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w:t>
      </w:r>
      <w:proofErr w:type="gramStart"/>
      <w:r w:rsidRPr="002437A2">
        <w:rPr>
          <w:lang w:eastAsia="de-DE"/>
        </w:rPr>
        <w:t>decoder</w:t>
      </w:r>
      <w:proofErr w:type="gramEnd"/>
      <w:r w:rsidRPr="002437A2">
        <w:rPr>
          <w:lang w:eastAsia="de-DE"/>
        </w:rPr>
        <w:t xml:space="preserve">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w:t>
      </w:r>
      <w:proofErr w:type="spellStart"/>
      <w:r>
        <w:rPr>
          <w:lang w:eastAsia="de-DE"/>
        </w:rPr>
        <w:t>RoS</w:t>
      </w:r>
      <w:proofErr w:type="spellEnd"/>
      <w:r>
        <w:rPr>
          <w:lang w:eastAsia="de-DE"/>
        </w:rPr>
        <w:t xml:space="preserve">,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JVET-K0554: Implicit splitting at picture boundaries and ensure </w:t>
      </w:r>
      <w:proofErr w:type="spellStart"/>
      <w:r w:rsidRPr="002437A2">
        <w:rPr>
          <w:lang w:eastAsia="de-DE"/>
        </w:rPr>
        <w:t>MinQTSize</w:t>
      </w:r>
      <w:proofErr w:type="spellEnd"/>
      <w:r w:rsidRPr="002437A2">
        <w:rPr>
          <w:lang w:eastAsia="de-DE"/>
        </w:rPr>
        <w:t xml:space="preserv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 xml:space="preserve">Incorporated 8x8 and 1/16 </w:t>
      </w:r>
      <w:proofErr w:type="spellStart"/>
      <w:r w:rsidRPr="002437A2">
        <w:rPr>
          <w:lang w:eastAsia="de-DE"/>
        </w:rPr>
        <w:t>pel</w:t>
      </w:r>
      <w:proofErr w:type="spellEnd"/>
      <w:r w:rsidRPr="002437A2">
        <w:rPr>
          <w:lang w:eastAsia="de-DE"/>
        </w:rPr>
        <w:t xml:space="preserve">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lastRenderedPageBreak/>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476CED"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476CED"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 xml:space="preserve">The registration and development workflow </w:t>
      </w:r>
      <w:proofErr w:type="gramStart"/>
      <w:r w:rsidRPr="002437A2">
        <w:rPr>
          <w:lang w:eastAsia="de-DE"/>
        </w:rPr>
        <w:t>is</w:t>
      </w:r>
      <w:proofErr w:type="gramEnd"/>
      <w:r w:rsidRPr="002437A2">
        <w:rPr>
          <w:lang w:eastAsia="de-DE"/>
        </w:rPr>
        <w:t xml:space="preserve"> documented at:</w:t>
      </w:r>
    </w:p>
    <w:p w:rsidR="00AF2F5A" w:rsidRPr="002437A2" w:rsidRDefault="00476CED"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476CED"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476CED"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lastRenderedPageBreak/>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w:t>
      </w:r>
      <w:proofErr w:type="spellStart"/>
      <w:r w:rsidRPr="002437A2">
        <w:rPr>
          <w:lang w:eastAsia="de-DE"/>
        </w:rPr>
        <w:t>ipp</w:t>
      </w:r>
      <w:proofErr w:type="spellEnd"/>
      <w:r w:rsidRPr="002437A2">
        <w:rPr>
          <w:lang w:eastAsia="de-DE"/>
        </w:rPr>
        <w:t xml:space="preserve">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lastRenderedPageBreak/>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 xml:space="preserve">K0157: Composite </w:t>
      </w:r>
      <w:proofErr w:type="gramStart"/>
      <w:r w:rsidRPr="002437A2">
        <w:rPr>
          <w:lang w:eastAsia="de-DE"/>
        </w:rPr>
        <w:t>long term</w:t>
      </w:r>
      <w:proofErr w:type="gramEnd"/>
      <w:r w:rsidRPr="002437A2">
        <w:rPr>
          <w:lang w:eastAsia="de-DE"/>
        </w:rPr>
        <w:t xml:space="preserve">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 xml:space="preserve">K0248: Generalized </w:t>
      </w:r>
      <w:proofErr w:type="spellStart"/>
      <w:r w:rsidRPr="002437A2">
        <w:rPr>
          <w:lang w:eastAsia="de-DE"/>
        </w:rPr>
        <w:t>biprediction</w:t>
      </w:r>
      <w:proofErr w:type="spellEnd"/>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476CED"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lastRenderedPageBreak/>
        <w:t>CE software</w:t>
      </w:r>
    </w:p>
    <w:p w:rsidR="00032847" w:rsidRDefault="00032847" w:rsidP="00032847">
      <w:pPr>
        <w:rPr>
          <w:lang w:eastAsia="de-DE"/>
        </w:rPr>
      </w:pPr>
      <w:r>
        <w:rPr>
          <w:lang w:eastAsia="de-DE"/>
        </w:rPr>
        <w:t xml:space="preserve">For each </w:t>
      </w:r>
      <w:proofErr w:type="gramStart"/>
      <w:r>
        <w:rPr>
          <w:lang w:eastAsia="de-DE"/>
        </w:rPr>
        <w:t>CE</w:t>
      </w:r>
      <w:proofErr w:type="gramEnd"/>
      <w:r>
        <w:rPr>
          <w:lang w:eastAsia="de-DE"/>
        </w:rPr>
        <w:t xml:space="preserv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 xml:space="preserve">The bug tracking system </w:t>
      </w:r>
      <w:proofErr w:type="gramStart"/>
      <w:r>
        <w:rPr>
          <w:lang w:eastAsia="de-DE"/>
        </w:rPr>
        <w:t>has the ability to</w:t>
      </w:r>
      <w:proofErr w:type="gramEnd"/>
      <w:r>
        <w:rPr>
          <w:lang w:eastAsia="de-DE"/>
        </w:rPr>
        <w:t xml:space="preserve">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 xml:space="preserve">It was commented that there would be less of a burden on CE coordinators if some sort of shared account </w:t>
      </w:r>
      <w:proofErr w:type="gramStart"/>
      <w:r>
        <w:rPr>
          <w:lang w:eastAsia="de-DE"/>
        </w:rPr>
        <w:t>was</w:t>
      </w:r>
      <w:proofErr w:type="gramEnd"/>
      <w:r>
        <w:rPr>
          <w:lang w:eastAsia="de-DE"/>
        </w:rPr>
        <w:t xml:space="preserve">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lastRenderedPageBreak/>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476CED"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The test sequences used for CfP (JVET-H1002) are available on ftp://jvet@ftp.ient.rwth-aachen.de in directory “/</w:t>
      </w:r>
      <w:proofErr w:type="spellStart"/>
      <w:r>
        <w:rPr>
          <w:lang w:eastAsia="de-DE"/>
        </w:rPr>
        <w:t>jvet-cfp</w:t>
      </w:r>
      <w:proofErr w:type="spellEnd"/>
      <w:r>
        <w:rPr>
          <w:lang w:eastAsia="de-DE"/>
        </w:rPr>
        <w:t xml:space="preserve">”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 xml:space="preserve">JVET-L0547 “Blender Foundation/Animation Studio test sequences", F. </w:t>
      </w:r>
      <w:proofErr w:type="spellStart"/>
      <w:r>
        <w:rPr>
          <w:lang w:eastAsia="de-DE"/>
        </w:rPr>
        <w:t>Siddi</w:t>
      </w:r>
      <w:proofErr w:type="spellEnd"/>
      <w:r>
        <w:rPr>
          <w:lang w:eastAsia="de-DE"/>
        </w:rPr>
        <w:t xml:space="preserve">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476CED"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w:t>
      </w:r>
      <w:proofErr w:type="spellStart"/>
      <w:r w:rsidR="00166D13" w:rsidRPr="00F23A45">
        <w:rPr>
          <w:rFonts w:eastAsia="Times New Roman"/>
          <w:szCs w:val="24"/>
          <w:lang w:val="en-CA" w:eastAsia="de-DE"/>
        </w:rPr>
        <w:t>Ikai</w:t>
      </w:r>
      <w:proofErr w:type="spellEnd"/>
      <w:r w:rsidR="00166D13" w:rsidRPr="00F23A45">
        <w:rPr>
          <w:rFonts w:eastAsia="Times New Roman"/>
          <w:szCs w:val="24"/>
          <w:lang w:val="en-CA" w:eastAsia="de-DE"/>
        </w:rPr>
        <w:t>,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 xml:space="preserve">JVET-L0055 “CE4-related: Redundant Removal for ATMVP”, A. </w:t>
      </w:r>
      <w:proofErr w:type="spellStart"/>
      <w:r>
        <w:rPr>
          <w:lang w:eastAsia="de-DE"/>
        </w:rPr>
        <w:t>Tamse</w:t>
      </w:r>
      <w:proofErr w:type="spellEnd"/>
      <w:r>
        <w:rPr>
          <w:lang w:eastAsia="de-DE"/>
        </w:rPr>
        <w:t xml:space="preserve">, M. W. Park, S. </w:t>
      </w:r>
      <w:proofErr w:type="spellStart"/>
      <w:r>
        <w:rPr>
          <w:lang w:eastAsia="de-DE"/>
        </w:rPr>
        <w:t>Jeong</w:t>
      </w:r>
      <w:proofErr w:type="spellEnd"/>
      <w:r>
        <w:rPr>
          <w:lang w:eastAsia="de-DE"/>
        </w:rPr>
        <w:t>,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w:t>
      </w:r>
      <w:proofErr w:type="spellStart"/>
      <w:r>
        <w:rPr>
          <w:lang w:eastAsia="de-DE"/>
        </w:rPr>
        <w:t>Kwai</w:t>
      </w:r>
      <w:proofErr w:type="spellEnd"/>
      <w:r>
        <w:rPr>
          <w:lang w:eastAsia="de-DE"/>
        </w:rPr>
        <w:t xml:space="preserve"> Inc.)</w:t>
      </w:r>
    </w:p>
    <w:p w:rsidR="00E9637C" w:rsidRDefault="00E9637C" w:rsidP="002437A2">
      <w:pPr>
        <w:numPr>
          <w:ilvl w:val="0"/>
          <w:numId w:val="44"/>
        </w:numPr>
        <w:rPr>
          <w:lang w:eastAsia="de-DE"/>
        </w:rPr>
      </w:pPr>
      <w:r>
        <w:rPr>
          <w:lang w:eastAsia="de-DE"/>
        </w:rPr>
        <w:t xml:space="preserve">JVET-L0122 “AHG5: Reduction of </w:t>
      </w:r>
      <w:proofErr w:type="gramStart"/>
      <w:r>
        <w:rPr>
          <w:lang w:eastAsia="de-DE"/>
        </w:rPr>
        <w:t>worst case</w:t>
      </w:r>
      <w:proofErr w:type="gramEnd"/>
      <w:r>
        <w:rPr>
          <w:lang w:eastAsia="de-DE"/>
        </w:rPr>
        <w:t xml:space="preserv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lastRenderedPageBreak/>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476CED"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 xml:space="preserve">Hybrid </w:t>
      </w:r>
      <w:proofErr w:type="spellStart"/>
      <w:r>
        <w:rPr>
          <w:lang w:eastAsia="de-DE"/>
        </w:rPr>
        <w:t>equi</w:t>
      </w:r>
      <w:proofErr w:type="spellEnd"/>
      <w:r>
        <w:rPr>
          <w:lang w:eastAsia="de-DE"/>
        </w:rPr>
        <w:t xml:space="preserve">-angular </w:t>
      </w:r>
      <w:proofErr w:type="spellStart"/>
      <w:r>
        <w:rPr>
          <w:lang w:eastAsia="de-DE"/>
        </w:rPr>
        <w:t>cubemap</w:t>
      </w:r>
      <w:proofErr w:type="spellEnd"/>
      <w:r>
        <w:rPr>
          <w:lang w:eastAsia="de-DE"/>
        </w:rPr>
        <w:t xml:space="preserve">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476CED"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476CED"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476CED"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476CED"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25"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25"/>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26"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26"/>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27" w:name="_Ref487457326"/>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27"/>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28"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28"/>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29"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29"/>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30"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30"/>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 xml:space="preserve">To generate CTC VTM anchors according to 360 video </w:t>
      </w:r>
      <w:proofErr w:type="gramStart"/>
      <w:r>
        <w:rPr>
          <w:lang w:eastAsia="de-DE"/>
        </w:rPr>
        <w:t>CTC, and</w:t>
      </w:r>
      <w:proofErr w:type="gramEnd"/>
      <w:r>
        <w:rPr>
          <w:lang w:eastAsia="de-DE"/>
        </w:rPr>
        <w:t xml:space="preserve"> finalize the reporting template for the common test conditions.</w:t>
      </w:r>
    </w:p>
    <w:p w:rsidR="00E36D16" w:rsidRPr="00F23A45" w:rsidRDefault="00E36D16" w:rsidP="008F284B">
      <w:pPr>
        <w:rPr>
          <w:lang w:eastAsia="de-DE"/>
        </w:rPr>
      </w:pPr>
    </w:p>
    <w:p w:rsidR="008F284B" w:rsidRPr="002437A2" w:rsidRDefault="00476CED"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W. </w:t>
      </w:r>
      <w:proofErr w:type="spellStart"/>
      <w:r w:rsidR="00944603" w:rsidRPr="00F23A45">
        <w:rPr>
          <w:lang w:val="en-CA"/>
        </w:rPr>
        <w:t>Husak</w:t>
      </w:r>
      <w:proofErr w:type="spellEnd"/>
      <w:r w:rsidR="00944603" w:rsidRPr="00F23A45">
        <w:rPr>
          <w:lang w:val="en-CA"/>
        </w:rPr>
        <w:t xml:space="preserve">,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 xml:space="preserve">The AHG used the main JVET reflector, jvet@lists.rwth-aachen.de, with an [AHG7] indication on message headers. The primary activity of the </w:t>
      </w:r>
      <w:proofErr w:type="spellStart"/>
      <w:r>
        <w:rPr>
          <w:lang w:eastAsia="de-DE"/>
        </w:rPr>
        <w:t>AhG</w:t>
      </w:r>
      <w:proofErr w:type="spellEnd"/>
      <w:r>
        <w:rPr>
          <w:lang w:eastAsia="de-DE"/>
        </w:rPr>
        <w:t xml:space="preserve">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 xml:space="preserve">Furthermore, </w:t>
      </w:r>
      <w:proofErr w:type="gramStart"/>
      <w:r>
        <w:rPr>
          <w:lang w:eastAsia="de-DE"/>
        </w:rPr>
        <w:t>as a result of</w:t>
      </w:r>
      <w:proofErr w:type="gramEnd"/>
      <w:r>
        <w:rPr>
          <w:lang w:eastAsia="de-DE"/>
        </w:rPr>
        <w:t xml:space="preserve">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 xml:space="preserve">The group may want to consider </w:t>
      </w:r>
      <w:proofErr w:type="gramStart"/>
      <w:r>
        <w:rPr>
          <w:lang w:eastAsia="de-DE"/>
        </w:rPr>
        <w:t>counter-measures</w:t>
      </w:r>
      <w:proofErr w:type="gramEnd"/>
      <w:r>
        <w:rPr>
          <w:lang w:eastAsia="de-DE"/>
        </w:rPr>
        <w:t xml:space="preserve"> during the 12th meeting.</w:t>
      </w:r>
      <w:r w:rsidR="001D4369">
        <w:rPr>
          <w:lang w:eastAsia="de-DE"/>
        </w:rPr>
        <w:t xml:space="preserve"> </w:t>
      </w:r>
      <w:r>
        <w:rPr>
          <w:lang w:eastAsia="de-DE"/>
        </w:rPr>
        <w:t xml:space="preserve">Examples could include requesting the support the MPEG Test Chair and/or scheduling a face-to-face meeting of the </w:t>
      </w:r>
      <w:proofErr w:type="spellStart"/>
      <w:r>
        <w:rPr>
          <w:lang w:eastAsia="de-DE"/>
        </w:rPr>
        <w:t>AhG</w:t>
      </w:r>
      <w:proofErr w:type="spellEnd"/>
      <w:r>
        <w:rPr>
          <w:lang w:eastAsia="de-DE"/>
        </w:rPr>
        <w:t xml:space="preserve">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w:t>
      </w:r>
      <w:proofErr w:type="spellStart"/>
      <w:r>
        <w:rPr>
          <w:lang w:eastAsia="de-DE"/>
        </w:rPr>
        <w:t>DSouza</w:t>
      </w:r>
      <w:proofErr w:type="spellEnd"/>
      <w:r>
        <w:rPr>
          <w:lang w:eastAsia="de-DE"/>
        </w:rPr>
        <w:t xml:space="preserve">, C. </w:t>
      </w:r>
      <w:proofErr w:type="spellStart"/>
      <w:r>
        <w:rPr>
          <w:lang w:eastAsia="de-DE"/>
        </w:rPr>
        <w:t>Pujara</w:t>
      </w:r>
      <w:proofErr w:type="spellEnd"/>
      <w:r>
        <w:rPr>
          <w:lang w:eastAsia="de-DE"/>
        </w:rPr>
        <w:t xml:space="preserve">, R. </w:t>
      </w:r>
      <w:proofErr w:type="spellStart"/>
      <w:r>
        <w:rPr>
          <w:lang w:eastAsia="de-DE"/>
        </w:rPr>
        <w:t>Gadde</w:t>
      </w:r>
      <w:proofErr w:type="spellEnd"/>
      <w:r>
        <w:rPr>
          <w:lang w:eastAsia="de-DE"/>
        </w:rPr>
        <w:t>, K. Choi, K. P. Choi (Samsung)</w:t>
      </w:r>
      <w:proofErr w:type="gramStart"/>
      <w:r>
        <w:rPr>
          <w:lang w:eastAsia="de-DE"/>
        </w:rPr>
        <w:t>, ,</w:t>
      </w:r>
      <w:proofErr w:type="gramEnd"/>
      <w:r>
        <w:rPr>
          <w:lang w:eastAsia="de-DE"/>
        </w:rPr>
        <w:t xml:space="preserve">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w:t>
      </w:r>
    </w:p>
    <w:p w:rsidR="00944603" w:rsidRDefault="00944603" w:rsidP="00944603">
      <w:pPr>
        <w:rPr>
          <w:lang w:eastAsia="de-DE"/>
        </w:rPr>
      </w:pPr>
      <w:r>
        <w:rPr>
          <w:lang w:eastAsia="de-DE"/>
        </w:rPr>
        <w:lastRenderedPageBreak/>
        <w:t>JVET-L0245</w:t>
      </w:r>
      <w:r w:rsidR="008E10F7">
        <w:rPr>
          <w:lang w:eastAsia="de-DE"/>
        </w:rPr>
        <w:t xml:space="preserve"> </w:t>
      </w:r>
      <w:r>
        <w:rPr>
          <w:lang w:eastAsia="de-DE"/>
        </w:rPr>
        <w:t>CE12-2: HDR In-loop Reshaping</w:t>
      </w:r>
      <w:r>
        <w:rPr>
          <w:lang w:eastAsia="de-DE"/>
        </w:rPr>
        <w:tab/>
        <w:t xml:space="preserve">Taoran Lu,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r>
      <w:proofErr w:type="spellStart"/>
      <w:r>
        <w:rPr>
          <w:lang w:eastAsia="de-DE"/>
        </w:rPr>
        <w:t>Fangjun</w:t>
      </w:r>
      <w:proofErr w:type="spellEnd"/>
      <w:r>
        <w:rPr>
          <w:lang w:eastAsia="de-DE"/>
        </w:rPr>
        <w:t xml:space="preserve"> Pu, Taoran Lu,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 xml:space="preserve">CE12-related: Universal low complexity </w:t>
      </w:r>
      <w:proofErr w:type="spellStart"/>
      <w:r>
        <w:rPr>
          <w:lang w:eastAsia="de-DE"/>
        </w:rPr>
        <w:t>reshaper</w:t>
      </w:r>
      <w:proofErr w:type="spellEnd"/>
      <w:r>
        <w:rPr>
          <w:lang w:eastAsia="de-DE"/>
        </w:rPr>
        <w:t xml:space="preserve"> for SDR and HDR video</w:t>
      </w:r>
      <w:r>
        <w:rPr>
          <w:lang w:eastAsia="de-DE"/>
        </w:rPr>
        <w:tab/>
        <w:t xml:space="preserve">Taoran Lu, Sean McCarthy,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w:t>
      </w:r>
      <w:proofErr w:type="spellStart"/>
      <w:r>
        <w:rPr>
          <w:lang w:eastAsia="de-DE"/>
        </w:rPr>
        <w:t>FastVDO</w:t>
      </w:r>
      <w:proofErr w:type="spellEnd"/>
      <w:r>
        <w:rPr>
          <w:lang w:eastAsia="de-DE"/>
        </w:rPr>
        <w:t>)</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476CED"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w:t>
      </w:r>
      <w:proofErr w:type="spellStart"/>
      <w:r>
        <w:rPr>
          <w:lang w:eastAsia="de-DE"/>
        </w:rPr>
        <w:t>jvet</w:t>
      </w:r>
      <w:proofErr w:type="spellEnd"/>
      <w:r>
        <w:rPr>
          <w:lang w:eastAsia="de-DE"/>
        </w:rPr>
        <w:t xml:space="preserve">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w:t>
      </w:r>
      <w:proofErr w:type="spellStart"/>
      <w:r>
        <w:rPr>
          <w:lang w:eastAsia="de-DE"/>
        </w:rPr>
        <w:t>InterDigital</w:t>
      </w:r>
      <w:proofErr w:type="spellEnd"/>
      <w:r>
        <w:rPr>
          <w:lang w:eastAsia="de-DE"/>
        </w:rPr>
        <w:t>)]</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w:t>
      </w:r>
      <w:proofErr w:type="spellStart"/>
      <w:r>
        <w:rPr>
          <w:lang w:eastAsia="de-DE"/>
        </w:rPr>
        <w:t>InterDigital</w:t>
      </w:r>
      <w:proofErr w:type="spellEnd"/>
      <w:r>
        <w:rPr>
          <w:lang w:eastAsia="de-DE"/>
        </w:rPr>
        <w:t>)]</w:t>
      </w:r>
    </w:p>
    <w:p w:rsidR="008E10F7" w:rsidRDefault="008E10F7" w:rsidP="002437A2">
      <w:pPr>
        <w:numPr>
          <w:ilvl w:val="1"/>
          <w:numId w:val="47"/>
        </w:numPr>
        <w:rPr>
          <w:lang w:eastAsia="de-DE"/>
        </w:rPr>
      </w:pPr>
      <w:r>
        <w:rPr>
          <w:lang w:eastAsia="de-DE"/>
        </w:rPr>
        <w:t>JVET-L0423 CE13-related: HEC with in-loop filters using spherical neighbors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xml:space="preserve">,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lastRenderedPageBreak/>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476CED"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proofErr w:type="spellStart"/>
      <w:r>
        <w:rPr>
          <w:lang w:eastAsia="de-DE"/>
        </w:rPr>
        <w:t>Kidani</w:t>
      </w:r>
      <w:proofErr w:type="spellEnd"/>
      <w:r>
        <w:rPr>
          <w:lang w:eastAsia="de-DE"/>
        </w:rPr>
        <w:t>,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476CED"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w:t>
      </w:r>
      <w:proofErr w:type="spellStart"/>
      <w:r w:rsidR="00166D13" w:rsidRPr="00F23A45">
        <w:rPr>
          <w:rFonts w:eastAsia="Times New Roman"/>
          <w:szCs w:val="24"/>
          <w:lang w:val="en-CA" w:eastAsia="de-DE"/>
        </w:rPr>
        <w:t>Ikonin</w:t>
      </w:r>
      <w:proofErr w:type="spellEnd"/>
      <w:r w:rsidR="00166D13" w:rsidRPr="00F23A45">
        <w:rPr>
          <w:rFonts w:eastAsia="Times New Roman"/>
          <w:szCs w:val="24"/>
          <w:lang w:val="en-CA" w:eastAsia="de-DE"/>
        </w:rPr>
        <w:t>,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 xml:space="preserve">This document reports on </w:t>
      </w:r>
      <w:proofErr w:type="spellStart"/>
      <w:r>
        <w:rPr>
          <w:lang w:eastAsia="de-DE"/>
        </w:rPr>
        <w:t>Bjøntegaard</w:t>
      </w:r>
      <w:proofErr w:type="spellEnd"/>
      <w:r>
        <w:rPr>
          <w:lang w:eastAsia="de-DE"/>
        </w:rPr>
        <w:t xml:space="preserve">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lastRenderedPageBreak/>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476CED"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w:t>
      </w:r>
      <w:proofErr w:type="spellStart"/>
      <w:r>
        <w:rPr>
          <w:lang w:eastAsia="de-DE"/>
        </w:rPr>
        <w:t>Ubilinx</w:t>
      </w:r>
      <w:proofErr w:type="spellEnd"/>
      <w:r>
        <w:rPr>
          <w:lang w:eastAsia="de-DE"/>
        </w:rPr>
        <w:t>)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w:t>
      </w:r>
      <w:proofErr w:type="spellStart"/>
      <w:r>
        <w:rPr>
          <w:lang w:eastAsia="de-DE"/>
        </w:rPr>
        <w:t>ArenaOfValor</w:t>
      </w:r>
      <w:proofErr w:type="spellEnd"/>
      <w:r>
        <w:rPr>
          <w:lang w:eastAsia="de-DE"/>
        </w:rPr>
        <w:t>”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w:t>
      </w:r>
      <w:proofErr w:type="gramStart"/>
      <w:r>
        <w:rPr>
          <w:lang w:eastAsia="de-DE"/>
        </w:rPr>
        <w:t>non local</w:t>
      </w:r>
      <w:proofErr w:type="gramEnd"/>
      <w:r>
        <w:rPr>
          <w:lang w:eastAsia="de-DE"/>
        </w:rPr>
        <w:t xml:space="preserve"> search ranges (Test CE8.3.3, CE8.3.4, CE8.3.5 and CE8.3.6)”, X. Xu, X. Li, S. Liu (Tencent) </w:t>
      </w:r>
    </w:p>
    <w:p w:rsidR="005D4376" w:rsidRDefault="005D4376" w:rsidP="002437A2">
      <w:pPr>
        <w:numPr>
          <w:ilvl w:val="1"/>
          <w:numId w:val="53"/>
        </w:numPr>
        <w:rPr>
          <w:lang w:eastAsia="de-DE"/>
        </w:rPr>
      </w:pPr>
      <w:r>
        <w:rPr>
          <w:lang w:eastAsia="de-DE"/>
        </w:rPr>
        <w:lastRenderedPageBreak/>
        <w:t>JVET-L0297 “CE8-related: CPR mode with local search range optimization”, X. Xu, X. Li, S. Liu (Tencent), E. Chai (</w:t>
      </w:r>
      <w:proofErr w:type="spellStart"/>
      <w:r>
        <w:rPr>
          <w:lang w:eastAsia="de-DE"/>
        </w:rPr>
        <w:t>Ubilinx</w:t>
      </w:r>
      <w:proofErr w:type="spellEnd"/>
      <w:r>
        <w:rPr>
          <w:lang w:eastAsia="de-DE"/>
        </w:rPr>
        <w:t>)</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 xml:space="preserve">JVET-L0427 “CE15-related: Separate Palette Coding for Luma and Chroma components”, R. Chernyak, S. </w:t>
      </w:r>
      <w:proofErr w:type="spellStart"/>
      <w:r>
        <w:rPr>
          <w:lang w:eastAsia="de-DE"/>
        </w:rPr>
        <w:t>Ikonin</w:t>
      </w:r>
      <w:proofErr w:type="spellEnd"/>
      <w:r>
        <w:rPr>
          <w:lang w:eastAsia="de-DE"/>
        </w:rPr>
        <w:t>,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 xml:space="preserve">JVET-L0078 “AHG11: Block DPCM for Screen Content Coding”, M. </w:t>
      </w:r>
      <w:proofErr w:type="spellStart"/>
      <w:r>
        <w:rPr>
          <w:lang w:eastAsia="de-DE"/>
        </w:rPr>
        <w:t>Abdoli</w:t>
      </w:r>
      <w:proofErr w:type="spellEnd"/>
      <w:r>
        <w:rPr>
          <w:lang w:eastAsia="de-DE"/>
        </w:rPr>
        <w:t>,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476CED"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w:t>
      </w:r>
      <w:proofErr w:type="spellStart"/>
      <w:r w:rsidR="008F284B" w:rsidRPr="00F23A45">
        <w:rPr>
          <w:rFonts w:eastAsia="Times New Roman"/>
          <w:szCs w:val="24"/>
          <w:lang w:val="en-CA" w:eastAsia="de-DE"/>
        </w:rPr>
        <w:t>Ikai</w:t>
      </w:r>
      <w:proofErr w:type="spellEnd"/>
      <w:r w:rsidR="008F284B" w:rsidRPr="00F23A45">
        <w:rPr>
          <w:rFonts w:eastAsia="Times New Roman"/>
          <w:szCs w:val="24"/>
          <w:lang w:val="en-CA" w:eastAsia="de-DE"/>
        </w:rPr>
        <w:t>,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lastRenderedPageBreak/>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 xml:space="preserve">JVET-L0114 </w:t>
      </w:r>
      <w:proofErr w:type="gramStart"/>
      <w:r>
        <w:rPr>
          <w:lang w:eastAsia="de-DE"/>
        </w:rPr>
        <w:t>On</w:t>
      </w:r>
      <w:proofErr w:type="gramEnd"/>
      <w:r>
        <w:rPr>
          <w:lang w:eastAsia="de-DE"/>
        </w:rPr>
        <w:t xml:space="preserve">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w:t>
      </w:r>
      <w:proofErr w:type="spellStart"/>
      <w:r>
        <w:rPr>
          <w:lang w:eastAsia="de-DE"/>
        </w:rPr>
        <w:t>InterDigital</w:t>
      </w:r>
      <w:proofErr w:type="spellEnd"/>
      <w:r>
        <w:rPr>
          <w:lang w:eastAsia="de-DE"/>
        </w:rPr>
        <w:t>)</w:t>
      </w:r>
    </w:p>
    <w:p w:rsidR="00CB68AD" w:rsidRDefault="00CB68AD" w:rsidP="002437A2">
      <w:pPr>
        <w:numPr>
          <w:ilvl w:val="0"/>
          <w:numId w:val="55"/>
        </w:numPr>
        <w:rPr>
          <w:lang w:eastAsia="de-DE"/>
        </w:rPr>
      </w:pPr>
      <w:r>
        <w:rPr>
          <w:lang w:eastAsia="de-DE"/>
        </w:rPr>
        <w:t xml:space="preserve">JVET-L0182 Design goals for tiles, M. M. Hannuksela, A. </w:t>
      </w:r>
      <w:proofErr w:type="spellStart"/>
      <w:r>
        <w:rPr>
          <w:lang w:eastAsia="de-DE"/>
        </w:rPr>
        <w:t>Zare</w:t>
      </w:r>
      <w:proofErr w:type="spellEnd"/>
      <w:r>
        <w:rPr>
          <w:lang w:eastAsia="de-DE"/>
        </w:rPr>
        <w:t xml:space="preserve">, M. </w:t>
      </w:r>
      <w:proofErr w:type="spellStart"/>
      <w:r>
        <w:rPr>
          <w:lang w:eastAsia="de-DE"/>
        </w:rPr>
        <w:t>Homayouni</w:t>
      </w:r>
      <w:proofErr w:type="spellEnd"/>
      <w:r>
        <w:rPr>
          <w:lang w:eastAsia="de-DE"/>
        </w:rPr>
        <w:t xml:space="preserve">, R. </w:t>
      </w:r>
      <w:proofErr w:type="spellStart"/>
      <w:r>
        <w:rPr>
          <w:lang w:eastAsia="de-DE"/>
        </w:rPr>
        <w:t>Ghaznavi-Youvalari</w:t>
      </w:r>
      <w:proofErr w:type="spellEnd"/>
      <w:r>
        <w:rPr>
          <w:lang w:eastAsia="de-DE"/>
        </w:rPr>
        <w:t>,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 xml:space="preserve">JVET-L0306 </w:t>
      </w:r>
      <w:proofErr w:type="gramStart"/>
      <w:r>
        <w:rPr>
          <w:lang w:eastAsia="de-DE"/>
        </w:rPr>
        <w:t>On</w:t>
      </w:r>
      <w:proofErr w:type="gramEnd"/>
      <w:r>
        <w:rPr>
          <w:lang w:eastAsia="de-DE"/>
        </w:rPr>
        <w:t xml:space="preserve"> slices and tiles, M. M. Hannuksela (Nokia)</w:t>
      </w:r>
    </w:p>
    <w:p w:rsidR="00CB68AD" w:rsidRDefault="00CB68AD" w:rsidP="002437A2">
      <w:pPr>
        <w:numPr>
          <w:ilvl w:val="0"/>
          <w:numId w:val="55"/>
        </w:numPr>
        <w:rPr>
          <w:lang w:eastAsia="de-DE"/>
        </w:rPr>
      </w:pPr>
      <w:r>
        <w:rPr>
          <w:lang w:eastAsia="de-DE"/>
        </w:rPr>
        <w:t xml:space="preserve">JVET-L0359 AHG12: Flexible tile partitioning, Y. </w:t>
      </w:r>
      <w:proofErr w:type="spellStart"/>
      <w:r>
        <w:rPr>
          <w:lang w:eastAsia="de-DE"/>
        </w:rPr>
        <w:t>Yasugi</w:t>
      </w:r>
      <w:proofErr w:type="spellEnd"/>
      <w:r>
        <w:rPr>
          <w:lang w:eastAsia="de-DE"/>
        </w:rPr>
        <w:t xml:space="preserve">, T. </w:t>
      </w:r>
      <w:proofErr w:type="spellStart"/>
      <w:r>
        <w:rPr>
          <w:lang w:eastAsia="de-DE"/>
        </w:rPr>
        <w:t>Ikai</w:t>
      </w:r>
      <w:proofErr w:type="spellEnd"/>
      <w:r>
        <w:rPr>
          <w:lang w:eastAsia="de-DE"/>
        </w:rPr>
        <w:t xml:space="preserve"> (Sharp)</w:t>
      </w:r>
    </w:p>
    <w:p w:rsidR="00CB68AD" w:rsidRDefault="00CB68AD" w:rsidP="002437A2">
      <w:pPr>
        <w:numPr>
          <w:ilvl w:val="0"/>
          <w:numId w:val="55"/>
        </w:numPr>
        <w:rPr>
          <w:lang w:eastAsia="de-DE"/>
        </w:rPr>
      </w:pPr>
      <w:r>
        <w:rPr>
          <w:lang w:eastAsia="de-DE"/>
        </w:rPr>
        <w:t xml:space="preserve">JVET-L0374 On Tile Information Signaling for VVC, S. Deshpande, Y. </w:t>
      </w:r>
      <w:proofErr w:type="spellStart"/>
      <w:r>
        <w:rPr>
          <w:lang w:eastAsia="de-DE"/>
        </w:rPr>
        <w:t>Yasugi</w:t>
      </w:r>
      <w:proofErr w:type="spellEnd"/>
      <w:r>
        <w:rPr>
          <w:lang w:eastAsia="de-DE"/>
        </w:rPr>
        <w:t xml:space="preserve">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 xml:space="preserve">JVET-L0415 Tile groups for VVC, </w:t>
      </w:r>
      <w:proofErr w:type="spellStart"/>
      <w:proofErr w:type="gramStart"/>
      <w:r>
        <w:rPr>
          <w:lang w:eastAsia="de-DE"/>
        </w:rPr>
        <w:t>R.Sjöberg</w:t>
      </w:r>
      <w:proofErr w:type="spellEnd"/>
      <w:proofErr w:type="gram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p>
    <w:p w:rsidR="00CB68AD" w:rsidRDefault="00CB68AD" w:rsidP="008F284B">
      <w:pPr>
        <w:rPr>
          <w:lang w:eastAsia="de-DE"/>
        </w:rPr>
      </w:pPr>
    </w:p>
    <w:p w:rsidR="00CB68AD" w:rsidRDefault="00CB68AD" w:rsidP="00CB68AD">
      <w:pPr>
        <w:rPr>
          <w:lang w:eastAsia="de-DE"/>
        </w:rPr>
      </w:pPr>
      <w:r>
        <w:rPr>
          <w:lang w:eastAsia="de-DE"/>
        </w:rPr>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476CED"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31" w:name="_Hlk525814435"/>
            <w:r w:rsidRPr="003B6F1A">
              <w:rPr>
                <w:b/>
                <w:lang w:val="en-US" w:eastAsia="de-DE"/>
              </w:rPr>
              <w:lastRenderedPageBreak/>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=0</w:t>
            </w:r>
          </w:p>
        </w:tc>
        <w:tc>
          <w:tcPr>
            <w:tcW w:w="990" w:type="dxa"/>
            <w:shd w:val="clear" w:color="auto" w:fill="auto"/>
            <w:vAlign w:val="center"/>
          </w:tcPr>
          <w:p w:rsidR="003B6F1A" w:rsidRPr="003B6F1A" w:rsidRDefault="003B6F1A" w:rsidP="003B6F1A">
            <w:pPr>
              <w:rPr>
                <w:lang w:val="en-US" w:eastAsia="de-DE"/>
              </w:rPr>
            </w:pPr>
            <w:bookmarkStart w:id="32" w:name="_Hlk525814268"/>
            <w:r w:rsidRPr="003B6F1A">
              <w:rPr>
                <w:lang w:val="en-US" w:eastAsia="de-DE"/>
              </w:rPr>
              <w:t>CST</w:t>
            </w:r>
            <w:bookmarkEnd w:id="32"/>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33" w:name="_Hlk525814592"/>
            <w:r w:rsidRPr="003B6F1A">
              <w:rPr>
                <w:lang w:val="en-US" w:eastAsia="de-DE"/>
              </w:rPr>
              <w:lastRenderedPageBreak/>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33"/>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proofErr w:type="spellStart"/>
            <w:r w:rsidRPr="003B6F1A">
              <w:rPr>
                <w:lang w:val="en-US" w:eastAsia="de-DE"/>
              </w:rPr>
              <w:t>MaxQP</w:t>
            </w:r>
            <w:proofErr w:type="spellEnd"/>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31"/>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34"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35"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35"/>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Generalized </w:t>
            </w:r>
            <w:proofErr w:type="gramStart"/>
            <w:r w:rsidRPr="003B6F1A">
              <w:rPr>
                <w:lang w:val="en-US" w:eastAsia="de-DE"/>
              </w:rPr>
              <w:t>bi-prediction</w:t>
            </w:r>
            <w:proofErr w:type="gramEnd"/>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34"/>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DecTime</w:t>
            </w:r>
            <w:proofErr w:type="spellEnd"/>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lastRenderedPageBreak/>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proofErr w:type="spellStart"/>
      <w:r w:rsidRPr="00B24D76">
        <w:rPr>
          <w:lang w:eastAsia="de-DE"/>
        </w:rPr>
        <w:t>Bordes</w:t>
      </w:r>
      <w:proofErr w:type="spellEnd"/>
      <w:r w:rsidRPr="00B24D76">
        <w:rPr>
          <w:lang w:eastAsia="de-DE"/>
        </w:rPr>
        <w:t>,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 xml:space="preserve">0.2%+0.6% for AI, about half that for </w:t>
      </w:r>
      <w:r w:rsidR="008A5532">
        <w:rPr>
          <w:lang w:eastAsia="de-DE"/>
        </w:rPr>
        <w:lastRenderedPageBreak/>
        <w:t>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476CED"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w:t>
      </w:r>
      <w:proofErr w:type="spellStart"/>
      <w:r w:rsidRPr="009A0BDF">
        <w:rPr>
          <w:lang w:eastAsia="de-DE"/>
        </w:rPr>
        <w:t>AhG</w:t>
      </w:r>
      <w:proofErr w:type="spellEnd"/>
      <w:r w:rsidRPr="009A0BDF">
        <w:rPr>
          <w:lang w:eastAsia="de-DE"/>
        </w:rPr>
        <w:t xml:space="preserve">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 xml:space="preserve">JVET-L0160 AHG14: Intra Refresh Test conditions and Anchors generation Proposal [J.-M. Thiesse, D. Nicholson, D. </w:t>
      </w:r>
      <w:proofErr w:type="spellStart"/>
      <w:r>
        <w:rPr>
          <w:lang w:eastAsia="de-DE"/>
        </w:rPr>
        <w:t>Gommelet</w:t>
      </w:r>
      <w:proofErr w:type="spellEnd"/>
      <w:r>
        <w:rPr>
          <w:lang w:eastAsia="de-DE"/>
        </w:rPr>
        <w:t xml:space="preserve">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 xml:space="preserve">JVET-L0161 AHG14: Normative Intra Refresh Proposal [J.-M. Thiesse, D. Nicholson, D. </w:t>
      </w:r>
      <w:proofErr w:type="spellStart"/>
      <w:r>
        <w:rPr>
          <w:lang w:eastAsia="de-DE"/>
        </w:rPr>
        <w:t>Gommelet</w:t>
      </w:r>
      <w:proofErr w:type="spellEnd"/>
      <w:r>
        <w:rPr>
          <w:lang w:eastAsia="de-DE"/>
        </w:rPr>
        <w:t xml:space="preserve"> (VITEC)]</w:t>
      </w:r>
    </w:p>
    <w:p w:rsidR="009A0BDF" w:rsidRDefault="009A0BDF" w:rsidP="009A0BDF">
      <w:pPr>
        <w:rPr>
          <w:lang w:eastAsia="de-DE"/>
        </w:rPr>
      </w:pPr>
      <w:r>
        <w:rPr>
          <w:lang w:eastAsia="de-DE"/>
        </w:rPr>
        <w:t xml:space="preserve">The </w:t>
      </w:r>
      <w:proofErr w:type="spellStart"/>
      <w:r>
        <w:rPr>
          <w:lang w:eastAsia="de-DE"/>
        </w:rPr>
        <w:t>AhG</w:t>
      </w:r>
      <w:proofErr w:type="spellEnd"/>
      <w:r>
        <w:rPr>
          <w:lang w:eastAsia="de-DE"/>
        </w:rPr>
        <w:t xml:space="preserve">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476CED"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lastRenderedPageBreak/>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w:t>
      </w:r>
      <w:proofErr w:type="spellStart"/>
      <w:r>
        <w:rPr>
          <w:lang w:eastAsia="de-DE"/>
        </w:rPr>
        <w:t>jvet</w:t>
      </w:r>
      <w:proofErr w:type="spellEnd"/>
      <w:r>
        <w:rPr>
          <w:lang w:eastAsia="de-DE"/>
        </w:rPr>
        <w:t xml:space="preserve">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w:t>
      </w:r>
      <w:proofErr w:type="spellStart"/>
      <w:r>
        <w:rPr>
          <w:lang w:eastAsia="de-DE"/>
        </w:rPr>
        <w:t>Divideon</w:t>
      </w:r>
      <w:proofErr w:type="spellEnd"/>
      <w:r>
        <w:rPr>
          <w:lang w:eastAsia="de-DE"/>
        </w:rPr>
        <w:t>)]</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w:t>
      </w:r>
      <w:proofErr w:type="spellStart"/>
      <w:r>
        <w:rPr>
          <w:lang w:eastAsia="de-DE"/>
        </w:rPr>
        <w:t>Divideon</w:t>
      </w:r>
      <w:proofErr w:type="spellEnd"/>
      <w:r>
        <w:rPr>
          <w:lang w:eastAsia="de-DE"/>
        </w:rPr>
        <w:t>)]</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476CED"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w:t>
      </w:r>
      <w:proofErr w:type="spellStart"/>
      <w:r w:rsidR="008F284B" w:rsidRPr="00F23A45">
        <w:rPr>
          <w:rFonts w:eastAsia="Times New Roman"/>
          <w:szCs w:val="24"/>
          <w:lang w:val="en-CA" w:eastAsia="de-DE"/>
        </w:rPr>
        <w:t>Hugosson</w:t>
      </w:r>
      <w:proofErr w:type="spellEnd"/>
      <w:r w:rsidR="008F284B" w:rsidRPr="00F23A45">
        <w:rPr>
          <w:rFonts w:eastAsia="Times New Roman"/>
          <w:szCs w:val="24"/>
          <w:lang w:val="en-CA" w:eastAsia="de-DE"/>
        </w:rPr>
        <w:t>,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w:t>
      </w:r>
      <w:proofErr w:type="spellStart"/>
      <w:r>
        <w:rPr>
          <w:lang w:eastAsia="de-DE"/>
        </w:rPr>
        <w:t>BoG</w:t>
      </w:r>
      <w:proofErr w:type="spellEnd"/>
      <w:r>
        <w:rPr>
          <w:lang w:eastAsia="de-DE"/>
        </w:rPr>
        <w:t xml:space="preserve"> report on complexity analysis of </w:t>
      </w:r>
      <w:proofErr w:type="gramStart"/>
      <w:r>
        <w:rPr>
          <w:lang w:eastAsia="de-DE"/>
        </w:rPr>
        <w:t>long distance</w:t>
      </w:r>
      <w:proofErr w:type="gramEnd"/>
      <w:r>
        <w:rPr>
          <w:lang w:eastAsia="de-DE"/>
        </w:rPr>
        <w:t xml:space="preserve"> merge candidates and combined merge candidates”</w:t>
      </w:r>
    </w:p>
    <w:p w:rsidR="00D21901" w:rsidRDefault="00D21901" w:rsidP="002437A2">
      <w:pPr>
        <w:numPr>
          <w:ilvl w:val="2"/>
          <w:numId w:val="63"/>
        </w:numPr>
        <w:rPr>
          <w:lang w:eastAsia="de-DE"/>
        </w:rPr>
      </w:pPr>
      <w:r>
        <w:rPr>
          <w:lang w:eastAsia="de-DE"/>
        </w:rPr>
        <w:t>JVET-K0521 “</w:t>
      </w:r>
      <w:proofErr w:type="spellStart"/>
      <w:r>
        <w:rPr>
          <w:lang w:eastAsia="de-DE"/>
        </w:rPr>
        <w:t>BoG</w:t>
      </w:r>
      <w:proofErr w:type="spellEnd"/>
      <w:r>
        <w:rPr>
          <w:lang w:eastAsia="de-DE"/>
        </w:rPr>
        <w:t xml:space="preserve">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 xml:space="preserve">(Hardware) decoder implementation </w:t>
      </w:r>
      <w:proofErr w:type="spellStart"/>
      <w:r>
        <w:rPr>
          <w:lang w:eastAsia="de-DE"/>
        </w:rPr>
        <w:t>careabouts</w:t>
      </w:r>
      <w:proofErr w:type="spellEnd"/>
    </w:p>
    <w:p w:rsidR="00D21901" w:rsidRDefault="00D21901" w:rsidP="002437A2">
      <w:pPr>
        <w:numPr>
          <w:ilvl w:val="1"/>
          <w:numId w:val="63"/>
        </w:numPr>
        <w:rPr>
          <w:lang w:eastAsia="de-DE"/>
        </w:rPr>
      </w:pPr>
      <w:r>
        <w:rPr>
          <w:lang w:eastAsia="de-DE"/>
        </w:rPr>
        <w:lastRenderedPageBreak/>
        <w:t xml:space="preserve">Whether a coding tool breaks or even </w:t>
      </w:r>
      <w:proofErr w:type="gramStart"/>
      <w:r>
        <w:rPr>
          <w:lang w:eastAsia="de-DE"/>
        </w:rPr>
        <w:t>completely destroys</w:t>
      </w:r>
      <w:proofErr w:type="gramEnd"/>
      <w:r>
        <w:rPr>
          <w:lang w:eastAsia="de-DE"/>
        </w:rPr>
        <w:t xml:space="preserve"> the decoder pipeline architecture. This can be determined by analyzing data dependency of the tool. </w:t>
      </w:r>
    </w:p>
    <w:p w:rsidR="00D21901" w:rsidRDefault="00D21901" w:rsidP="002437A2">
      <w:pPr>
        <w:numPr>
          <w:ilvl w:val="1"/>
          <w:numId w:val="63"/>
        </w:numPr>
        <w:rPr>
          <w:lang w:eastAsia="de-DE"/>
        </w:rPr>
      </w:pPr>
      <w:r>
        <w:rPr>
          <w:lang w:eastAsia="de-DE"/>
        </w:rPr>
        <w:t xml:space="preserve">Whether a coding tool can provide </w:t>
      </w:r>
      <w:proofErr w:type="gramStart"/>
      <w:r>
        <w:rPr>
          <w:lang w:eastAsia="de-DE"/>
        </w:rPr>
        <w:t>sufficient</w:t>
      </w:r>
      <w:proofErr w:type="gramEnd"/>
      <w:r>
        <w:rPr>
          <w:lang w:eastAsia="de-DE"/>
        </w:rPr>
        <w:t xml:space="preserve">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w:t>
      </w:r>
      <w:proofErr w:type="gramStart"/>
      <w:r>
        <w:rPr>
          <w:lang w:eastAsia="de-DE"/>
        </w:rPr>
        <w:t>and etc.</w:t>
      </w:r>
      <w:proofErr w:type="gramEnd"/>
      <w:r>
        <w:rPr>
          <w:lang w:eastAsia="de-DE"/>
        </w:rPr>
        <w:t xml:space="preserve">) is easy to estimate. </w:t>
      </w:r>
    </w:p>
    <w:p w:rsidR="00D21901" w:rsidRDefault="00D21901" w:rsidP="002437A2">
      <w:pPr>
        <w:numPr>
          <w:ilvl w:val="2"/>
          <w:numId w:val="63"/>
        </w:numPr>
        <w:rPr>
          <w:lang w:eastAsia="de-DE"/>
        </w:rPr>
      </w:pPr>
      <w:r>
        <w:rPr>
          <w:lang w:eastAsia="de-DE"/>
        </w:rPr>
        <w:t xml:space="preserve">Logic area could be estimated by counting number of operations and memory </w:t>
      </w:r>
      <w:proofErr w:type="gramStart"/>
      <w:r>
        <w:rPr>
          <w:lang w:eastAsia="de-DE"/>
        </w:rPr>
        <w:t>accesses, and</w:t>
      </w:r>
      <w:proofErr w:type="gramEnd"/>
      <w:r>
        <w:rPr>
          <w:lang w:eastAsia="de-DE"/>
        </w:rPr>
        <w:t xml:space="preserve">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 xml:space="preserve">JVET-L0326, “CE14: Hadamard transform domain filter (Test 3)”, S. </w:t>
      </w:r>
      <w:proofErr w:type="spellStart"/>
      <w:r>
        <w:rPr>
          <w:lang w:eastAsia="de-DE"/>
        </w:rPr>
        <w:t>Ikonin</w:t>
      </w:r>
      <w:proofErr w:type="spellEnd"/>
      <w:r>
        <w:rPr>
          <w:lang w:eastAsia="de-DE"/>
        </w:rPr>
        <w:t xml:space="preserve">, V. </w:t>
      </w:r>
      <w:proofErr w:type="spellStart"/>
      <w:r>
        <w:rPr>
          <w:lang w:eastAsia="de-DE"/>
        </w:rPr>
        <w:t>Stepin</w:t>
      </w:r>
      <w:proofErr w:type="spellEnd"/>
      <w:r>
        <w:rPr>
          <w:lang w:eastAsia="de-DE"/>
        </w:rPr>
        <w:t xml:space="preserve">, D. </w:t>
      </w:r>
      <w:proofErr w:type="spellStart"/>
      <w:r>
        <w:rPr>
          <w:lang w:eastAsia="de-DE"/>
        </w:rPr>
        <w:t>Kuryshev</w:t>
      </w:r>
      <w:proofErr w:type="spellEnd"/>
      <w:r>
        <w:rPr>
          <w:lang w:eastAsia="de-DE"/>
        </w:rPr>
        <w:t>,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w:t>
      </w:r>
      <w:proofErr w:type="spellStart"/>
      <w:r>
        <w:rPr>
          <w:lang w:eastAsia="de-DE"/>
        </w:rPr>
        <w:t>Bytedance</w:t>
      </w:r>
      <w:proofErr w:type="spellEnd"/>
      <w:r>
        <w:rPr>
          <w:lang w:eastAsia="de-DE"/>
        </w:rPr>
        <w:t>)</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36"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36"/>
    </w:p>
    <w:p w:rsidR="00D25620" w:rsidRPr="00F23A45" w:rsidRDefault="00D25620" w:rsidP="00D25620">
      <w:pPr>
        <w:pStyle w:val="BodyText"/>
      </w:pPr>
      <w:r w:rsidRPr="00F23A45">
        <w:t xml:space="preserve">Contributions in this category were discussed </w:t>
      </w:r>
      <w:proofErr w:type="spellStart"/>
      <w:r w:rsidRPr="00F23A45">
        <w:t>XXday</w:t>
      </w:r>
      <w:proofErr w:type="spellEnd"/>
      <w:r w:rsidRPr="00F23A45">
        <w:t xml:space="preserve">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3B7F45" w:rsidRPr="00F23A45">
        <w:rPr>
          <w:lang w:val="en-CA"/>
        </w:rPr>
        <w:t>X</w:t>
      </w:r>
      <w:r w:rsidR="0049314A" w:rsidRPr="00F23A45">
        <w:rPr>
          <w:lang w:val="en-CA"/>
        </w:rPr>
        <w:t>)</w:t>
      </w:r>
    </w:p>
    <w:p w:rsidR="009B5E19" w:rsidRPr="00F23A45" w:rsidRDefault="009B5E19" w:rsidP="00FA455F"/>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476CED" w:rsidP="002437A2">
      <w:pPr>
        <w:pStyle w:val="Heading9"/>
        <w:rPr>
          <w:lang w:eastAsia="de-DE"/>
        </w:rPr>
      </w:pPr>
      <w:hyperlink r:id="rId66" w:history="1">
        <w:r w:rsidR="0057016B" w:rsidRPr="00F23A45">
          <w:rPr>
            <w:lang w:eastAsia="de-DE"/>
          </w:rPr>
          <w:t>JVET-L0238</w:t>
        </w:r>
      </w:hyperlink>
      <w:r w:rsidR="0057016B" w:rsidRPr="00F23A45">
        <w:rPr>
          <w:lang w:eastAsia="de-DE"/>
        </w:rPr>
        <w:t xml:space="preserve"> AHG8: Chroma sample location type support for 360Lib [P. Hanhart, Y. He, Y. Ye (</w:t>
      </w:r>
      <w:proofErr w:type="spellStart"/>
      <w:r w:rsidR="0057016B" w:rsidRPr="00F23A45">
        <w:rPr>
          <w:lang w:eastAsia="de-DE"/>
        </w:rPr>
        <w:t>InterDigital</w:t>
      </w:r>
      <w:proofErr w:type="spellEnd"/>
      <w:r w:rsidR="0057016B" w:rsidRPr="00F23A45">
        <w:rPr>
          <w:lang w:eastAsia="de-DE"/>
        </w:rPr>
        <w:t>)]</w:t>
      </w:r>
    </w:p>
    <w:p w:rsidR="00AB7471" w:rsidRPr="00F23A45" w:rsidRDefault="00AB7471" w:rsidP="00FA455F"/>
    <w:p w:rsidR="003A74C1" w:rsidRPr="00F23A45" w:rsidRDefault="003A74C1" w:rsidP="003A74C1">
      <w:pPr>
        <w:pStyle w:val="Heading2"/>
        <w:ind w:left="576"/>
        <w:rPr>
          <w:lang w:val="en-CA"/>
        </w:rPr>
      </w:pPr>
      <w:bookmarkStart w:id="37" w:name="_Ref521059659"/>
      <w:r w:rsidRPr="00F23A45">
        <w:rPr>
          <w:lang w:val="en-CA"/>
        </w:rPr>
        <w:t>Common test conditions (</w:t>
      </w:r>
      <w:r w:rsidR="003B7F45" w:rsidRPr="00F23A45">
        <w:rPr>
          <w:lang w:val="en-CA"/>
        </w:rPr>
        <w:t>X</w:t>
      </w:r>
      <w:r w:rsidRPr="00F23A45">
        <w:rPr>
          <w:lang w:val="en-CA"/>
        </w:rPr>
        <w:t>)</w:t>
      </w:r>
      <w:bookmarkEnd w:id="37"/>
    </w:p>
    <w:p w:rsidR="003A74C1" w:rsidRPr="00F23A45" w:rsidRDefault="003A74C1" w:rsidP="00FA455F"/>
    <w:p w:rsidR="00812B12" w:rsidRPr="00F23A45" w:rsidRDefault="00812B12" w:rsidP="00812B12">
      <w:pPr>
        <w:pStyle w:val="Heading2"/>
        <w:ind w:left="576"/>
        <w:rPr>
          <w:lang w:val="en-CA"/>
        </w:rPr>
      </w:pPr>
      <w:bookmarkStart w:id="38" w:name="_Ref443720177"/>
      <w:r w:rsidRPr="00F23A45">
        <w:rPr>
          <w:lang w:val="en-CA"/>
        </w:rPr>
        <w:t>Coding studies (</w:t>
      </w:r>
      <w:r w:rsidR="00E21FB6" w:rsidRPr="00F23A45">
        <w:rPr>
          <w:lang w:val="en-CA"/>
        </w:rPr>
        <w:t>1</w:t>
      </w:r>
      <w:r w:rsidRPr="00F23A45">
        <w:rPr>
          <w:lang w:val="en-CA"/>
        </w:rPr>
        <w:t>)</w:t>
      </w:r>
    </w:p>
    <w:p w:rsidR="0057016B" w:rsidRPr="00F23A45" w:rsidRDefault="00476CED" w:rsidP="0057016B">
      <w:pPr>
        <w:pStyle w:val="Heading9"/>
        <w:rPr>
          <w:rFonts w:eastAsia="Times New Roman"/>
          <w:szCs w:val="24"/>
          <w:lang w:val="en-CA" w:eastAsia="de-DE"/>
        </w:rPr>
      </w:pPr>
      <w:hyperlink r:id="rId67" w:history="1">
        <w:r w:rsidR="0057016B" w:rsidRPr="00F23A45">
          <w:rPr>
            <w:rFonts w:eastAsia="Times New Roman"/>
            <w:color w:val="0000FF"/>
            <w:szCs w:val="24"/>
            <w:u w:val="single"/>
            <w:lang w:val="en-CA" w:eastAsia="de-DE"/>
          </w:rPr>
          <w:t>JVET-L0201</w:t>
        </w:r>
      </w:hyperlink>
      <w:r w:rsidR="0057016B" w:rsidRPr="00F23A45">
        <w:rPr>
          <w:rFonts w:eastAsia="Times New Roman"/>
          <w:szCs w:val="24"/>
          <w:lang w:val="en-CA" w:eastAsia="de-DE"/>
        </w:rPr>
        <w:t xml:space="preserve"> AHG13 - Weighted Prediction vs Generalized Bi-prediction with Fade sequences [</w:t>
      </w:r>
      <w:proofErr w:type="spellStart"/>
      <w:proofErr w:type="gramStart"/>
      <w:r w:rsidR="0057016B" w:rsidRPr="00F23A45">
        <w:rPr>
          <w:rFonts w:eastAsia="Times New Roman"/>
          <w:szCs w:val="24"/>
          <w:lang w:val="en-CA" w:eastAsia="de-DE"/>
        </w:rPr>
        <w:t>P.Bordes</w:t>
      </w:r>
      <w:proofErr w:type="spellEnd"/>
      <w:proofErr w:type="gram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E.François</w:t>
      </w:r>
      <w:proofErr w:type="spellEnd"/>
      <w:r w:rsidR="0057016B" w:rsidRPr="00F23A45">
        <w:rPr>
          <w:rFonts w:eastAsia="Times New Roman"/>
          <w:szCs w:val="24"/>
          <w:lang w:val="en-CA" w:eastAsia="de-DE"/>
        </w:rPr>
        <w:t xml:space="preserve"> (Technicolor)]</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38"/>
    </w:p>
    <w:p w:rsidR="00166D13" w:rsidRPr="00F23A45" w:rsidRDefault="00476CED" w:rsidP="00166D13">
      <w:pPr>
        <w:pStyle w:val="Heading9"/>
        <w:rPr>
          <w:rFonts w:eastAsia="Times New Roman"/>
          <w:szCs w:val="24"/>
          <w:lang w:val="en-CA" w:eastAsia="de-DE"/>
        </w:rPr>
      </w:pPr>
      <w:hyperlink r:id="rId68"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w:t>
      </w:r>
      <w:proofErr w:type="spellStart"/>
      <w:r w:rsidR="00166D13" w:rsidRPr="00F23A45">
        <w:rPr>
          <w:rFonts w:eastAsia="Times New Roman"/>
          <w:szCs w:val="24"/>
          <w:lang w:val="en-CA" w:eastAsia="de-DE"/>
        </w:rPr>
        <w:t>Siddi</w:t>
      </w:r>
      <w:proofErr w:type="spellEnd"/>
      <w:r w:rsidR="00166D13" w:rsidRPr="00F23A45">
        <w:rPr>
          <w:rFonts w:eastAsia="Times New Roman"/>
          <w:szCs w:val="24"/>
          <w:lang w:val="en-CA" w:eastAsia="de-DE"/>
        </w:rPr>
        <w:t xml:space="preserve"> (Blender Animation Studio), T. Roosendaal (Blender Foundation)] [late] [miss]</w:t>
      </w:r>
    </w:p>
    <w:p w:rsidR="00812B12" w:rsidRPr="00F23A45" w:rsidRDefault="00812B12" w:rsidP="0010249F"/>
    <w:p w:rsidR="00B278FB" w:rsidRPr="00F23A45" w:rsidRDefault="00D25620" w:rsidP="00F819CA">
      <w:pPr>
        <w:pStyle w:val="Heading1"/>
        <w:rPr>
          <w:lang w:val="en-CA"/>
        </w:rPr>
      </w:pPr>
      <w:bookmarkStart w:id="39" w:name="_Ref475640122"/>
      <w:r w:rsidRPr="00F23A45">
        <w:rPr>
          <w:lang w:val="en-CA"/>
        </w:rPr>
        <w:t>Core Experiments</w:t>
      </w:r>
      <w:bookmarkEnd w:id="39"/>
    </w:p>
    <w:p w:rsidR="00D143C9" w:rsidRPr="00F23A45" w:rsidRDefault="00D25620" w:rsidP="00422C11">
      <w:pPr>
        <w:pStyle w:val="Heading2"/>
        <w:ind w:left="576"/>
        <w:rPr>
          <w:lang w:val="en-CA"/>
        </w:rPr>
      </w:pPr>
      <w:bookmarkStart w:id="40"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40"/>
    </w:p>
    <w:p w:rsidR="00D25620" w:rsidRPr="00F23A45" w:rsidRDefault="00D25620" w:rsidP="00D25620">
      <w:pPr>
        <w:pStyle w:val="BodyText"/>
      </w:pPr>
      <w:r w:rsidRPr="00F23A45">
        <w:t xml:space="preserve">Contributions in this category were discussed </w:t>
      </w:r>
      <w:r w:rsidR="00730833" w:rsidRPr="00730833">
        <w:t>Thursday 4 Oct 0900–1115 (chaired by JRO)</w:t>
      </w:r>
      <w:r w:rsidRPr="00F23A45">
        <w:t>.</w:t>
      </w:r>
    </w:p>
    <w:p w:rsidR="00F30276" w:rsidRPr="00F23A45" w:rsidRDefault="00476CED" w:rsidP="00675440">
      <w:pPr>
        <w:pStyle w:val="Heading9"/>
        <w:rPr>
          <w:rFonts w:eastAsia="Times New Roman"/>
          <w:szCs w:val="24"/>
          <w:lang w:val="en-CA" w:eastAsia="de-DE"/>
        </w:rPr>
      </w:pPr>
      <w:hyperlink r:id="rId69"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w:t>
      </w:r>
      <w:proofErr w:type="spellStart"/>
      <w:r w:rsidR="00F30276" w:rsidRPr="00F23A45">
        <w:rPr>
          <w:rFonts w:eastAsia="Times New Roman"/>
          <w:szCs w:val="24"/>
          <w:lang w:val="en-CA" w:eastAsia="de-DE"/>
        </w:rPr>
        <w:t>Léannec</w:t>
      </w:r>
      <w:proofErr w:type="spellEnd"/>
      <w:r w:rsidR="00F30276" w:rsidRPr="00F23A45">
        <w:rPr>
          <w:rFonts w:eastAsia="Times New Roman"/>
          <w:szCs w:val="24"/>
          <w:lang w:val="en-CA" w:eastAsia="de-DE"/>
        </w:rPr>
        <w:t>, M. W. 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described in [2] can be categorized in three categories: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t xml:space="preserve">Overall results of all Sub-CEs: </w:t>
      </w:r>
      <w:r w:rsidRPr="0086570E">
        <w:rPr>
          <w:highlight w:val="yellow"/>
        </w:rPr>
        <w:t>[Ed. This is a picture!]</w:t>
      </w:r>
    </w:p>
    <w:p w:rsidR="00730833" w:rsidRDefault="00730833" w:rsidP="00730833">
      <w:r>
        <w:rPr>
          <w:noProof/>
          <w:lang w:val="de-DE" w:eastAsia="de-DE"/>
        </w:rPr>
        <w:lastRenderedPageBreak/>
        <w:drawing>
          <wp:inline distT="0" distB="0" distL="0" distR="0" wp14:anchorId="26BC6B50" wp14:editId="256D996E">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0"/>
                    <a:stretch>
                      <a:fillRect/>
                    </a:stretch>
                  </pic:blipFill>
                  <pic:spPr>
                    <a:xfrm>
                      <a:off x="0" y="0"/>
                      <a:ext cx="5943600" cy="1800225"/>
                    </a:xfrm>
                    <a:prstGeom prst="rect">
                      <a:avLst/>
                    </a:prstGeom>
                  </pic:spPr>
                </pic:pic>
              </a:graphicData>
            </a:graphic>
          </wp:inline>
        </w:drawing>
      </w:r>
    </w:p>
    <w:p w:rsidR="00730833" w:rsidRDefault="00730833" w:rsidP="00730833">
      <w:r>
        <w:t>Sub-CE</w:t>
      </w:r>
      <w:proofErr w:type="gramStart"/>
      <w:r>
        <w:t>1:None</w:t>
      </w:r>
      <w:proofErr w:type="gramEnd"/>
      <w:r>
        <w:t xml:space="preserv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Additional inference steps, but no benefit in compression performance in 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proofErr w:type="spellStart"/>
      <w:r>
        <w:rPr>
          <w:lang w:eastAsia="zh-TW"/>
        </w:rPr>
        <w:t>MxM</w:t>
      </w:r>
      <w:proofErr w:type="spellEnd"/>
      <w:r>
        <w:rPr>
          <w:lang w:eastAsia="zh-TW"/>
        </w:rPr>
        <w:t>-luma(L)/</w:t>
      </w:r>
      <w:proofErr w:type="spellStart"/>
      <w:r>
        <w:rPr>
          <w:lang w:eastAsia="zh-TW"/>
        </w:rPr>
        <w:t>NxN</w:t>
      </w:r>
      <w:proofErr w:type="spellEnd"/>
      <w:r>
        <w:rPr>
          <w:lang w:eastAsia="zh-TW"/>
        </w:rPr>
        <w:t>-chroma(C)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 xml:space="preserve">All four tests in this </w:t>
      </w:r>
      <w:proofErr w:type="spellStart"/>
      <w:r>
        <w:rPr>
          <w:lang w:eastAsia="zh-TW"/>
        </w:rPr>
        <w:t>SubCE</w:t>
      </w:r>
      <w:proofErr w:type="spellEnd"/>
      <w:r>
        <w:rPr>
          <w:lang w:eastAsia="zh-TW"/>
        </w:rPr>
        <w:t xml:space="preserve"> are designed/configured so that the following two conditions are not violated:</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 xml:space="preserve">It is generally agreed that some restriction would be beneficial for implementation (saving memory and benefit for pipelining). All solutions end up with some loss in compression. An extreme case </w:t>
      </w:r>
      <w:proofErr w:type="spellStart"/>
      <w:r>
        <w:t>woudld</w:t>
      </w:r>
      <w:proofErr w:type="spellEnd"/>
      <w:r>
        <w:t xml:space="preserve">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w:t>
      </w:r>
      <w:r>
        <w:lastRenderedPageBreak/>
        <w:t xml:space="preserve">solution, there are also CE related contributions. </w:t>
      </w:r>
      <w:proofErr w:type="spellStart"/>
      <w:r>
        <w:t>BoG</w:t>
      </w:r>
      <w:proofErr w:type="spellEnd"/>
      <w:r>
        <w:t xml:space="preserve"> (C. Rosewarne, M. Zhou) to study the sub-CE2.x solutions and related (L0128, L0050, L0313, L0551) and suggest further action.</w:t>
      </w:r>
    </w:p>
    <w:p w:rsidR="00730833" w:rsidRDefault="00730833" w:rsidP="00730833"/>
    <w:p w:rsidR="00730833" w:rsidRDefault="00730833" w:rsidP="00730833">
      <w:r>
        <w:t xml:space="preserve">Sub-CE3: This </w:t>
      </w:r>
      <w:proofErr w:type="spellStart"/>
      <w:r>
        <w:t>SubCE</w:t>
      </w:r>
      <w:proofErr w:type="spellEnd"/>
      <w:r>
        <w:t xml:space="preserv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 xml:space="preserve">ed in the SPS. If the number of luma samples exceed the threshold, then separate trees are available. </w:t>
      </w:r>
      <w:proofErr w:type="gramStart"/>
      <w:r>
        <w:t>Likewise</w:t>
      </w:r>
      <w:proofErr w:type="gramEnd"/>
      <w:r>
        <w:t xml:space="preserv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xml:space="preserve">- In intra slices, sub-CEs 3.1.2 and 3.2.2 allow disabling the separate trees at CU level; </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Overall benefit is in range of 0.1% luma / approx. 2% chroma bit rate reduction in 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476CED" w:rsidP="00675440">
      <w:pPr>
        <w:pStyle w:val="Heading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476CED"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w:t>
      </w:r>
      <w:proofErr w:type="spellStart"/>
      <w:r w:rsidR="00F30276" w:rsidRPr="00F23A45">
        <w:rPr>
          <w:rFonts w:eastAsia="Times New Roman"/>
          <w:szCs w:val="24"/>
          <w:lang w:val="en-CA" w:eastAsia="de-DE"/>
        </w:rPr>
        <w:t>Bytedance</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41"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41"/>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476CED"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 xml:space="preserve">In JVET-K0371 as well as in JEM, fixed filters, temporal filters, and CU below CTB level adaptivity were proposed to use in Adaptive Loop Filter. </w:t>
      </w:r>
    </w:p>
    <w:p w:rsidR="00027C66" w:rsidRDefault="00027C66" w:rsidP="00027C66">
      <w:r>
        <w:lastRenderedPageBreak/>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lastRenderedPageBreak/>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 xml:space="preserve">In JVET-K0164, it was proposed to use subsampling calculation for Laplacian based classification. 4×4 block classification based on subsampled sum-modified-Laplacian (SSML) is used. On below figures (a), (b), (c), and (d), the positions of calculating 1-D Laplacian, for gradients, </w:t>
      </w:r>
      <w:proofErr w:type="spellStart"/>
      <w:r>
        <w:t>gv</w:t>
      </w:r>
      <w:proofErr w:type="spellEnd"/>
      <w:r>
        <w:t xml:space="preserve">, </w:t>
      </w:r>
      <w:proofErr w:type="spellStart"/>
      <w:r>
        <w:t>gh</w:t>
      </w:r>
      <w:proofErr w:type="spellEnd"/>
      <w:r>
        <w:t xml:space="preserve">, gd1 and gd2, respectively, for a 4×4 block are shown. All of them are calculated at the subsampled positions within an 8×8 window. The rest of derivation process for class index with the calculated gradients, </w:t>
      </w:r>
      <w:proofErr w:type="spellStart"/>
      <w:r>
        <w:t>gv</w:t>
      </w:r>
      <w:proofErr w:type="spellEnd"/>
      <w:r>
        <w:t xml:space="preserve">, </w:t>
      </w:r>
      <w:proofErr w:type="spellStart"/>
      <w:r>
        <w:t>gh</w:t>
      </w:r>
      <w:proofErr w:type="spellEnd"/>
      <w:r>
        <w:t>,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lastRenderedPageBreak/>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proofErr w:type="spellStart"/>
      <w:r w:rsidRPr="00027C66">
        <w:rPr>
          <w:i/>
          <w:lang w:val="en-US"/>
        </w:rPr>
        <w:t>dir</w:t>
      </w:r>
      <w:proofErr w:type="spellEnd"/>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After discussion of the complexity versus benefit, option 1 was selected (no action).</w:t>
      </w:r>
    </w:p>
    <w:p w:rsidR="002203D9" w:rsidRDefault="00CD07AE" w:rsidP="00027C66">
      <w:r>
        <w:lastRenderedPageBreak/>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action 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 xml:space="preserve">EG0 instead of </w:t>
      </w:r>
      <w:proofErr w:type="spellStart"/>
      <w:r>
        <w:t>EGk</w:t>
      </w:r>
      <w:proofErr w:type="spellEnd"/>
      <w:r w:rsidR="00A7349F">
        <w:t xml:space="preserve"> – some loss, no sig</w:t>
      </w:r>
      <w:r w:rsidR="00187E96">
        <w:t>nificant</w:t>
      </w:r>
      <w:r w:rsidR="00A7349F">
        <w:t xml:space="preserve"> benefit</w:t>
      </w:r>
      <w:r w:rsidR="00187E96">
        <w:t xml:space="preserve"> – no action.</w:t>
      </w:r>
    </w:p>
    <w:p w:rsidR="00071F93" w:rsidRDefault="00071F93" w:rsidP="00071F93">
      <w:pPr>
        <w:numPr>
          <w:ilvl w:val="0"/>
          <w:numId w:val="80"/>
        </w:numPr>
      </w:pPr>
      <w:r>
        <w:t xml:space="preserve">10 b </w:t>
      </w:r>
      <w:proofErr w:type="spellStart"/>
      <w:r>
        <w:t>coeffs</w:t>
      </w:r>
      <w:proofErr w:type="spellEnd"/>
      <w:r>
        <w:t xml:space="preserve">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ins w:id="42" w:author="Gary Sullivan" w:date="2018-10-06T04:43:00Z">
        <w:r w:rsidR="00DE530B">
          <w:t xml:space="preserve">are </w:t>
        </w:r>
      </w:ins>
      <w:r>
        <w:t xml:space="preserve">replaced with shifts (2.5.1), </w:t>
      </w:r>
      <w:ins w:id="43" w:author="Gary Sullivan" w:date="2018-10-06T04:43:00Z">
        <w:r w:rsidR="00DE530B">
          <w:t xml:space="preserve">and </w:t>
        </w:r>
      </w:ins>
      <w:r>
        <w:t>some extra</w:t>
      </w:r>
      <w:r w:rsidR="00E778AA">
        <w:t xml:space="preserve"> work </w:t>
      </w:r>
      <w:ins w:id="44" w:author="Gary Sullivan" w:date="2018-10-06T04:43:00Z">
        <w:r w:rsidR="00DE530B">
          <w:t xml:space="preserve">is needed </w:t>
        </w:r>
      </w:ins>
      <w:r w:rsidR="00E778AA">
        <w:t xml:space="preserve">in </w:t>
      </w:r>
      <w:ins w:id="45" w:author="Gary Sullivan" w:date="2018-10-06T04:43:00Z">
        <w:r w:rsidR="00DE530B">
          <w:t xml:space="preserve">the </w:t>
        </w:r>
      </w:ins>
      <w:r w:rsidR="00E778AA">
        <w:t>encoder because of that, some participants commented that the decoder benefit doesn’t seem substantial, the decoder becomes less straightforward if desired to take advantage of this – no action.</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476CED"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B. Wang, H. Gao,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J. Chen (Huawei)]</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[miss]</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w:t>
      </w:r>
      <w:proofErr w:type="spellStart"/>
      <w:r w:rsidR="00F30276" w:rsidRPr="00F23A45">
        <w:rPr>
          <w:rFonts w:eastAsia="Times New Roman"/>
          <w:szCs w:val="24"/>
          <w:lang w:val="en-CA" w:eastAsia="de-DE"/>
        </w:rPr>
        <w:t>InterDigital</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476CED"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w:t>
      </w:r>
      <w:proofErr w:type="spellStart"/>
      <w:r w:rsidR="00F30276" w:rsidRPr="00F23A45">
        <w:rPr>
          <w:rFonts w:eastAsia="Times New Roman"/>
          <w:szCs w:val="24"/>
          <w:lang w:val="en-CA" w:eastAsia="de-DE"/>
        </w:rPr>
        <w:t>Egilmez</w:t>
      </w:r>
      <w:proofErr w:type="spellEnd"/>
      <w:r w:rsidR="00F30276" w:rsidRPr="00F23A45">
        <w:rPr>
          <w:rFonts w:eastAsia="Times New Roman"/>
          <w:szCs w:val="24"/>
          <w:lang w:val="en-CA" w:eastAsia="de-DE"/>
        </w:rPr>
        <w:t xml:space="preserve">, V. Seregin, A. </w:t>
      </w:r>
      <w:proofErr w:type="spellStart"/>
      <w:r w:rsidR="00F30276" w:rsidRPr="00F23A45">
        <w:rPr>
          <w:rFonts w:eastAsia="Times New Roman"/>
          <w:szCs w:val="24"/>
          <w:lang w:val="en-CA" w:eastAsia="de-DE"/>
        </w:rPr>
        <w:t>Gadde</w:t>
      </w:r>
      <w:proofErr w:type="spellEnd"/>
      <w:r w:rsidR="00F30276" w:rsidRPr="00F23A45">
        <w:rPr>
          <w:rFonts w:eastAsia="Times New Roman"/>
          <w:szCs w:val="24"/>
          <w:lang w:val="en-CA" w:eastAsia="de-DE"/>
        </w:rPr>
        <w:t>, M. Karczewicz (Qualcomm)]</w:t>
      </w:r>
    </w:p>
    <w:p w:rsidR="00F30276" w:rsidRPr="00F23A45" w:rsidRDefault="00F30276" w:rsidP="0010249F"/>
    <w:p w:rsidR="002863F0" w:rsidRPr="00F23A45" w:rsidRDefault="002863F0" w:rsidP="00422C11">
      <w:pPr>
        <w:pStyle w:val="Heading2"/>
        <w:ind w:left="576"/>
        <w:rPr>
          <w:lang w:val="en-CA"/>
        </w:rPr>
      </w:pPr>
      <w:bookmarkStart w:id="46" w:name="_Ref518893077"/>
      <w:bookmarkStart w:id="47" w:name="_Ref443720209"/>
      <w:bookmarkStart w:id="48" w:name="_Ref451632256"/>
      <w:bookmarkStart w:id="49" w:name="_Ref487322293"/>
      <w:r w:rsidRPr="00F23A45">
        <w:rPr>
          <w:lang w:val="en-CA"/>
        </w:rPr>
        <w:lastRenderedPageBreak/>
        <w:t xml:space="preserve">CE3: </w:t>
      </w:r>
      <w:r w:rsidR="00E242F1" w:rsidRPr="00F23A45">
        <w:rPr>
          <w:lang w:val="en-CA"/>
        </w:rPr>
        <w:t xml:space="preserve">Intra prediction and mode coding </w:t>
      </w:r>
      <w:r w:rsidRPr="00F23A45">
        <w:rPr>
          <w:lang w:val="en-CA"/>
        </w:rPr>
        <w:t>(</w:t>
      </w:r>
      <w:del w:id="50" w:author="Gary Sullivan" w:date="2018-10-06T09:43:00Z">
        <w:r w:rsidR="00730833" w:rsidDel="00476CED">
          <w:rPr>
            <w:lang w:val="en-CA"/>
          </w:rPr>
          <w:delText>37</w:delText>
        </w:r>
      </w:del>
      <w:ins w:id="51" w:author="Gary Sullivan" w:date="2018-10-06T09:43:00Z">
        <w:r w:rsidR="00476CED">
          <w:rPr>
            <w:lang w:val="en-CA"/>
          </w:rPr>
          <w:t>39</w:t>
        </w:r>
      </w:ins>
      <w:r w:rsidRPr="00F23A45">
        <w:rPr>
          <w:lang w:val="en-CA"/>
        </w:rPr>
        <w:t>)</w:t>
      </w:r>
      <w:bookmarkEnd w:id="46"/>
    </w:p>
    <w:p w:rsidR="003B7F45" w:rsidRPr="00F23A45" w:rsidRDefault="003B7F45" w:rsidP="003B7F45">
      <w:pPr>
        <w:pStyle w:val="BodyText"/>
      </w:pPr>
      <w:r w:rsidRPr="00F23A45">
        <w:t xml:space="preserve">Contributions in this category were discussed </w:t>
      </w:r>
      <w:r w:rsidR="00730833" w:rsidRPr="00730833">
        <w:t>Thursday 4 Oct 1130–1330 and 1500-2000 (chaired by JRO)</w:t>
      </w:r>
      <w:r w:rsidRPr="00F23A45">
        <w:t>.</w:t>
      </w:r>
    </w:p>
    <w:p w:rsidR="00F30276" w:rsidRPr="00F23A45" w:rsidRDefault="00476CED"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 xml:space="preserve">Block Size </w:t>
            </w:r>
            <w:proofErr w:type="spellStart"/>
            <w:r w:rsidRPr="00730833">
              <w:rPr>
                <w:b/>
              </w:rPr>
              <w:t>Restr</w:t>
            </w:r>
            <w:proofErr w:type="spellEnd"/>
            <w:r w:rsidRPr="00730833">
              <w:rPr>
                <w:b/>
              </w:rPr>
              <w:t>.</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 xml:space="preserve">Top CTU </w:t>
            </w:r>
            <w:proofErr w:type="spellStart"/>
            <w:r w:rsidRPr="00730833">
              <w:rPr>
                <w:b/>
              </w:rPr>
              <w:t>Restr</w:t>
            </w:r>
            <w:proofErr w:type="spellEnd"/>
            <w:r w:rsidRPr="00730833">
              <w:rPr>
                <w:b/>
              </w:rPr>
              <w:t>.</w:t>
            </w:r>
          </w:p>
        </w:tc>
        <w:tc>
          <w:tcPr>
            <w:tcW w:w="709" w:type="dxa"/>
            <w:textDirection w:val="tbRl"/>
            <w:vAlign w:val="center"/>
          </w:tcPr>
          <w:p w:rsidR="00730833" w:rsidRPr="00730833" w:rsidRDefault="00730833" w:rsidP="00730833">
            <w:pPr>
              <w:keepNext/>
              <w:spacing w:before="0"/>
              <w:ind w:left="113" w:right="113"/>
              <w:rPr>
                <w:b/>
              </w:rPr>
            </w:pPr>
            <w:r w:rsidRPr="00730833">
              <w:rPr>
                <w:b/>
              </w:rPr>
              <w:t xml:space="preserve">MTS </w:t>
            </w:r>
            <w:proofErr w:type="spellStart"/>
            <w:r w:rsidRPr="00730833">
              <w:rPr>
                <w:b/>
              </w:rPr>
              <w:t>Restr</w:t>
            </w:r>
            <w:proofErr w:type="spellEnd"/>
            <w:r w:rsidRPr="00730833">
              <w:rPr>
                <w:b/>
              </w:rPr>
              <w:t>.</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Index Signaling</w:t>
            </w:r>
          </w:p>
        </w:tc>
        <w:tc>
          <w:tcPr>
            <w:tcW w:w="810" w:type="dxa"/>
            <w:shd w:val="clear" w:color="auto" w:fill="auto"/>
          </w:tcPr>
          <w:p w:rsidR="00730833" w:rsidRPr="00730833" w:rsidRDefault="00730833" w:rsidP="00730833">
            <w:pPr>
              <w:rPr>
                <w:b/>
                <w:lang w:eastAsia="zh-TW"/>
              </w:rPr>
            </w:pPr>
            <w:r w:rsidRPr="00730833">
              <w:rPr>
                <w:b/>
              </w:rPr>
              <w:t xml:space="preserve">Block Size </w:t>
            </w:r>
            <w:proofErr w:type="spellStart"/>
            <w:r w:rsidRPr="00730833">
              <w:rPr>
                <w:b/>
              </w:rPr>
              <w:t>Restr</w:t>
            </w:r>
            <w:proofErr w:type="spellEnd"/>
            <w:r w:rsidRPr="00730833">
              <w:rPr>
                <w:b/>
              </w:rPr>
              <w:t>.</w:t>
            </w:r>
          </w:p>
        </w:tc>
        <w:tc>
          <w:tcPr>
            <w:tcW w:w="900" w:type="dxa"/>
            <w:shd w:val="clear" w:color="auto" w:fill="auto"/>
          </w:tcPr>
          <w:p w:rsidR="00730833" w:rsidRPr="00730833" w:rsidRDefault="00730833" w:rsidP="00730833">
            <w:pPr>
              <w:rPr>
                <w:b/>
              </w:rPr>
            </w:pPr>
            <w:r w:rsidRPr="00730833">
              <w:rPr>
                <w:b/>
              </w:rPr>
              <w:t xml:space="preserve">Top CTU </w:t>
            </w:r>
            <w:proofErr w:type="spellStart"/>
            <w:r w:rsidRPr="00730833">
              <w:rPr>
                <w:b/>
              </w:rPr>
              <w:t>Restr</w:t>
            </w:r>
            <w:proofErr w:type="spellEnd"/>
            <w:r w:rsidRPr="00730833">
              <w:rPr>
                <w:b/>
              </w:rPr>
              <w:t>.</w:t>
            </w:r>
          </w:p>
        </w:tc>
        <w:tc>
          <w:tcPr>
            <w:tcW w:w="810" w:type="dxa"/>
          </w:tcPr>
          <w:p w:rsidR="00730833" w:rsidRPr="00730833" w:rsidRDefault="00730833" w:rsidP="00730833">
            <w:pPr>
              <w:rPr>
                <w:b/>
              </w:rPr>
            </w:pPr>
            <w:r w:rsidRPr="00730833">
              <w:rPr>
                <w:rFonts w:eastAsia="Malgun Gothic"/>
                <w:b/>
                <w:lang w:eastAsia="ko-KR"/>
              </w:rPr>
              <w:t xml:space="preserve">MDIS </w:t>
            </w:r>
            <w:proofErr w:type="spellStart"/>
            <w:r w:rsidRPr="00730833">
              <w:rPr>
                <w:rFonts w:eastAsia="Malgun Gothic"/>
                <w:b/>
                <w:lang w:eastAsia="ko-KR"/>
              </w:rPr>
              <w:t>Restr</w:t>
            </w:r>
            <w:proofErr w:type="spellEnd"/>
            <w:r w:rsidRPr="00730833">
              <w:rPr>
                <w:rFonts w:eastAsia="Malgun Gothic"/>
                <w:b/>
                <w:lang w:eastAsia="ko-KR"/>
              </w:rPr>
              <w:t>.</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lastRenderedPageBreak/>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 xml:space="preserve">From these results, 1.1.3 has best </w:t>
      </w:r>
      <w:proofErr w:type="spellStart"/>
      <w:r w:rsidRPr="00730833">
        <w:rPr>
          <w:lang w:eastAsia="de-DE"/>
        </w:rPr>
        <w:t>tradeoff</w:t>
      </w:r>
      <w:proofErr w:type="spellEnd"/>
      <w:r w:rsidRPr="00730833">
        <w:rPr>
          <w:lang w:eastAsia="de-DE"/>
        </w:rPr>
        <w:t xml:space="preserve">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lastRenderedPageBreak/>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lastRenderedPageBreak/>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w:t>
      </w:r>
      <w:proofErr w:type="spellStart"/>
      <w:r w:rsidRPr="00730833">
        <w:rPr>
          <w:lang w:eastAsia="de-DE"/>
        </w:rPr>
        <w:t>mult</w:t>
      </w:r>
      <w:proofErr w:type="spellEnd"/>
      <w:r w:rsidRPr="00730833">
        <w:rPr>
          <w:lang w:eastAsia="de-DE"/>
        </w:rPr>
        <w:t xml:space="preserve">., clipping and another matrix/vector </w:t>
      </w:r>
      <w:proofErr w:type="spellStart"/>
      <w:r w:rsidRPr="00730833">
        <w:rPr>
          <w:lang w:eastAsia="de-DE"/>
        </w:rPr>
        <w:t>mult</w:t>
      </w:r>
      <w:proofErr w:type="spellEnd"/>
      <w:r w:rsidRPr="00730833">
        <w:rPr>
          <w:lang w:eastAsia="de-DE"/>
        </w:rPr>
        <w:t xml:space="preserve">. (approx. 60-70 </w:t>
      </w:r>
      <w:proofErr w:type="spellStart"/>
      <w:r w:rsidRPr="00730833">
        <w:rPr>
          <w:lang w:eastAsia="de-DE"/>
        </w:rPr>
        <w:t>mul</w:t>
      </w:r>
      <w:proofErr w:type="spellEnd"/>
      <w:r w:rsidRPr="00730833">
        <w:rPr>
          <w:lang w:eastAsia="de-DE"/>
        </w:rPr>
        <w:t>/sample in worst case). 2 reference lines / columns are used. Predictor is trained off-line</w:t>
      </w:r>
    </w:p>
    <w:p w:rsidR="00730833" w:rsidRPr="00730833" w:rsidRDefault="00730833" w:rsidP="00730833">
      <w:pPr>
        <w:rPr>
          <w:lang w:eastAsia="de-DE"/>
        </w:rPr>
      </w:pPr>
      <w:r w:rsidRPr="00730833">
        <w:rPr>
          <w:lang w:eastAsia="de-DE"/>
        </w:rPr>
        <w:t xml:space="preserve">2.2.2 is only using one matrix/vector </w:t>
      </w:r>
      <w:proofErr w:type="spellStart"/>
      <w:r w:rsidRPr="00730833">
        <w:rPr>
          <w:lang w:eastAsia="de-DE"/>
        </w:rPr>
        <w:t>mult</w:t>
      </w:r>
      <w:proofErr w:type="spellEnd"/>
      <w:r w:rsidRPr="00730833">
        <w:rPr>
          <w:lang w:eastAsia="de-DE"/>
        </w:rPr>
        <w:t xml:space="preserve">., no nonlinear operation, only 1 reference line/column. Predictor is trained offline, 35 modes or 11 modes, depending on block size, also modes are trained differently for different block sizes (with symmetry for </w:t>
      </w:r>
      <w:proofErr w:type="spellStart"/>
      <w:r w:rsidRPr="00730833">
        <w:rPr>
          <w:lang w:eastAsia="de-DE"/>
        </w:rPr>
        <w:t>NxM</w:t>
      </w:r>
      <w:proofErr w:type="spellEnd"/>
      <w:r w:rsidRPr="00730833">
        <w:rPr>
          <w:lang w:eastAsia="de-DE"/>
        </w:rPr>
        <w:t xml:space="preserve"> and </w:t>
      </w:r>
      <w:proofErr w:type="spellStart"/>
      <w:r w:rsidRPr="00730833">
        <w:rPr>
          <w:lang w:eastAsia="de-DE"/>
        </w:rPr>
        <w:t>MxN</w:t>
      </w:r>
      <w:proofErr w:type="spellEnd"/>
      <w:r w:rsidRPr="00730833">
        <w:rPr>
          <w:lang w:eastAsia="de-DE"/>
        </w:rPr>
        <w:t xml:space="preserve">). Worst case 12 </w:t>
      </w:r>
      <w:proofErr w:type="spellStart"/>
      <w:r w:rsidRPr="00730833">
        <w:rPr>
          <w:lang w:eastAsia="de-DE"/>
        </w:rPr>
        <w:t>mul</w:t>
      </w:r>
      <w:proofErr w:type="spellEnd"/>
      <w:r w:rsidRPr="00730833">
        <w:rPr>
          <w:lang w:eastAsia="de-DE"/>
        </w:rPr>
        <w:t>/sample.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lastRenderedPageBreak/>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proofErr w:type="spellStart"/>
            <w:r w:rsidRPr="00730833">
              <w:rPr>
                <w:b/>
                <w:bCs/>
                <w:sz w:val="20"/>
              </w:rPr>
              <w:t>intraHorVerDistThres</w:t>
            </w:r>
            <w:proofErr w:type="spellEnd"/>
            <w:r w:rsidRPr="00730833">
              <w:rPr>
                <w:b/>
                <w:bCs/>
                <w:sz w:val="20"/>
              </w:rPr>
              <w:t xml:space="preserve">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w:t>
            </w:r>
            <w:proofErr w:type="spellStart"/>
            <w:r w:rsidRPr="00730833">
              <w:rPr>
                <w:sz w:val="20"/>
              </w:rPr>
              <w:t>absAng</w:t>
            </w:r>
            <w:proofErr w:type="spellEnd"/>
            <w:r w:rsidRPr="00730833">
              <w:rPr>
                <w:sz w:val="20"/>
              </w:rPr>
              <w:t xml:space="preserve"> ≤ 11 &amp;&amp; W*H ≤ 64) if vertical angular mode</w:t>
            </w:r>
          </w:p>
          <w:p w:rsidR="00730833" w:rsidRPr="00730833" w:rsidRDefault="00730833" w:rsidP="00730833">
            <w:pPr>
              <w:rPr>
                <w:sz w:val="20"/>
              </w:rPr>
            </w:pPr>
            <w:r w:rsidRPr="00730833">
              <w:rPr>
                <w:sz w:val="20"/>
              </w:rPr>
              <w:t>(H ≤ 8 || (</w:t>
            </w:r>
            <w:proofErr w:type="spellStart"/>
            <w:r w:rsidRPr="00730833">
              <w:rPr>
                <w:sz w:val="20"/>
              </w:rPr>
              <w:t>absAng</w:t>
            </w:r>
            <w:proofErr w:type="spellEnd"/>
            <w:r w:rsidRPr="00730833">
              <w:rPr>
                <w:sz w:val="20"/>
              </w:rPr>
              <w:t xml:space="preserve">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 xml:space="preserve">Cubic pair: Cubic and Cubic-wise </w:t>
            </w:r>
            <w:r w:rsidRPr="00730833">
              <w:rPr>
                <w:sz w:val="20"/>
              </w:rPr>
              <w:lastRenderedPageBreak/>
              <w:t>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lastRenderedPageBreak/>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lastRenderedPageBreak/>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Likely most gain comes from switching between lower and higher frequency </w:t>
      </w:r>
      <w:proofErr w:type="spellStart"/>
      <w:r w:rsidRPr="00730833">
        <w:rPr>
          <w:lang w:eastAsia="de-DE"/>
        </w:rPr>
        <w:t>cutoff</w:t>
      </w:r>
      <w:proofErr w:type="spellEnd"/>
      <w:r w:rsidRPr="00730833">
        <w:rPr>
          <w:lang w:eastAsia="de-DE"/>
        </w:rPr>
        <w:t>.</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 xml:space="preserve">More analysis needed about the exact complexity of the different proposals in terms of number of multiplications, comparison operations, </w:t>
      </w:r>
      <w:proofErr w:type="spellStart"/>
      <w:r w:rsidRPr="00730833">
        <w:rPr>
          <w:lang w:eastAsia="de-DE"/>
        </w:rPr>
        <w:t>implementability</w:t>
      </w:r>
      <w:proofErr w:type="spellEnd"/>
      <w:r w:rsidRPr="00730833">
        <w:rPr>
          <w:lang w:eastAsia="de-DE"/>
        </w:rPr>
        <w:t xml:space="preserve"> in </w:t>
      </w:r>
      <w:proofErr w:type="gramStart"/>
      <w:r w:rsidRPr="00730833">
        <w:rPr>
          <w:lang w:eastAsia="de-DE"/>
        </w:rPr>
        <w:t>16 bit</w:t>
      </w:r>
      <w:proofErr w:type="gramEnd"/>
      <w:r w:rsidRPr="00730833">
        <w:rPr>
          <w:lang w:eastAsia="de-DE"/>
        </w:rPr>
        <w:t xml:space="preserve"> logic, size of LUT (for bilateral filter), potentially additional cycles in generating the prediction.</w:t>
      </w:r>
    </w:p>
    <w:p w:rsidR="00730833" w:rsidRPr="00730833" w:rsidRDefault="00730833" w:rsidP="00730833">
      <w:pPr>
        <w:rPr>
          <w:lang w:eastAsia="de-DE"/>
        </w:rPr>
      </w:pPr>
      <w:r w:rsidRPr="00730833">
        <w:rPr>
          <w:lang w:eastAsia="de-DE"/>
        </w:rPr>
        <w:t xml:space="preserve">Side activity to collect this information. </w:t>
      </w:r>
      <w:r w:rsidRPr="00730833">
        <w:rPr>
          <w:highlight w:val="yellow"/>
          <w:lang w:eastAsia="de-DE"/>
        </w:rPr>
        <w:t>Revisit</w:t>
      </w:r>
      <w:r w:rsidRPr="00730833">
        <w:rPr>
          <w:lang w:eastAsia="de-DE"/>
        </w:rPr>
        <w:t>.</w:t>
      </w:r>
    </w:p>
    <w:p w:rsidR="00730833" w:rsidRPr="00730833" w:rsidRDefault="00730833" w:rsidP="00730833">
      <w:pPr>
        <w:rPr>
          <w:lang w:eastAsia="de-DE"/>
        </w:rPr>
      </w:pPr>
      <w:r w:rsidRPr="00730833">
        <w:rPr>
          <w:lang w:eastAsia="de-DE"/>
        </w:rPr>
        <w:t xml:space="preserve">Concern is raised that the additional results of 3.1.4.1, 3.1.2.3 and 3.1.2.4 were provided late and cannot be considered part of the CE results, </w:t>
      </w:r>
      <w:proofErr w:type="gramStart"/>
      <w:r w:rsidRPr="00730833">
        <w:rPr>
          <w:lang w:eastAsia="de-DE"/>
        </w:rPr>
        <w:t>in particular as</w:t>
      </w:r>
      <w:proofErr w:type="gramEnd"/>
      <w:r w:rsidRPr="00730833">
        <w:rPr>
          <w:lang w:eastAsia="de-DE"/>
        </w:rPr>
        <w:t xml:space="preserve">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w:t>
            </w:r>
            <w:r w:rsidRPr="00730833">
              <w:rPr>
                <w:sz w:val="20"/>
                <w:lang w:eastAsia="de-DE"/>
              </w:rPr>
              <w:lastRenderedPageBreak/>
              <w:t xml:space="preserve">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 xml:space="preserve">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w:t>
      </w:r>
      <w:proofErr w:type="gramStart"/>
      <w:r w:rsidRPr="00730833">
        <w:rPr>
          <w:lang w:eastAsia="de-DE"/>
        </w:rPr>
        <w:t>definitely increasing</w:t>
      </w:r>
      <w:proofErr w:type="gramEnd"/>
      <w:r w:rsidRPr="00730833">
        <w:rPr>
          <w:lang w:eastAsia="de-DE"/>
        </w:rPr>
        <w:t xml:space="preserve">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only one line of above neighboring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above neighboring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w:t>
      </w:r>
      <w:proofErr w:type="spellStart"/>
      <w:r w:rsidRPr="00730833">
        <w:rPr>
          <w:lang w:eastAsia="de-DE"/>
        </w:rPr>
        <w:t>mult</w:t>
      </w:r>
      <w:proofErr w:type="spellEnd"/>
      <w:r w:rsidRPr="00730833">
        <w:rPr>
          <w:lang w:eastAsia="de-DE"/>
        </w:rPr>
        <w:t xml:space="preserve">., 7N+3 additions and 2 LUT operations. 5.1.1 replaces this by 1 </w:t>
      </w:r>
      <w:proofErr w:type="spellStart"/>
      <w:r w:rsidRPr="00730833">
        <w:rPr>
          <w:lang w:eastAsia="de-DE"/>
        </w:rPr>
        <w:t>mult</w:t>
      </w:r>
      <w:proofErr w:type="spellEnd"/>
      <w:r w:rsidRPr="00730833">
        <w:rPr>
          <w:lang w:eastAsia="de-DE"/>
        </w:rPr>
        <w:t xml:space="preserve">., 3 add, 1 LUT but introduces 2N comparisons (N=12 for 4x4 blocks). Further the LUT size is increased from 64 to 512. </w:t>
      </w:r>
    </w:p>
    <w:p w:rsidR="00730833" w:rsidRPr="00730833" w:rsidRDefault="00730833" w:rsidP="00730833">
      <w:pPr>
        <w:rPr>
          <w:lang w:eastAsia="de-DE"/>
        </w:rPr>
      </w:pPr>
      <w:r w:rsidRPr="00730833">
        <w:rPr>
          <w:lang w:eastAsia="de-DE"/>
        </w:rPr>
        <w:t xml:space="preserve">The loss imposed by this method seems marginal compared to the gain that CCLM provides, and operations are significantly simplified. </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5.2.7 and 5.5.1 use 3-tap filters instead of 6-tap in cases where only 1 line is used for determining the model. Complexity-wise the difference is marginal whether this simpler filter is always used or only used 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 xml:space="preserve">CCLM + CCLM </w:t>
            </w:r>
            <w:proofErr w:type="spellStart"/>
            <w:r w:rsidRPr="00730833">
              <w:rPr>
                <w:szCs w:val="22"/>
              </w:rPr>
              <w:t>Cb</w:t>
            </w:r>
            <w:proofErr w:type="spellEnd"/>
            <w:r w:rsidRPr="00730833">
              <w:rPr>
                <w:szCs w:val="22"/>
              </w:rPr>
              <w:t>-to-Cr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lastRenderedPageBreak/>
              <w:t>5.3.1</w:t>
            </w:r>
          </w:p>
        </w:tc>
        <w:tc>
          <w:tcPr>
            <w:tcW w:w="7275" w:type="dxa"/>
            <w:shd w:val="clear" w:color="auto" w:fill="auto"/>
            <w:noWrap/>
          </w:tcPr>
          <w:p w:rsidR="00730833" w:rsidRPr="00730833" w:rsidRDefault="00730833" w:rsidP="00730833">
            <w:pPr>
              <w:rPr>
                <w:bCs/>
                <w:szCs w:val="22"/>
                <w:lang w:eastAsia="zh-TW"/>
              </w:rPr>
            </w:pPr>
            <w:r w:rsidRPr="00730833">
              <w:t>Multiple neighbor-based LM (MNLM)</w:t>
            </w:r>
            <w:r w:rsidRPr="00730833">
              <w:rPr>
                <w:rFonts w:eastAsia="PMingLiU" w:hint="eastAsia"/>
                <w:lang w:eastAsia="zh-TW"/>
              </w:rPr>
              <w:t xml:space="preserve">: CCLM + CCLM </w:t>
            </w:r>
            <w:proofErr w:type="spellStart"/>
            <w:r w:rsidRPr="00730833">
              <w:rPr>
                <w:rFonts w:eastAsia="PMingLiU" w:hint="eastAsia"/>
                <w:lang w:eastAsia="zh-TW"/>
              </w:rPr>
              <w:t>Cb</w:t>
            </w:r>
            <w:proofErr w:type="spellEnd"/>
            <w:r w:rsidRPr="00730833">
              <w:rPr>
                <w:rFonts w:eastAsia="PMingLiU" w:hint="eastAsia"/>
                <w:lang w:eastAsia="zh-TW"/>
              </w:rPr>
              <w:t>-to-Cr + MMLM (</w:t>
            </w:r>
            <w:proofErr w:type="spellStart"/>
            <w:r w:rsidRPr="00730833">
              <w:rPr>
                <w:rFonts w:eastAsia="PMingLiU" w:hint="eastAsia"/>
                <w:lang w:eastAsia="zh-TW"/>
              </w:rPr>
              <w:t>above+left</w:t>
            </w:r>
            <w:proofErr w:type="spellEnd"/>
            <w:r w:rsidRPr="00730833">
              <w:rPr>
                <w:rFonts w:eastAsia="PMingLiU" w:hint="eastAsia"/>
                <w:lang w:eastAsia="zh-TW"/>
              </w:rPr>
              <w:t>) + MMLM (above) + MMLM (left)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 xml:space="preserve">Adaptive inter-residual prediction with fast RDO (uses LM for </w:t>
            </w:r>
            <w:proofErr w:type="spellStart"/>
            <w:r w:rsidRPr="00730833">
              <w:rPr>
                <w:szCs w:val="22"/>
                <w:lang w:eastAsia="ja-JP"/>
              </w:rPr>
              <w:t>Cb</w:t>
            </w:r>
            <w:proofErr w:type="spellEnd"/>
            <w:r w:rsidRPr="00730833">
              <w:rPr>
                <w:szCs w:val="22"/>
                <w:lang w:eastAsia="ja-JP"/>
              </w:rPr>
              <w:t>-to-Cr or Cr-to-</w:t>
            </w:r>
            <w:proofErr w:type="spellStart"/>
            <w:r w:rsidRPr="00730833">
              <w:rPr>
                <w:szCs w:val="22"/>
                <w:lang w:eastAsia="ja-JP"/>
              </w:rPr>
              <w:t>Cb</w:t>
            </w:r>
            <w:proofErr w:type="spellEnd"/>
            <w:r w:rsidRPr="00730833">
              <w:rPr>
                <w:szCs w:val="22"/>
                <w:lang w:eastAsia="ja-JP"/>
              </w:rPr>
              <w:t xml:space="preserve">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CCLM + CCLM </w:t>
            </w:r>
            <w:proofErr w:type="spellStart"/>
            <w:r w:rsidRPr="00730833">
              <w:rPr>
                <w:sz w:val="20"/>
              </w:rPr>
              <w:t>Cb</w:t>
            </w:r>
            <w:proofErr w:type="spellEnd"/>
            <w:r w:rsidRPr="00730833">
              <w:rPr>
                <w:sz w:val="20"/>
              </w:rPr>
              <w:t>-to-Cr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CCLM + MDLM; using simplified </w:t>
            </w:r>
            <w:r w:rsidRPr="00730833">
              <w:rPr>
                <w:sz w:val="20"/>
              </w:rPr>
              <w:lastRenderedPageBreak/>
              <w:t>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lastRenderedPageBreak/>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MMLM: Multiple Model LM – using 2 rows, classification of luma samples (based on their average with thresholding) to use one of two models </w:t>
      </w:r>
    </w:p>
    <w:p w:rsidR="00730833" w:rsidRPr="00730833" w:rsidRDefault="00730833" w:rsidP="00730833">
      <w:pPr>
        <w:rPr>
          <w:lang w:eastAsia="de-DE"/>
        </w:rPr>
      </w:pPr>
      <w:r w:rsidRPr="00730833">
        <w:rPr>
          <w:lang w:eastAsia="de-DE"/>
        </w:rPr>
        <w:t>MNLM: Multiple Neighbor LM – extends MMLM by using samples from left neighbor, above neighbor, or both</w:t>
      </w:r>
    </w:p>
    <w:p w:rsidR="00730833" w:rsidRPr="00730833" w:rsidRDefault="00730833" w:rsidP="00730833">
      <w:pPr>
        <w:rPr>
          <w:lang w:eastAsia="de-DE"/>
        </w:rPr>
      </w:pPr>
      <w:r w:rsidRPr="00730833">
        <w:rPr>
          <w:lang w:eastAsia="de-DE"/>
        </w:rPr>
        <w:t>MDLM: Multi-directional LM: Uses left or top for model computation, only used with CCLM which can still use the combination of both left and top neighbors</w:t>
      </w:r>
    </w:p>
    <w:p w:rsidR="00730833" w:rsidRPr="00730833" w:rsidRDefault="00730833" w:rsidP="00730833">
      <w:pPr>
        <w:rPr>
          <w:lang w:eastAsia="de-DE"/>
        </w:rPr>
      </w:pPr>
      <w:r w:rsidRPr="00730833">
        <w:rPr>
          <w:lang w:eastAsia="de-DE"/>
        </w:rPr>
        <w:t xml:space="preserve">MFLM: Multi-filter LM: Uses MMLM with multiple filters (4 different, signalled) when </w:t>
      </w:r>
      <w:proofErr w:type="spellStart"/>
      <w:r w:rsidRPr="00730833">
        <w:rPr>
          <w:lang w:eastAsia="de-DE"/>
        </w:rPr>
        <w:t>downsampling</w:t>
      </w:r>
      <w:proofErr w:type="spellEnd"/>
      <w:r w:rsidRPr="00730833">
        <w:rPr>
          <w:lang w:eastAsia="de-DE"/>
        </w:rPr>
        <w:t xml:space="preserve"> luma aligned with chroma positions.</w:t>
      </w:r>
    </w:p>
    <w:p w:rsidR="00730833" w:rsidRPr="00730833" w:rsidRDefault="00730833" w:rsidP="00730833">
      <w:pPr>
        <w:rPr>
          <w:lang w:eastAsia="de-DE"/>
        </w:rPr>
      </w:pPr>
      <w:r w:rsidRPr="00730833">
        <w:rPr>
          <w:lang w:eastAsia="de-DE"/>
        </w:rPr>
        <w:t xml:space="preserve">About 5.7.2: This uses prediction of one from the other component in the residual domain. A linear model is used, slightly different from CCLM – only scaling, no offset. In case of combining CCLM luma to chroma with CCLM </w:t>
      </w:r>
      <w:proofErr w:type="spellStart"/>
      <w:r w:rsidRPr="00730833">
        <w:rPr>
          <w:lang w:eastAsia="de-DE"/>
        </w:rPr>
        <w:t>Cb</w:t>
      </w:r>
      <w:proofErr w:type="spellEnd"/>
      <w:r w:rsidRPr="00730833">
        <w:rPr>
          <w:lang w:eastAsia="de-DE"/>
        </w:rPr>
        <w:t xml:space="preserve">-to-Cr, only one of them is used in a current prediction block. It is mentioned that this could cause implementation problems, as </w:t>
      </w:r>
      <w:proofErr w:type="spellStart"/>
      <w:r w:rsidRPr="00730833">
        <w:rPr>
          <w:lang w:eastAsia="de-DE"/>
        </w:rPr>
        <w:t>Cb</w:t>
      </w:r>
      <w:proofErr w:type="spellEnd"/>
      <w:r w:rsidRPr="00730833">
        <w:rPr>
          <w:lang w:eastAsia="de-DE"/>
        </w:rPr>
        <w:t xml:space="preserve"> and Cr processing can no longer be parallelized. Gain is 0.14% luma, 2.4%/2.6% in </w:t>
      </w:r>
      <w:proofErr w:type="spellStart"/>
      <w:r w:rsidRPr="00730833">
        <w:rPr>
          <w:lang w:eastAsia="de-DE"/>
        </w:rPr>
        <w:t>Cb</w:t>
      </w:r>
      <w:proofErr w:type="spellEnd"/>
      <w:r w:rsidRPr="00730833">
        <w:rPr>
          <w:lang w:eastAsia="de-DE"/>
        </w:rPr>
        <w:t>/Cr.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 xml:space="preserve">MDLM introduces only small additional complexity at the decoder (switching the selection of reference samples). It is otherwise keeping CCLM as </w:t>
      </w:r>
      <w:proofErr w:type="gramStart"/>
      <w:r w:rsidRPr="00730833">
        <w:rPr>
          <w:lang w:eastAsia="de-DE"/>
        </w:rPr>
        <w:t>is, but</w:t>
      </w:r>
      <w:proofErr w:type="gramEnd"/>
      <w:r w:rsidRPr="00730833">
        <w:rPr>
          <w:lang w:eastAsia="de-DE"/>
        </w:rPr>
        <w:t xml:space="preserve"> uses different reference samples as input. Filters are identical, and the number of samples for LM computation is the same. Provides 0.06% for luma, 2.7%/3.1% for </w:t>
      </w:r>
      <w:proofErr w:type="spellStart"/>
      <w:r w:rsidRPr="00730833">
        <w:rPr>
          <w:lang w:eastAsia="de-DE"/>
        </w:rPr>
        <w:t>Cb</w:t>
      </w:r>
      <w:proofErr w:type="spellEnd"/>
      <w:r w:rsidRPr="00730833">
        <w:rPr>
          <w:lang w:eastAsia="de-DE"/>
        </w:rPr>
        <w:t>/Cr.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 xml:space="preserve">/JVET-L0340 method 5.6.1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 xml:space="preserve">MFLM has 0.03% luma gain, chroma approx. 0.8%, on top of MMLM, but requires additional switching of filters. Not </w:t>
      </w:r>
      <w:proofErr w:type="gramStart"/>
      <w:r w:rsidRPr="00730833">
        <w:rPr>
          <w:lang w:eastAsia="de-DE"/>
        </w:rPr>
        <w:t>sufficient</w:t>
      </w:r>
      <w:proofErr w:type="gramEnd"/>
      <w:r w:rsidRPr="00730833">
        <w:rPr>
          <w:lang w:eastAsia="de-DE"/>
        </w:rPr>
        <w:t xml:space="preserve"> benefit.</w:t>
      </w:r>
    </w:p>
    <w:p w:rsidR="00730833" w:rsidRPr="00730833" w:rsidRDefault="00730833" w:rsidP="00730833">
      <w:pPr>
        <w:rPr>
          <w:lang w:eastAsia="de-DE"/>
        </w:rPr>
      </w:pPr>
      <w:r w:rsidRPr="00730833">
        <w:rPr>
          <w:lang w:eastAsia="de-DE"/>
        </w:rPr>
        <w:lastRenderedPageBreak/>
        <w:t xml:space="preserve">No results to judge the benefit of MNLM, difference on top of MMLM could be </w:t>
      </w:r>
      <w:proofErr w:type="gramStart"/>
      <w:r w:rsidRPr="00730833">
        <w:rPr>
          <w:lang w:eastAsia="de-DE"/>
        </w:rPr>
        <w:t>similar to</w:t>
      </w:r>
      <w:proofErr w:type="gramEnd"/>
      <w:r w:rsidRPr="00730833">
        <w:rPr>
          <w:lang w:eastAsia="de-DE"/>
        </w:rPr>
        <w:t xml:space="preserve">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6 MPM (5 neighbors;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neighbors; order of insertion is 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lastRenderedPageBreak/>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6 MPM (5 neighbors;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 xml:space="preserve">More than 3 MPMs with bypass coded </w:t>
            </w:r>
            <w:r w:rsidRPr="00730833">
              <w:rPr>
                <w:sz w:val="20"/>
                <w:lang w:eastAsia="de-DE"/>
              </w:rPr>
              <w:lastRenderedPageBreak/>
              <w:t>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lastRenderedPageBreak/>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52"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52"/>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 xml:space="preserve">All come with some increase in complexity. </w:t>
      </w:r>
      <w:proofErr w:type="gramStart"/>
      <w:r w:rsidRPr="00730833">
        <w:rPr>
          <w:lang w:eastAsia="de-DE"/>
        </w:rPr>
        <w:t>Due to the fact that</w:t>
      </w:r>
      <w:proofErr w:type="gramEnd"/>
      <w:r w:rsidRPr="00730833">
        <w:rPr>
          <w:lang w:eastAsia="de-DE"/>
        </w:rPr>
        <w:t xml:space="preserve">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 xml:space="preserve">Solution 6.2.1 (JVET-L0165) appears to be the best complexity </w:t>
      </w:r>
      <w:proofErr w:type="spellStart"/>
      <w:r w:rsidRPr="00730833">
        <w:rPr>
          <w:lang w:eastAsia="de-DE"/>
        </w:rPr>
        <w:t>tradeoff</w:t>
      </w:r>
      <w:proofErr w:type="spellEnd"/>
      <w:r w:rsidRPr="00730833">
        <w:rPr>
          <w:lang w:eastAsia="de-DE"/>
        </w:rPr>
        <w:t xml:space="preserve"> from the </w:t>
      </w:r>
      <w:proofErr w:type="gramStart"/>
      <w:r w:rsidRPr="00730833">
        <w:rPr>
          <w:lang w:eastAsia="de-DE"/>
        </w:rPr>
        <w:t>CE, and</w:t>
      </w:r>
      <w:proofErr w:type="gramEnd"/>
      <w:r w:rsidRPr="00730833">
        <w:rPr>
          <w:lang w:eastAsia="de-DE"/>
        </w:rPr>
        <w:t xml:space="preserve">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w:t>
      </w:r>
      <w:proofErr w:type="gramStart"/>
      <w:r w:rsidRPr="00730833">
        <w:rPr>
          <w:lang w:eastAsia="de-DE"/>
        </w:rPr>
        <w:t>), and</w:t>
      </w:r>
      <w:proofErr w:type="gramEnd"/>
      <w:r w:rsidRPr="00730833">
        <w:rPr>
          <w:lang w:eastAsia="de-DE"/>
        </w:rPr>
        <w:t xml:space="preserve">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proofErr w:type="spellStart"/>
      <w:r w:rsidRPr="00730833">
        <w:rPr>
          <w:lang w:eastAsia="de-DE"/>
        </w:rPr>
        <w:t>BoG</w:t>
      </w:r>
      <w:proofErr w:type="spellEnd"/>
      <w:r w:rsidRPr="00730833">
        <w:rPr>
          <w:lang w:eastAsia="de-DE"/>
        </w:rPr>
        <w:t xml:space="preserve"> (X. Zhao) to study the two proposals (including spec text) and suggest a candidate for adoption. </w:t>
      </w:r>
      <w:r w:rsidRPr="00730833">
        <w:rPr>
          <w:highlight w:val="yellow"/>
          <w:lang w:eastAsia="de-DE"/>
        </w:rPr>
        <w:t>Revisit</w:t>
      </w:r>
      <w:r w:rsidRPr="00730833">
        <w:rPr>
          <w:lang w:eastAsia="de-DE"/>
        </w:rPr>
        <w:t>.</w:t>
      </w:r>
    </w:p>
    <w:p w:rsidR="00790AE9" w:rsidRPr="00F23A45" w:rsidRDefault="00790AE9" w:rsidP="009102B3">
      <w:pPr>
        <w:rPr>
          <w:lang w:eastAsia="de-DE"/>
        </w:rPr>
      </w:pPr>
    </w:p>
    <w:p w:rsidR="00F30276" w:rsidRPr="00F23A45" w:rsidRDefault="00476CED"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476CED"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w:t>
      </w:r>
      <w:proofErr w:type="spellStart"/>
      <w:r w:rsidR="00F30276" w:rsidRPr="00F23A45">
        <w:rPr>
          <w:rFonts w:eastAsia="Times New Roman"/>
          <w:szCs w:val="24"/>
          <w:lang w:val="en-CA" w:eastAsia="de-DE"/>
        </w:rPr>
        <w:t>Luxán</w:t>
      </w:r>
      <w:proofErr w:type="spellEnd"/>
      <w:r w:rsidR="00F30276" w:rsidRPr="00F23A45">
        <w:rPr>
          <w:rFonts w:eastAsia="Times New Roman"/>
          <w:szCs w:val="24"/>
          <w:lang w:val="en-CA" w:eastAsia="de-DE"/>
        </w:rPr>
        <w:t xml:space="preserve"> Hernández, H. Schwarz, D. Marpe, T. Wiegand (HHI)]</w:t>
      </w:r>
    </w:p>
    <w:p w:rsidR="00F30276" w:rsidRPr="00F23A45" w:rsidRDefault="00F30276" w:rsidP="009102B3">
      <w:pPr>
        <w:rPr>
          <w:lang w:eastAsia="de-DE"/>
        </w:rPr>
      </w:pPr>
    </w:p>
    <w:p w:rsidR="00F30276" w:rsidRPr="00F23A45" w:rsidRDefault="00476CED"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2437A2">
      <w:pPr>
        <w:rPr>
          <w:lang w:eastAsia="de-DE"/>
        </w:rPr>
      </w:pPr>
    </w:p>
    <w:p w:rsidR="00F30276" w:rsidRPr="00F23A45" w:rsidRDefault="00476CED"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476CED"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9102B3">
      <w:pPr>
        <w:rPr>
          <w:lang w:eastAsia="de-DE"/>
        </w:rPr>
      </w:pPr>
    </w:p>
    <w:p w:rsidR="00F30276" w:rsidRPr="00F23A45" w:rsidRDefault="00476CED"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xml:space="preserve">,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J. Choi, L. Li, J. Lim (LGE)]</w:t>
      </w:r>
    </w:p>
    <w:p w:rsidR="00F30276" w:rsidRPr="00F23A45" w:rsidRDefault="00F30276" w:rsidP="002437A2">
      <w:pPr>
        <w:rPr>
          <w:lang w:eastAsia="de-DE"/>
        </w:rPr>
      </w:pPr>
    </w:p>
    <w:p w:rsidR="00F30276" w:rsidRPr="00F23A45" w:rsidRDefault="00476CED"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J. Choi, J. Choi,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Lim (LGE)]</w:t>
      </w:r>
    </w:p>
    <w:p w:rsidR="00F30276" w:rsidRPr="00F23A45" w:rsidRDefault="00F30276" w:rsidP="009102B3">
      <w:pPr>
        <w:rPr>
          <w:lang w:eastAsia="de-DE"/>
        </w:rPr>
      </w:pPr>
    </w:p>
    <w:p w:rsidR="00F30276" w:rsidRPr="00F23A45" w:rsidRDefault="00476CED" w:rsidP="00675440">
      <w:pPr>
        <w:pStyle w:val="Heading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9102B3">
      <w:pPr>
        <w:rPr>
          <w:lang w:eastAsia="de-DE"/>
        </w:rPr>
      </w:pPr>
    </w:p>
    <w:p w:rsidR="00143C6A" w:rsidRPr="00F23A45" w:rsidRDefault="00476CED"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w:t>
      </w:r>
      <w:proofErr w:type="spellStart"/>
      <w:r w:rsidR="00143C6A" w:rsidRPr="00F23A45">
        <w:rPr>
          <w:rFonts w:eastAsia="Times New Roman"/>
          <w:szCs w:val="24"/>
          <w:lang w:val="en-CA" w:eastAsia="de-DE"/>
        </w:rPr>
        <w:t>Taquet</w:t>
      </w:r>
      <w:proofErr w:type="spellEnd"/>
      <w:r w:rsidR="00143C6A" w:rsidRPr="00F23A45">
        <w:rPr>
          <w:rFonts w:eastAsia="Times New Roman"/>
          <w:szCs w:val="24"/>
          <w:lang w:val="en-CA" w:eastAsia="de-DE"/>
        </w:rPr>
        <w:t xml:space="preserve">, C. </w:t>
      </w:r>
      <w:proofErr w:type="spellStart"/>
      <w:r w:rsidR="00143C6A" w:rsidRPr="00F23A45">
        <w:rPr>
          <w:rFonts w:eastAsia="Times New Roman"/>
          <w:szCs w:val="24"/>
          <w:lang w:val="en-CA" w:eastAsia="de-DE"/>
        </w:rPr>
        <w:t>Gisquet</w:t>
      </w:r>
      <w:proofErr w:type="spellEnd"/>
      <w:r w:rsidR="00143C6A" w:rsidRPr="00F23A45">
        <w:rPr>
          <w:rFonts w:eastAsia="Times New Roman"/>
          <w:szCs w:val="24"/>
          <w:lang w:val="en-CA" w:eastAsia="de-DE"/>
        </w:rPr>
        <w:t xml:space="preserve">, P. </w:t>
      </w:r>
      <w:proofErr w:type="spellStart"/>
      <w:r w:rsidR="00143C6A" w:rsidRPr="00F23A45">
        <w:rPr>
          <w:rFonts w:eastAsia="Times New Roman"/>
          <w:szCs w:val="24"/>
          <w:lang w:val="en-CA" w:eastAsia="de-DE"/>
        </w:rPr>
        <w:t>Onno</w:t>
      </w:r>
      <w:proofErr w:type="spellEnd"/>
      <w:r w:rsidR="00143C6A" w:rsidRPr="00F23A45">
        <w:rPr>
          <w:rFonts w:eastAsia="Times New Roman"/>
          <w:szCs w:val="24"/>
          <w:lang w:val="en-CA" w:eastAsia="de-DE"/>
        </w:rPr>
        <w:t xml:space="preserve"> (Canon)]</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w:t>
      </w:r>
      <w:proofErr w:type="spellStart"/>
      <w:r w:rsidR="00143C6A" w:rsidRPr="00F23A45">
        <w:rPr>
          <w:rFonts w:eastAsia="Times New Roman"/>
          <w:szCs w:val="24"/>
          <w:lang w:val="en-CA" w:eastAsia="de-DE"/>
        </w:rPr>
        <w:t>Helle</w:t>
      </w:r>
      <w:proofErr w:type="spellEnd"/>
      <w:r w:rsidR="00143C6A" w:rsidRPr="00F23A45">
        <w:rPr>
          <w:rFonts w:eastAsia="Times New Roman"/>
          <w:szCs w:val="24"/>
          <w:lang w:val="en-CA" w:eastAsia="de-DE"/>
        </w:rPr>
        <w:t xml:space="preserve">, J. Pfaff, M. Schäfer, R. </w:t>
      </w:r>
      <w:proofErr w:type="spellStart"/>
      <w:r w:rsidR="00143C6A" w:rsidRPr="00F23A45">
        <w:rPr>
          <w:rFonts w:eastAsia="Times New Roman"/>
          <w:szCs w:val="24"/>
          <w:lang w:val="en-CA" w:eastAsia="de-DE"/>
        </w:rPr>
        <w:t>Rischke</w:t>
      </w:r>
      <w:proofErr w:type="spellEnd"/>
      <w:r w:rsidR="00143C6A" w:rsidRPr="00F23A45">
        <w:rPr>
          <w:rFonts w:eastAsia="Times New Roman"/>
          <w:szCs w:val="24"/>
          <w:lang w:val="en-CA" w:eastAsia="de-DE"/>
        </w:rPr>
        <w:t xml:space="preserve">, T. </w:t>
      </w:r>
      <w:proofErr w:type="spellStart"/>
      <w:r w:rsidR="00143C6A" w:rsidRPr="00F23A45">
        <w:rPr>
          <w:rFonts w:eastAsia="Times New Roman"/>
          <w:szCs w:val="24"/>
          <w:lang w:val="en-CA" w:eastAsia="de-DE"/>
        </w:rPr>
        <w:t>Hinz</w:t>
      </w:r>
      <w:proofErr w:type="spellEnd"/>
      <w:r w:rsidR="00143C6A" w:rsidRPr="00F23A45">
        <w:rPr>
          <w:rFonts w:eastAsia="Times New Roman"/>
          <w:szCs w:val="24"/>
          <w:lang w:val="en-CA" w:eastAsia="de-DE"/>
        </w:rPr>
        <w:t>, P. Merkle, H. Schwarz, D. Marpe, T. Wiegand (HHI)]</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V. Seregin, M. Karczewicz (Qualcomm)]</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M. Karczewicz (Qualcomm)]</w:t>
      </w:r>
    </w:p>
    <w:p w:rsidR="00143C6A" w:rsidRPr="00F23A45" w:rsidRDefault="00143C6A" w:rsidP="009102B3">
      <w:pPr>
        <w:rPr>
          <w:lang w:eastAsia="de-DE"/>
        </w:rPr>
      </w:pPr>
    </w:p>
    <w:p w:rsidR="00143C6A" w:rsidRPr="00F23A45" w:rsidRDefault="00476CED"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w:t>
      </w:r>
      <w:proofErr w:type="spellStart"/>
      <w:r w:rsidR="00143C6A" w:rsidRPr="00F23A45">
        <w:rPr>
          <w:rFonts w:eastAsia="Times New Roman"/>
          <w:szCs w:val="24"/>
          <w:lang w:val="en-CA" w:eastAsia="de-DE"/>
        </w:rPr>
        <w:t>Keydel</w:t>
      </w:r>
      <w:proofErr w:type="spellEnd"/>
      <w:r w:rsidR="00143C6A" w:rsidRPr="00F23A45">
        <w:rPr>
          <w:rFonts w:eastAsia="Times New Roman"/>
          <w:szCs w:val="24"/>
          <w:lang w:val="en-CA" w:eastAsia="de-DE"/>
        </w:rPr>
        <w:t>,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476CED"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S. Naito (KDDI)]</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w:t>
      </w:r>
      <w:proofErr w:type="spellStart"/>
      <w:r w:rsidR="00143C6A" w:rsidRPr="00F23A45">
        <w:rPr>
          <w:rFonts w:eastAsia="Times New Roman"/>
          <w:szCs w:val="24"/>
          <w:lang w:val="en-CA" w:eastAsia="de-DE"/>
        </w:rPr>
        <w:t>Jhu</w:t>
      </w:r>
      <w:proofErr w:type="spellEnd"/>
      <w:r w:rsidR="00143C6A" w:rsidRPr="00F23A45">
        <w:rPr>
          <w:rFonts w:eastAsia="Times New Roman"/>
          <w:szCs w:val="24"/>
          <w:lang w:val="en-CA" w:eastAsia="de-DE"/>
        </w:rPr>
        <w:t>, Y.-J. Chang (Foxconn)]</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w:t>
      </w:r>
      <w:proofErr w:type="spellStart"/>
      <w:r w:rsidR="00143C6A" w:rsidRPr="00F23A45">
        <w:rPr>
          <w:rFonts w:eastAsia="Times New Roman"/>
          <w:szCs w:val="24"/>
          <w:lang w:val="en-CA" w:eastAsia="de-DE"/>
        </w:rPr>
        <w:t>Rath</w:t>
      </w:r>
      <w:proofErr w:type="spellEnd"/>
      <w:r w:rsidR="00143C6A" w:rsidRPr="00F23A45">
        <w:rPr>
          <w:rFonts w:eastAsia="Times New Roman"/>
          <w:szCs w:val="24"/>
          <w:lang w:val="en-CA" w:eastAsia="de-DE"/>
        </w:rPr>
        <w:t xml:space="preserve">, F. Urban, F. </w:t>
      </w:r>
      <w:proofErr w:type="spellStart"/>
      <w:r w:rsidR="00143C6A" w:rsidRPr="00F23A45">
        <w:rPr>
          <w:rFonts w:eastAsia="Times New Roman"/>
          <w:szCs w:val="24"/>
          <w:lang w:val="en-CA" w:eastAsia="de-DE"/>
        </w:rPr>
        <w:t>Racapé</w:t>
      </w:r>
      <w:proofErr w:type="spellEnd"/>
      <w:r w:rsidR="00143C6A" w:rsidRPr="00F23A45">
        <w:rPr>
          <w:rFonts w:eastAsia="Times New Roman"/>
          <w:szCs w:val="24"/>
          <w:lang w:val="en-CA" w:eastAsia="de-DE"/>
        </w:rPr>
        <w:t xml:space="preserve"> (Technicolor)]</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C.-L. Lin, C.-C. Lin (ITRI)]</w:t>
      </w:r>
    </w:p>
    <w:p w:rsidR="00143C6A" w:rsidRPr="00F23A45" w:rsidRDefault="00143C6A" w:rsidP="002437A2">
      <w:pPr>
        <w:rPr>
          <w:lang w:eastAsia="de-DE"/>
        </w:rPr>
      </w:pPr>
    </w:p>
    <w:p w:rsidR="00143C6A" w:rsidRPr="00F23A45" w:rsidRDefault="00476CED"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xml:space="preserve">, P.-H. Lin, C.-C. Lin, B.-J. </w:t>
      </w:r>
      <w:proofErr w:type="spellStart"/>
      <w:r w:rsidR="00143C6A" w:rsidRPr="00F23A45">
        <w:rPr>
          <w:rFonts w:eastAsia="Times New Roman"/>
          <w:szCs w:val="24"/>
          <w:lang w:val="en-CA" w:eastAsia="de-DE"/>
        </w:rPr>
        <w:t>Fuh</w:t>
      </w:r>
      <w:proofErr w:type="spellEnd"/>
      <w:r w:rsidR="00143C6A" w:rsidRPr="00F23A45">
        <w:rPr>
          <w:rFonts w:eastAsia="Times New Roman"/>
          <w:szCs w:val="24"/>
          <w:lang w:val="en-CA" w:eastAsia="de-DE"/>
        </w:rPr>
        <w:t>, C.-L. Lin]</w:t>
      </w:r>
    </w:p>
    <w:p w:rsidR="00143C6A" w:rsidRPr="00F23A45" w:rsidRDefault="00143C6A" w:rsidP="007A6B47">
      <w:pPr>
        <w:rPr>
          <w:lang w:eastAsia="de-DE"/>
        </w:rPr>
      </w:pPr>
    </w:p>
    <w:p w:rsidR="00143C6A" w:rsidRPr="00F23A45" w:rsidRDefault="00476CED" w:rsidP="00675440">
      <w:pPr>
        <w:pStyle w:val="Heading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730833" w:rsidDel="00476CED" w:rsidRDefault="00730833" w:rsidP="00730833">
      <w:pPr>
        <w:rPr>
          <w:del w:id="53" w:author="Gary Sullivan" w:date="2018-10-06T09:43:00Z"/>
          <w:lang w:eastAsia="de-DE"/>
        </w:rPr>
      </w:pPr>
    </w:p>
    <w:p w:rsidR="00476CED" w:rsidRDefault="00730833" w:rsidP="00476CED">
      <w:pPr>
        <w:rPr>
          <w:ins w:id="54" w:author="Gary Sullivan" w:date="2018-10-06T09:44:00Z"/>
          <w:lang w:eastAsia="de-DE"/>
        </w:rPr>
      </w:pPr>
      <w:r w:rsidRPr="00177776">
        <w:rPr>
          <w:highlight w:val="yellow"/>
          <w:lang w:eastAsia="de-DE"/>
        </w:rPr>
        <w:t>TBP</w:t>
      </w:r>
    </w:p>
    <w:p w:rsidR="00476CED" w:rsidRPr="00F33E92" w:rsidRDefault="00476CED" w:rsidP="00476CED">
      <w:pPr>
        <w:pStyle w:val="Heading9"/>
        <w:rPr>
          <w:ins w:id="55" w:author="Gary Sullivan" w:date="2018-10-06T09:44:00Z"/>
          <w:rFonts w:eastAsia="Times New Roman"/>
          <w:szCs w:val="24"/>
          <w:lang w:eastAsia="de-DE"/>
        </w:rPr>
      </w:pPr>
      <w:ins w:id="56" w:author="Gary Sullivan" w:date="2018-10-06T09:44:00Z">
        <w:r w:rsidRPr="00001F8C">
          <w:rPr>
            <w:lang w:val="en-CA"/>
          </w:rPr>
          <w:fldChar w:fldCharType="begin"/>
        </w:r>
        <w:r w:rsidRPr="00001F8C">
          <w:rPr>
            <w:lang w:val="en-CA"/>
          </w:rPr>
          <w:instrText xml:space="preserve"> HYPERLINK "http://phenix.it-sudparis.eu/jvet/doc_end_user/current_document.php?id=4741" </w:instrText>
        </w:r>
        <w:r w:rsidRPr="00001F8C">
          <w:rPr>
            <w:lang w:val="en-CA"/>
          </w:rPr>
          <w:fldChar w:fldCharType="separate"/>
        </w:r>
        <w:r w:rsidRPr="00001F8C">
          <w:rPr>
            <w:rFonts w:eastAsia="Times New Roman"/>
            <w:color w:val="0000FF"/>
            <w:szCs w:val="24"/>
            <w:u w:val="single"/>
            <w:lang w:val="en-CA" w:eastAsia="de-DE"/>
          </w:rPr>
          <w:t>JVET-L0628</w:t>
        </w:r>
        <w:r w:rsidRPr="00001F8C">
          <w:rPr>
            <w:rFonts w:eastAsia="Times New Roman"/>
            <w:color w:val="0000FF"/>
            <w:szCs w:val="24"/>
            <w:u w:val="single"/>
            <w:lang w:val="en-CA" w:eastAsia="de-DE"/>
          </w:rPr>
          <w:fldChar w:fldCharType="end"/>
        </w:r>
        <w:r w:rsidRPr="00001F8C">
          <w:rPr>
            <w:rFonts w:eastAsia="Times New Roman"/>
            <w:szCs w:val="24"/>
            <w:lang w:val="en-CA" w:eastAsia="de-DE"/>
          </w:rPr>
          <w:t xml:space="preserve"> CE3: A combination of tests 3.1.2 and 3.1.4 for intra reference sample interpolation filter [A. Filippov, V. </w:t>
        </w:r>
        <w:proofErr w:type="spellStart"/>
        <w:r w:rsidRPr="00001F8C">
          <w:rPr>
            <w:rFonts w:eastAsia="Times New Roman"/>
            <w:szCs w:val="24"/>
            <w:lang w:val="en-CA" w:eastAsia="de-DE"/>
          </w:rPr>
          <w:t>Rufitskiy</w:t>
        </w:r>
        <w:proofErr w:type="spellEnd"/>
        <w:r w:rsidRPr="00001F8C">
          <w:rPr>
            <w:rFonts w:eastAsia="Times New Roman"/>
            <w:szCs w:val="24"/>
            <w:lang w:val="en-CA" w:eastAsia="de-DE"/>
          </w:rPr>
          <w:t>, J. Chen (Huawei), G. Van der Auwera, A.K. Ramasubramonian, V. Seregin, T. Hsieh, M. Karczewicz (Qualcomm)] [late]</w:t>
        </w:r>
      </w:ins>
    </w:p>
    <w:p w:rsidR="00476CED" w:rsidRDefault="00476CED" w:rsidP="00476CED">
      <w:pPr>
        <w:rPr>
          <w:ins w:id="57" w:author="Gary Sullivan" w:date="2018-10-06T09:44:00Z"/>
          <w:lang w:eastAsia="de-DE"/>
        </w:rPr>
      </w:pPr>
      <w:ins w:id="58" w:author="Gary Sullivan" w:date="2018-10-06T09:44:00Z">
        <w:r w:rsidRPr="00177776">
          <w:rPr>
            <w:highlight w:val="yellow"/>
            <w:lang w:eastAsia="de-DE"/>
          </w:rPr>
          <w:t>TBP</w:t>
        </w:r>
      </w:ins>
    </w:p>
    <w:p w:rsidR="00476CED" w:rsidRDefault="00476CED" w:rsidP="00476CED">
      <w:pPr>
        <w:pStyle w:val="Heading9"/>
        <w:rPr>
          <w:ins w:id="59" w:author="Gary Sullivan" w:date="2018-10-06T09:44:00Z"/>
          <w:rFonts w:eastAsia="Times New Roman"/>
          <w:szCs w:val="24"/>
          <w:lang w:eastAsia="de-DE"/>
        </w:rPr>
      </w:pPr>
      <w:ins w:id="60" w:author="Gary Sullivan" w:date="2018-10-06T09:44:00Z">
        <w:r w:rsidRPr="00001F8C">
          <w:rPr>
            <w:rFonts w:eastAsia="Times New Roman"/>
            <w:szCs w:val="24"/>
            <w:lang w:val="en-CA" w:eastAsia="de-DE"/>
          </w:rPr>
          <w:fldChar w:fldCharType="begin"/>
        </w:r>
        <w:r w:rsidRPr="00001F8C">
          <w:rPr>
            <w:rFonts w:eastAsia="Times New Roman"/>
            <w:szCs w:val="24"/>
            <w:lang w:val="en-CA" w:eastAsia="de-DE"/>
          </w:rPr>
          <w:instrText xml:space="preserve"> HYPERLINK "http://phenix.it-sudparis.eu/jvet/doc_end_user/current_document.php?id=4781" </w:instrText>
        </w:r>
        <w:r w:rsidRPr="00001F8C">
          <w:rPr>
            <w:rFonts w:eastAsia="Times New Roman"/>
            <w:szCs w:val="24"/>
            <w:lang w:val="en-CA" w:eastAsia="de-DE"/>
          </w:rPr>
          <w:fldChar w:fldCharType="separate"/>
        </w:r>
        <w:r w:rsidRPr="00001F8C">
          <w:rPr>
            <w:rFonts w:eastAsia="Times New Roman"/>
            <w:color w:val="0000FF"/>
            <w:szCs w:val="24"/>
            <w:u w:val="single"/>
            <w:lang w:val="en-CA" w:eastAsia="de-DE"/>
          </w:rPr>
          <w:t>JVET-L0667</w:t>
        </w:r>
        <w:r w:rsidRPr="00001F8C">
          <w:rPr>
            <w:rFonts w:eastAsia="Times New Roman"/>
            <w:szCs w:val="24"/>
            <w:lang w:val="en-CA" w:eastAsia="de-DE"/>
          </w:rPr>
          <w:fldChar w:fldCharType="end"/>
        </w:r>
        <w:r w:rsidRPr="00001F8C">
          <w:rPr>
            <w:rFonts w:eastAsia="Times New Roman"/>
            <w:szCs w:val="24"/>
            <w:lang w:val="en-CA" w:eastAsia="de-DE"/>
          </w:rPr>
          <w:t xml:space="preserve"> Crosscheck of JVET-L0628 (CE3: A combination of tests 3.1.2 and 3.1.4 for intra reference sample interpolation filter) [F. </w:t>
        </w:r>
        <w:proofErr w:type="spellStart"/>
        <w:r w:rsidRPr="00001F8C">
          <w:rPr>
            <w:rFonts w:eastAsia="Times New Roman"/>
            <w:szCs w:val="24"/>
            <w:lang w:val="en-CA" w:eastAsia="de-DE"/>
          </w:rPr>
          <w:t>Racapé</w:t>
        </w:r>
        <w:proofErr w:type="spellEnd"/>
        <w:r w:rsidRPr="00001F8C">
          <w:rPr>
            <w:rFonts w:eastAsia="Times New Roman"/>
            <w:szCs w:val="24"/>
            <w:lang w:val="en-CA" w:eastAsia="de-DE"/>
          </w:rPr>
          <w:t xml:space="preserve"> (Technicolor)] [late]</w:t>
        </w:r>
      </w:ins>
    </w:p>
    <w:p w:rsidR="00476CED" w:rsidRDefault="00476CED" w:rsidP="00730833">
      <w:pPr>
        <w:rPr>
          <w:ins w:id="61" w:author="Gary Sullivan" w:date="2018-10-06T09:43:00Z"/>
          <w:lang w:eastAsia="de-DE"/>
        </w:rPr>
      </w:pPr>
    </w:p>
    <w:p w:rsidR="00476CED" w:rsidRPr="00F23A45" w:rsidRDefault="00476CED" w:rsidP="00730833">
      <w:pPr>
        <w:rPr>
          <w:lang w:eastAsia="de-DE"/>
        </w:rPr>
      </w:pPr>
    </w:p>
    <w:p w:rsidR="002863F0" w:rsidRPr="00F23A45" w:rsidRDefault="002863F0" w:rsidP="00422C11">
      <w:pPr>
        <w:pStyle w:val="Heading2"/>
        <w:ind w:left="576"/>
        <w:rPr>
          <w:lang w:val="en-CA"/>
        </w:rPr>
      </w:pPr>
      <w:bookmarkStart w:id="62"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62"/>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1500-2100, and Friday 5 October 0900-1000</w:t>
      </w:r>
      <w:r w:rsidR="008F64C7" w:rsidRPr="00F23A45">
        <w:t xml:space="preserve"> </w:t>
      </w:r>
      <w:r w:rsidRPr="00F23A45">
        <w:t xml:space="preserve">(chaired by </w:t>
      </w:r>
      <w:r w:rsidR="004C3E96">
        <w:t>GJS</w:t>
      </w:r>
      <w:r w:rsidRPr="00F23A45">
        <w:t>).</w:t>
      </w:r>
    </w:p>
    <w:p w:rsidR="00467399" w:rsidRPr="00F23A45" w:rsidRDefault="00476CED" w:rsidP="00675440">
      <w:pPr>
        <w:pStyle w:val="Heading9"/>
        <w:rPr>
          <w:rFonts w:eastAsia="Times New Roman"/>
          <w:szCs w:val="24"/>
          <w:lang w:val="en-CA" w:eastAsia="de-DE"/>
        </w:rPr>
      </w:pPr>
      <w:hyperlink r:id="rId119"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lastRenderedPageBreak/>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3.a</w:t>
            </w:r>
            <w:proofErr w:type="gramEnd"/>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.a</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.b</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 xml:space="preserve">Simplified inherited affine candidate with the reduced number of </w:t>
            </w:r>
            <w:proofErr w:type="gramStart"/>
            <w:r w:rsidRPr="000D5566">
              <w:rPr>
                <w:lang w:eastAsia="de-DE"/>
              </w:rPr>
              <w:t>candidate</w:t>
            </w:r>
            <w:proofErr w:type="gramEnd"/>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.d</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.e</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w:t>
            </w:r>
            <w:proofErr w:type="gramStart"/>
            <w:r w:rsidRPr="000D5566">
              <w:rPr>
                <w:rFonts w:hint="eastAsia"/>
                <w:lang w:val="en-US" w:eastAsia="de-DE"/>
              </w:rPr>
              <w:t>6</w:t>
            </w:r>
            <w:r w:rsidRPr="000D5566">
              <w:rPr>
                <w:lang w:val="en-US" w:eastAsia="de-DE"/>
              </w:rPr>
              <w:t>.a</w:t>
            </w:r>
            <w:proofErr w:type="gramEnd"/>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DecT</w:t>
            </w:r>
            <w:proofErr w:type="spellEnd"/>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6.a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lastRenderedPageBreak/>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3.a</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3.b</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4.a</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4.b</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4.d</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4.e</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6.a</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730833">
        <w:rPr>
          <w:highlight w:val="yellow"/>
          <w:lang w:eastAsia="de-DE"/>
        </w:rPr>
        <w:t>Decision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w:t>
            </w:r>
            <w:proofErr w:type="gramStart"/>
            <w:r w:rsidRPr="00DB741A">
              <w:rPr>
                <w:lang w:eastAsia="de-DE"/>
              </w:rPr>
              <w:t>11.a</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w:t>
            </w:r>
            <w:proofErr w:type="gramStart"/>
            <w:r w:rsidRPr="00DB741A">
              <w:rPr>
                <w:lang w:eastAsia="de-DE"/>
              </w:rPr>
              <w:t>11.b</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DecT</w:t>
            </w:r>
            <w:proofErr w:type="spellEnd"/>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w:t>
            </w:r>
            <w:proofErr w:type="gramStart"/>
            <w:r w:rsidRPr="00730833">
              <w:rPr>
                <w:sz w:val="20"/>
                <w:lang w:eastAsia="de-DE"/>
              </w:rPr>
              <w:t>11.a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w:t>
            </w:r>
            <w:proofErr w:type="gramStart"/>
            <w:r w:rsidRPr="00730833">
              <w:rPr>
                <w:sz w:val="20"/>
                <w:lang w:eastAsia="de-DE"/>
              </w:rPr>
              <w:t>11.b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lastRenderedPageBreak/>
        <w:t xml:space="preserve">A non-CE contribution L0322 was said to report on eliminating inheritance from above CTUs, with a reported overall lost of 0.14% (peak loss in </w:t>
      </w:r>
      <w:proofErr w:type="spellStart"/>
      <w:r>
        <w:rPr>
          <w:lang w:eastAsia="de-DE"/>
        </w:rPr>
        <w:t>DaylightRoad</w:t>
      </w:r>
      <w:proofErr w:type="spellEnd"/>
      <w:r>
        <w:rPr>
          <w:lang w:eastAsia="de-DE"/>
        </w:rPr>
        <w:t xml:space="preserve">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w:t>
            </w:r>
            <w:proofErr w:type="gramStart"/>
            <w:r w:rsidRPr="009B614A">
              <w:rPr>
                <w:lang w:eastAsia="de-DE"/>
              </w:rPr>
              <w:t>7.a</w:t>
            </w:r>
            <w:proofErr w:type="gramEnd"/>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7.b</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17.a</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17.b</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DecT</w:t>
            </w:r>
            <w:proofErr w:type="spellEnd"/>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17.a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17.b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4.1.7 seemed like unnecessary complication or at least unnecessary changes when considering the negligible impact. No action</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action.</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w:t>
      </w:r>
      <w:proofErr w:type="gramStart"/>
      <w:r>
        <w:rPr>
          <w:lang w:eastAsia="de-DE"/>
        </w:rPr>
        <w:t>models, and</w:t>
      </w:r>
      <w:proofErr w:type="gramEnd"/>
      <w:r>
        <w:rPr>
          <w:lang w:eastAsia="de-DE"/>
        </w:rPr>
        <w:t xml:space="preserve"> having a context would help to remove the flag overhead by adapting to compensate for that. </w:t>
      </w:r>
      <w:r w:rsidR="00AA1DBB">
        <w:rPr>
          <w:lang w:eastAsia="de-DE"/>
        </w:rPr>
        <w:t xml:space="preserve">The complexity </w:t>
      </w:r>
      <w:r w:rsidR="00AA1DBB">
        <w:rPr>
          <w:lang w:eastAsia="de-DE"/>
        </w:rPr>
        <w:lastRenderedPageBreak/>
        <w:t xml:space="preserve">reduction seemed negligible. </w:t>
      </w:r>
      <w:r w:rsidR="002A06F2">
        <w:rPr>
          <w:lang w:eastAsia="de-DE"/>
        </w:rPr>
        <w:t xml:space="preserve">However, the proponent said that since affine mode is not used much, the CABAC adaptation might not be very useful. </w:t>
      </w:r>
      <w:r>
        <w:rPr>
          <w:lang w:eastAsia="de-DE"/>
        </w:rPr>
        <w:t>No action.</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action.</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2.e</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2.f</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w:t>
            </w:r>
            <w:proofErr w:type="gramStart"/>
            <w:r w:rsidRPr="00B46D4C">
              <w:rPr>
                <w:lang w:val="en-US" w:eastAsia="de-DE"/>
              </w:rPr>
              <w:t>2.d</w:t>
            </w:r>
            <w:proofErr w:type="gramEnd"/>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2.g</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w:t>
            </w:r>
            <w:proofErr w:type="gramStart"/>
            <w:r w:rsidRPr="00B46D4C">
              <w:rPr>
                <w:lang w:val="en-US" w:eastAsia="de-DE"/>
              </w:rPr>
              <w:t>3.b</w:t>
            </w:r>
            <w:proofErr w:type="gramEnd"/>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5.a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5.b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w:t>
            </w:r>
            <w:proofErr w:type="gramStart"/>
            <w:r w:rsidRPr="00B46D4C">
              <w:rPr>
                <w:lang w:val="en-US" w:eastAsia="de-DE"/>
              </w:rPr>
              <w:t>6.b</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6.d</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6.e</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6.f</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w:t>
            </w:r>
            <w:proofErr w:type="gramStart"/>
            <w:r w:rsidRPr="00B46D4C">
              <w:rPr>
                <w:lang w:val="en-US" w:eastAsia="de-DE"/>
              </w:rPr>
              <w:t>4.d</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6.g</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w:t>
            </w:r>
            <w:proofErr w:type="gramStart"/>
            <w:r w:rsidRPr="00B46D4C">
              <w:rPr>
                <w:lang w:val="en-US" w:eastAsia="de-DE"/>
              </w:rPr>
              <w:t>4.f</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w:t>
            </w:r>
            <w:proofErr w:type="gramStart"/>
            <w:r w:rsidRPr="00B46D4C">
              <w:rPr>
                <w:lang w:val="en-US" w:eastAsia="de-DE"/>
              </w:rPr>
              <w:t>8.a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8.b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8.d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b/>
                <w:bCs/>
                <w:sz w:val="20"/>
                <w:lang w:val="en-US" w:eastAsia="de-DE"/>
              </w:rPr>
              <w:pPrChange w:id="63" w:author="Gary Sullivan" w:date="2018-10-06T02:51:00Z">
                <w:pPr>
                  <w:spacing w:before="0"/>
                </w:pPr>
              </w:pPrChange>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64" w:author="Gary Sullivan" w:date="2018-10-06T02:51:00Z">
                <w:pPr>
                  <w:spacing w:before="0"/>
                </w:pPr>
              </w:pPrChange>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65" w:author="Gary Sullivan" w:date="2018-10-06T02:51:00Z">
                <w:pPr>
                  <w:spacing w:before="0"/>
                </w:pPr>
              </w:pPrChange>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66" w:author="Gary Sullivan" w:date="2018-10-06T02:51:00Z">
                <w:pPr>
                  <w:spacing w:before="0"/>
                </w:pPr>
              </w:pPrChange>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67" w:author="Gary Sullivan" w:date="2018-10-06T02:51:00Z">
                <w:pPr>
                  <w:spacing w:before="0"/>
                </w:pPr>
              </w:pPrChange>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68" w:author="Gary Sullivan" w:date="2018-10-06T02:51:00Z">
                <w:pPr>
                  <w:spacing w:before="0"/>
                </w:pPr>
              </w:pPrChange>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69" w:author="Gary Sullivan" w:date="2018-10-06T02:51:00Z">
                <w:pPr>
                  <w:spacing w:before="0"/>
                </w:pPr>
              </w:pPrChange>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70" w:author="Gary Sullivan" w:date="2018-10-06T02:51:00Z">
                <w:pPr>
                  <w:spacing w:before="0"/>
                </w:pPr>
              </w:pPrChange>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71" w:author="Gary Sullivan" w:date="2018-10-06T02:51:00Z">
                <w:pPr>
                  <w:spacing w:before="0"/>
                </w:pPr>
              </w:pPrChange>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b/>
                <w:bCs/>
                <w:sz w:val="20"/>
                <w:lang w:val="en-US" w:eastAsia="de-DE"/>
              </w:rPr>
              <w:pPrChange w:id="72" w:author="Gary Sullivan" w:date="2018-10-06T02:51:00Z">
                <w:pPr>
                  <w:spacing w:before="0"/>
                </w:pPr>
              </w:pPrChange>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b/>
                <w:bCs/>
                <w:sz w:val="20"/>
                <w:lang w:val="en-US" w:eastAsia="de-DE"/>
              </w:rPr>
              <w:pPrChange w:id="73" w:author="Gary Sullivan" w:date="2018-10-06T02:51:00Z">
                <w:pPr>
                  <w:spacing w:before="0"/>
                </w:pPr>
              </w:pPrChange>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pPr>
              <w:keepNext/>
              <w:spacing w:before="0"/>
              <w:rPr>
                <w:b/>
                <w:bCs/>
                <w:sz w:val="20"/>
                <w:lang w:val="en-US" w:eastAsia="de-DE"/>
              </w:rPr>
              <w:pPrChange w:id="74" w:author="Gary Sullivan" w:date="2018-10-06T02:51:00Z">
                <w:pPr>
                  <w:spacing w:before="0"/>
                </w:pPr>
              </w:pPrChange>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75" w:author="Gary Sullivan" w:date="2018-10-06T02:51:00Z">
                <w:pPr>
                  <w:spacing w:before="0"/>
                </w:pPr>
              </w:pPrChange>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76" w:author="Gary Sullivan" w:date="2018-10-06T02:51:00Z">
                <w:pPr>
                  <w:spacing w:before="0"/>
                </w:pPr>
              </w:pPrChange>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77" w:author="Gary Sullivan" w:date="2018-10-06T02:51:00Z">
                <w:pPr>
                  <w:spacing w:before="0"/>
                </w:pPr>
              </w:pPrChange>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78" w:author="Gary Sullivan" w:date="2018-10-06T02:51:00Z">
                <w:pPr>
                  <w:spacing w:before="0"/>
                </w:pPr>
              </w:pPrChange>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79" w:author="Gary Sullivan" w:date="2018-10-06T02:51:00Z">
                <w:pPr>
                  <w:spacing w:before="0"/>
                </w:pPr>
              </w:pPrChange>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80" w:author="Gary Sullivan" w:date="2018-10-06T02:51:00Z">
                <w:pPr>
                  <w:spacing w:before="0"/>
                </w:pPr>
              </w:pPrChange>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81" w:author="Gary Sullivan" w:date="2018-10-06T02:51:00Z">
                <w:pPr>
                  <w:spacing w:before="0"/>
                </w:pPr>
              </w:pPrChange>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82" w:author="Gary Sullivan" w:date="2018-10-06T02:51:00Z">
                <w:pPr>
                  <w:spacing w:before="0"/>
                </w:pPr>
              </w:pPrChange>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pPr>
              <w:keepNext/>
              <w:spacing w:before="0"/>
              <w:rPr>
                <w:b/>
                <w:bCs/>
                <w:sz w:val="20"/>
                <w:lang w:val="en-US" w:eastAsia="de-DE"/>
              </w:rPr>
              <w:pPrChange w:id="83" w:author="Gary Sullivan" w:date="2018-10-06T02:51:00Z">
                <w:pPr>
                  <w:spacing w:before="0"/>
                </w:pPr>
              </w:pPrChange>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pPr>
              <w:keepNext/>
              <w:spacing w:before="0"/>
              <w:rPr>
                <w:b/>
                <w:bCs/>
                <w:sz w:val="20"/>
                <w:lang w:val="en-US" w:eastAsia="de-DE"/>
              </w:rPr>
              <w:pPrChange w:id="84" w:author="Gary Sullivan" w:date="2018-10-06T02:51:00Z">
                <w:pPr>
                  <w:spacing w:before="0"/>
                </w:pPr>
              </w:pPrChange>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85" w:author="Gary Sullivan" w:date="2018-10-06T02:51:00Z">
                <w:pPr>
                  <w:spacing w:before="0"/>
                </w:pPr>
              </w:pPrChange>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86" w:author="Gary Sullivan" w:date="2018-10-06T02:51:00Z">
                <w:pPr>
                  <w:spacing w:before="0"/>
                </w:pPr>
              </w:pPrChange>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87" w:author="Gary Sullivan" w:date="2018-10-06T02:51:00Z">
                <w:pPr>
                  <w:spacing w:before="0"/>
                </w:pPr>
              </w:pPrChange>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88" w:author="Gary Sullivan" w:date="2018-10-06T02:51:00Z">
                <w:pPr>
                  <w:spacing w:before="0"/>
                </w:pPr>
              </w:pPrChange>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89" w:author="Gary Sullivan" w:date="2018-10-06T02:51:00Z">
                <w:pPr>
                  <w:spacing w:before="0"/>
                </w:pPr>
              </w:pPrChange>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0" w:author="Gary Sullivan" w:date="2018-10-06T02:51:00Z">
                <w:pPr>
                  <w:spacing w:before="0"/>
                </w:pPr>
              </w:pPrChange>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1" w:author="Gary Sullivan" w:date="2018-10-06T02:51:00Z">
                <w:pPr>
                  <w:spacing w:before="0"/>
                </w:pPr>
              </w:pPrChange>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2" w:author="Gary Sullivan" w:date="2018-10-06T02:51:00Z">
                <w:pPr>
                  <w:spacing w:before="0"/>
                </w:pPr>
              </w:pPrChange>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3" w:author="Gary Sullivan" w:date="2018-10-06T02:51:00Z">
                <w:pPr>
                  <w:spacing w:before="0"/>
                </w:pPr>
              </w:pPrChange>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4" w:author="Gary Sullivan" w:date="2018-10-06T02:51:00Z">
                <w:pPr>
                  <w:spacing w:before="0"/>
                </w:pPr>
              </w:pPrChange>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95" w:author="Gary Sullivan" w:date="2018-10-06T02:51:00Z">
                <w:pPr>
                  <w:spacing w:before="0"/>
                </w:pPr>
              </w:pPrChange>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96" w:author="Gary Sullivan" w:date="2018-10-06T02:51:00Z">
                <w:pPr>
                  <w:spacing w:before="0"/>
                </w:pPr>
              </w:pPrChange>
            </w:pPr>
            <w:r w:rsidRPr="00B46D4C">
              <w:rPr>
                <w:sz w:val="20"/>
                <w:lang w:val="en-US" w:eastAsia="de-DE"/>
              </w:rPr>
              <w:t>4.2.</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7" w:author="Gary Sullivan" w:date="2018-10-06T02:51:00Z">
                <w:pPr>
                  <w:spacing w:before="0"/>
                </w:pPr>
              </w:pPrChange>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8" w:author="Gary Sullivan" w:date="2018-10-06T02:51:00Z">
                <w:pPr>
                  <w:spacing w:before="0"/>
                </w:pPr>
              </w:pPrChange>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99" w:author="Gary Sullivan" w:date="2018-10-06T02:51:00Z">
                <w:pPr>
                  <w:spacing w:before="0"/>
                </w:pPr>
              </w:pPrChange>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0" w:author="Gary Sullivan" w:date="2018-10-06T02:51:00Z">
                <w:pPr>
                  <w:spacing w:before="0"/>
                </w:pPr>
              </w:pPrChange>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1" w:author="Gary Sullivan" w:date="2018-10-06T02:51:00Z">
                <w:pPr>
                  <w:spacing w:before="0"/>
                </w:pPr>
              </w:pPrChange>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2" w:author="Gary Sullivan" w:date="2018-10-06T02:51:00Z">
                <w:pPr>
                  <w:spacing w:before="0"/>
                </w:pPr>
              </w:pPrChange>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3" w:author="Gary Sullivan" w:date="2018-10-06T02:51:00Z">
                <w:pPr>
                  <w:spacing w:before="0"/>
                </w:pPr>
              </w:pPrChange>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4" w:author="Gary Sullivan" w:date="2018-10-06T02:51:00Z">
                <w:pPr>
                  <w:spacing w:before="0"/>
                </w:pPr>
              </w:pPrChange>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5" w:author="Gary Sullivan" w:date="2018-10-06T02:51:00Z">
                <w:pPr>
                  <w:spacing w:before="0"/>
                </w:pPr>
              </w:pPrChange>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06" w:author="Gary Sullivan" w:date="2018-10-06T02:51:00Z">
                <w:pPr>
                  <w:spacing w:before="0"/>
                </w:pPr>
              </w:pPrChange>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07" w:author="Gary Sullivan" w:date="2018-10-06T02:51:00Z">
                <w:pPr>
                  <w:spacing w:before="0"/>
                </w:pPr>
              </w:pPrChange>
            </w:pPr>
            <w:r w:rsidRPr="00B46D4C">
              <w:rPr>
                <w:sz w:val="20"/>
                <w:lang w:val="en-US" w:eastAsia="de-DE"/>
              </w:rPr>
              <w:t>4.2.</w:t>
            </w:r>
            <w:proofErr w:type="gramStart"/>
            <w:r w:rsidRPr="00B46D4C">
              <w:rPr>
                <w:sz w:val="20"/>
                <w:lang w:val="en-US" w:eastAsia="de-DE"/>
              </w:rPr>
              <w:t>2.b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8" w:author="Gary Sullivan" w:date="2018-10-06T02:51:00Z">
                <w:pPr>
                  <w:spacing w:before="0"/>
                </w:pPr>
              </w:pPrChange>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09" w:author="Gary Sullivan" w:date="2018-10-06T02:51:00Z">
                <w:pPr>
                  <w:spacing w:before="0"/>
                </w:pPr>
              </w:pPrChange>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0" w:author="Gary Sullivan" w:date="2018-10-06T02:51:00Z">
                <w:pPr>
                  <w:spacing w:before="0"/>
                </w:pPr>
              </w:pPrChange>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1" w:author="Gary Sullivan" w:date="2018-10-06T02:51:00Z">
                <w:pPr>
                  <w:spacing w:before="0"/>
                </w:pPr>
              </w:pPrChange>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2" w:author="Gary Sullivan" w:date="2018-10-06T02:51:00Z">
                <w:pPr>
                  <w:spacing w:before="0"/>
                </w:pPr>
              </w:pPrChange>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3" w:author="Gary Sullivan" w:date="2018-10-06T02:51:00Z">
                <w:pPr>
                  <w:spacing w:before="0"/>
                </w:pPr>
              </w:pPrChange>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4" w:author="Gary Sullivan" w:date="2018-10-06T02:51:00Z">
                <w:pPr>
                  <w:spacing w:before="0"/>
                </w:pPr>
              </w:pPrChange>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5" w:author="Gary Sullivan" w:date="2018-10-06T02:51:00Z">
                <w:pPr>
                  <w:spacing w:before="0"/>
                </w:pPr>
              </w:pPrChange>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6" w:author="Gary Sullivan" w:date="2018-10-06T02:51:00Z">
                <w:pPr>
                  <w:spacing w:before="0"/>
                </w:pPr>
              </w:pPrChange>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17" w:author="Gary Sullivan" w:date="2018-10-06T02:51:00Z">
                <w:pPr>
                  <w:spacing w:before="0"/>
                </w:pPr>
              </w:pPrChange>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18" w:author="Gary Sullivan" w:date="2018-10-06T02:51:00Z">
                <w:pPr>
                  <w:spacing w:before="0"/>
                </w:pPr>
              </w:pPrChange>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19" w:author="Gary Sullivan" w:date="2018-10-06T02:51:00Z">
                <w:pPr>
                  <w:spacing w:before="0"/>
                </w:pPr>
              </w:pPrChange>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0" w:author="Gary Sullivan" w:date="2018-10-06T02:51:00Z">
                <w:pPr>
                  <w:spacing w:before="0"/>
                </w:pPr>
              </w:pPrChange>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1" w:author="Gary Sullivan" w:date="2018-10-06T02:51:00Z">
                <w:pPr>
                  <w:spacing w:before="0"/>
                </w:pPr>
              </w:pPrChange>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2" w:author="Gary Sullivan" w:date="2018-10-06T02:51:00Z">
                <w:pPr>
                  <w:spacing w:before="0"/>
                </w:pPr>
              </w:pPrChange>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3" w:author="Gary Sullivan" w:date="2018-10-06T02:51:00Z">
                <w:pPr>
                  <w:spacing w:before="0"/>
                </w:pPr>
              </w:pPrChange>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4" w:author="Gary Sullivan" w:date="2018-10-06T02:51:00Z">
                <w:pPr>
                  <w:spacing w:before="0"/>
                </w:pPr>
              </w:pPrChange>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5" w:author="Gary Sullivan" w:date="2018-10-06T02:51:00Z">
                <w:pPr>
                  <w:spacing w:before="0"/>
                </w:pPr>
              </w:pPrChange>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6" w:author="Gary Sullivan" w:date="2018-10-06T02:51:00Z">
                <w:pPr>
                  <w:spacing w:before="0"/>
                </w:pPr>
              </w:pPrChange>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27" w:author="Gary Sullivan" w:date="2018-10-06T02:51:00Z">
                <w:pPr>
                  <w:spacing w:before="0"/>
                </w:pPr>
              </w:pPrChange>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28" w:author="Gary Sullivan" w:date="2018-10-06T02:51:00Z">
                <w:pPr>
                  <w:spacing w:before="0"/>
                </w:pPr>
              </w:pPrChange>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29" w:author="Gary Sullivan" w:date="2018-10-06T02:51:00Z">
                <w:pPr>
                  <w:spacing w:before="0"/>
                </w:pPr>
              </w:pPrChange>
            </w:pPr>
            <w:r w:rsidRPr="00B46D4C">
              <w:rPr>
                <w:sz w:val="20"/>
                <w:lang w:val="en-US" w:eastAsia="de-DE"/>
              </w:rPr>
              <w:t>4.2.</w:t>
            </w:r>
            <w:proofErr w:type="gramStart"/>
            <w:r w:rsidRPr="00B46D4C">
              <w:rPr>
                <w:sz w:val="20"/>
                <w:lang w:val="en-US" w:eastAsia="de-DE"/>
              </w:rPr>
              <w:t>2.d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0" w:author="Gary Sullivan" w:date="2018-10-06T02:51:00Z">
                <w:pPr>
                  <w:spacing w:before="0"/>
                </w:pPr>
              </w:pPrChange>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1" w:author="Gary Sullivan" w:date="2018-10-06T02:51:00Z">
                <w:pPr>
                  <w:spacing w:before="0"/>
                </w:pPr>
              </w:pPrChange>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2" w:author="Gary Sullivan" w:date="2018-10-06T02:51:00Z">
                <w:pPr>
                  <w:spacing w:before="0"/>
                </w:pPr>
              </w:pPrChange>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3" w:author="Gary Sullivan" w:date="2018-10-06T02:51:00Z">
                <w:pPr>
                  <w:spacing w:before="0"/>
                </w:pPr>
              </w:pPrChange>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4" w:author="Gary Sullivan" w:date="2018-10-06T02:51:00Z">
                <w:pPr>
                  <w:spacing w:before="0"/>
                </w:pPr>
              </w:pPrChange>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5" w:author="Gary Sullivan" w:date="2018-10-06T02:51:00Z">
                <w:pPr>
                  <w:spacing w:before="0"/>
                </w:pPr>
              </w:pPrChange>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6" w:author="Gary Sullivan" w:date="2018-10-06T02:51:00Z">
                <w:pPr>
                  <w:spacing w:before="0"/>
                </w:pPr>
              </w:pPrChange>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7" w:author="Gary Sullivan" w:date="2018-10-06T02:51:00Z">
                <w:pPr>
                  <w:spacing w:before="0"/>
                </w:pPr>
              </w:pPrChange>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38" w:author="Gary Sullivan" w:date="2018-10-06T02:51:00Z">
                <w:pPr>
                  <w:spacing w:before="0"/>
                </w:pPr>
              </w:pPrChange>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39" w:author="Gary Sullivan" w:date="2018-10-06T02:51:00Z">
                <w:pPr>
                  <w:spacing w:before="0"/>
                </w:pPr>
              </w:pPrChange>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40" w:author="Gary Sullivan" w:date="2018-10-06T02:51:00Z">
                <w:pPr>
                  <w:spacing w:before="0"/>
                </w:pPr>
              </w:pPrChange>
            </w:pPr>
            <w:r w:rsidRPr="00B46D4C">
              <w:rPr>
                <w:sz w:val="20"/>
                <w:lang w:val="en-US" w:eastAsia="de-DE"/>
              </w:rPr>
              <w:t>4.2.</w:t>
            </w:r>
            <w:proofErr w:type="gramStart"/>
            <w:r w:rsidRPr="00B46D4C">
              <w:rPr>
                <w:sz w:val="20"/>
                <w:lang w:val="en-US" w:eastAsia="de-DE"/>
              </w:rPr>
              <w:t>2.e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1" w:author="Gary Sullivan" w:date="2018-10-06T02:51:00Z">
                <w:pPr>
                  <w:spacing w:before="0"/>
                </w:pPr>
              </w:pPrChange>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2" w:author="Gary Sullivan" w:date="2018-10-06T02:51:00Z">
                <w:pPr>
                  <w:spacing w:before="0"/>
                </w:pPr>
              </w:pPrChange>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3" w:author="Gary Sullivan" w:date="2018-10-06T02:51:00Z">
                <w:pPr>
                  <w:spacing w:before="0"/>
                </w:pPr>
              </w:pPrChange>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4" w:author="Gary Sullivan" w:date="2018-10-06T02:51:00Z">
                <w:pPr>
                  <w:spacing w:before="0"/>
                </w:pPr>
              </w:pPrChange>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5" w:author="Gary Sullivan" w:date="2018-10-06T02:51:00Z">
                <w:pPr>
                  <w:spacing w:before="0"/>
                </w:pPr>
              </w:pPrChange>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6" w:author="Gary Sullivan" w:date="2018-10-06T02:51:00Z">
                <w:pPr>
                  <w:spacing w:before="0"/>
                </w:pPr>
              </w:pPrChange>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7" w:author="Gary Sullivan" w:date="2018-10-06T02:51:00Z">
                <w:pPr>
                  <w:spacing w:before="0"/>
                </w:pPr>
              </w:pPrChange>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8" w:author="Gary Sullivan" w:date="2018-10-06T02:51:00Z">
                <w:pPr>
                  <w:spacing w:before="0"/>
                </w:pPr>
              </w:pPrChange>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49" w:author="Gary Sullivan" w:date="2018-10-06T02:51:00Z">
                <w:pPr>
                  <w:spacing w:before="0"/>
                </w:pPr>
              </w:pPrChange>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50" w:author="Gary Sullivan" w:date="2018-10-06T02:51:00Z">
                <w:pPr>
                  <w:spacing w:before="0"/>
                </w:pPr>
              </w:pPrChange>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51" w:author="Gary Sullivan" w:date="2018-10-06T02:51:00Z">
                <w:pPr>
                  <w:spacing w:before="0"/>
                </w:pPr>
              </w:pPrChange>
            </w:pPr>
            <w:r w:rsidRPr="00B46D4C">
              <w:rPr>
                <w:sz w:val="20"/>
                <w:lang w:val="en-US" w:eastAsia="de-DE"/>
              </w:rPr>
              <w:t>4.2.</w:t>
            </w:r>
            <w:proofErr w:type="gramStart"/>
            <w:r w:rsidRPr="00B46D4C">
              <w:rPr>
                <w:sz w:val="20"/>
                <w:lang w:val="en-US" w:eastAsia="de-DE"/>
              </w:rPr>
              <w:t>2.f</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2" w:author="Gary Sullivan" w:date="2018-10-06T02:51:00Z">
                <w:pPr>
                  <w:spacing w:before="0"/>
                </w:pPr>
              </w:pPrChange>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3" w:author="Gary Sullivan" w:date="2018-10-06T02:51:00Z">
                <w:pPr>
                  <w:spacing w:before="0"/>
                </w:pPr>
              </w:pPrChange>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4" w:author="Gary Sullivan" w:date="2018-10-06T02:51:00Z">
                <w:pPr>
                  <w:spacing w:before="0"/>
                </w:pPr>
              </w:pPrChange>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5" w:author="Gary Sullivan" w:date="2018-10-06T02:51:00Z">
                <w:pPr>
                  <w:spacing w:before="0"/>
                </w:pPr>
              </w:pPrChange>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6" w:author="Gary Sullivan" w:date="2018-10-06T02:51:00Z">
                <w:pPr>
                  <w:spacing w:before="0"/>
                </w:pPr>
              </w:pPrChange>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7" w:author="Gary Sullivan" w:date="2018-10-06T02:51:00Z">
                <w:pPr>
                  <w:spacing w:before="0"/>
                </w:pPr>
              </w:pPrChange>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8" w:author="Gary Sullivan" w:date="2018-10-06T02:51:00Z">
                <w:pPr>
                  <w:spacing w:before="0"/>
                </w:pPr>
              </w:pPrChange>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59" w:author="Gary Sullivan" w:date="2018-10-06T02:51:00Z">
                <w:pPr>
                  <w:spacing w:before="0"/>
                </w:pPr>
              </w:pPrChange>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0" w:author="Gary Sullivan" w:date="2018-10-06T02:51:00Z">
                <w:pPr>
                  <w:spacing w:before="0"/>
                </w:pPr>
              </w:pPrChange>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61" w:author="Gary Sullivan" w:date="2018-10-06T02:51:00Z">
                <w:pPr>
                  <w:spacing w:before="0"/>
                </w:pPr>
              </w:pPrChange>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62" w:author="Gary Sullivan" w:date="2018-10-06T02:51:00Z">
                <w:pPr>
                  <w:spacing w:before="0"/>
                </w:pPr>
              </w:pPrChange>
            </w:pPr>
            <w:r w:rsidRPr="00B46D4C">
              <w:rPr>
                <w:sz w:val="20"/>
                <w:lang w:val="en-US" w:eastAsia="de-DE"/>
              </w:rPr>
              <w:t>4.2.</w:t>
            </w:r>
            <w:proofErr w:type="gramStart"/>
            <w:r w:rsidRPr="00B46D4C">
              <w:rPr>
                <w:sz w:val="20"/>
                <w:lang w:val="en-US" w:eastAsia="de-DE"/>
              </w:rPr>
              <w:t>2.g</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3" w:author="Gary Sullivan" w:date="2018-10-06T02:51:00Z">
                <w:pPr>
                  <w:spacing w:before="0"/>
                </w:pPr>
              </w:pPrChange>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4" w:author="Gary Sullivan" w:date="2018-10-06T02:51:00Z">
                <w:pPr>
                  <w:spacing w:before="0"/>
                </w:pPr>
              </w:pPrChange>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5" w:author="Gary Sullivan" w:date="2018-10-06T02:51:00Z">
                <w:pPr>
                  <w:spacing w:before="0"/>
                </w:pPr>
              </w:pPrChange>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6" w:author="Gary Sullivan" w:date="2018-10-06T02:51:00Z">
                <w:pPr>
                  <w:spacing w:before="0"/>
                </w:pPr>
              </w:pPrChange>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7" w:author="Gary Sullivan" w:date="2018-10-06T02:51:00Z">
                <w:pPr>
                  <w:spacing w:before="0"/>
                </w:pPr>
              </w:pPrChange>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8" w:author="Gary Sullivan" w:date="2018-10-06T02:51:00Z">
                <w:pPr>
                  <w:spacing w:before="0"/>
                </w:pPr>
              </w:pPrChange>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69" w:author="Gary Sullivan" w:date="2018-10-06T02:51:00Z">
                <w:pPr>
                  <w:spacing w:before="0"/>
                </w:pPr>
              </w:pPrChange>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70" w:author="Gary Sullivan" w:date="2018-10-06T02:51:00Z">
                <w:pPr>
                  <w:spacing w:before="0"/>
                </w:pPr>
              </w:pPrChange>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pPr>
              <w:keepNext/>
              <w:spacing w:before="0"/>
              <w:rPr>
                <w:sz w:val="20"/>
                <w:lang w:val="en-US" w:eastAsia="de-DE"/>
              </w:rPr>
              <w:pPrChange w:id="171" w:author="Gary Sullivan" w:date="2018-10-06T02:51:00Z">
                <w:pPr>
                  <w:spacing w:before="0"/>
                </w:pPr>
              </w:pPrChange>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pPr>
              <w:keepNext/>
              <w:spacing w:before="0"/>
              <w:rPr>
                <w:sz w:val="20"/>
                <w:lang w:val="en-US" w:eastAsia="de-DE"/>
              </w:rPr>
              <w:pPrChange w:id="172" w:author="Gary Sullivan" w:date="2018-10-06T02:51:00Z">
                <w:pPr>
                  <w:spacing w:before="0"/>
                </w:pPr>
              </w:pPrChange>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5.a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5.b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4F6503" w:rsidRDefault="00B46D4C" w:rsidP="00B46D4C">
            <w:pPr>
              <w:spacing w:before="0"/>
              <w:rPr>
                <w:sz w:val="20"/>
                <w:highlight w:val="yellow"/>
                <w:lang w:val="en-US" w:eastAsia="de-DE"/>
                <w:rPrChange w:id="173" w:author="Gary Sullivan" w:date="2018-10-06T03:17:00Z">
                  <w:rPr>
                    <w:sz w:val="20"/>
                    <w:lang w:val="en-US" w:eastAsia="de-DE"/>
                  </w:rPr>
                </w:rPrChange>
              </w:rPr>
            </w:pPr>
            <w:r w:rsidRPr="004F6503">
              <w:rPr>
                <w:sz w:val="20"/>
                <w:highlight w:val="yellow"/>
                <w:lang w:val="en-US" w:eastAsia="de-DE"/>
                <w:rPrChange w:id="174" w:author="Gary Sullivan" w:date="2018-10-06T03:17:00Z">
                  <w:rPr>
                    <w:sz w:val="20"/>
                    <w:lang w:val="en-US" w:eastAsia="de-DE"/>
                  </w:rPr>
                </w:rPrChange>
              </w:rPr>
              <w:t>4.2.</w:t>
            </w:r>
            <w:proofErr w:type="gramStart"/>
            <w:r w:rsidRPr="004F6503">
              <w:rPr>
                <w:sz w:val="20"/>
                <w:highlight w:val="yellow"/>
                <w:lang w:val="en-US" w:eastAsia="de-DE"/>
                <w:rPrChange w:id="175" w:author="Gary Sullivan" w:date="2018-10-06T03:17:00Z">
                  <w:rPr>
                    <w:sz w:val="20"/>
                    <w:lang w:val="en-US" w:eastAsia="de-DE"/>
                  </w:rPr>
                </w:rPrChange>
              </w:rPr>
              <w:t>6.d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76" w:author="Gary Sullivan" w:date="2018-10-06T03:17:00Z">
                  <w:rPr>
                    <w:sz w:val="20"/>
                    <w:lang w:val="en-US" w:eastAsia="de-DE"/>
                  </w:rPr>
                </w:rPrChange>
              </w:rPr>
            </w:pPr>
            <w:r w:rsidRPr="004F6503">
              <w:rPr>
                <w:sz w:val="20"/>
                <w:highlight w:val="yellow"/>
                <w:lang w:val="en-US" w:eastAsia="de-DE"/>
                <w:rPrChange w:id="177" w:author="Gary Sullivan" w:date="2018-10-06T03:17:00Z">
                  <w:rPr>
                    <w:sz w:val="20"/>
                    <w:lang w:val="en-US" w:eastAsia="de-DE"/>
                  </w:rPr>
                </w:rPrChang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78" w:author="Gary Sullivan" w:date="2018-10-06T03:17:00Z">
                  <w:rPr>
                    <w:sz w:val="20"/>
                    <w:lang w:val="en-US" w:eastAsia="de-DE"/>
                  </w:rPr>
                </w:rPrChange>
              </w:rPr>
            </w:pPr>
            <w:r w:rsidRPr="004F6503">
              <w:rPr>
                <w:sz w:val="20"/>
                <w:highlight w:val="yellow"/>
                <w:lang w:val="en-US" w:eastAsia="de-DE"/>
                <w:rPrChange w:id="179" w:author="Gary Sullivan" w:date="2018-10-06T03:17:00Z">
                  <w:rPr>
                    <w:sz w:val="20"/>
                    <w:lang w:val="en-US" w:eastAsia="de-DE"/>
                  </w:rPr>
                </w:rPrChang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80" w:author="Gary Sullivan" w:date="2018-10-06T03:17:00Z">
                  <w:rPr>
                    <w:sz w:val="20"/>
                    <w:lang w:val="en-US" w:eastAsia="de-DE"/>
                  </w:rPr>
                </w:rPrChange>
              </w:rPr>
            </w:pPr>
            <w:r w:rsidRPr="004F6503">
              <w:rPr>
                <w:sz w:val="20"/>
                <w:highlight w:val="yellow"/>
                <w:lang w:val="en-US" w:eastAsia="de-DE"/>
                <w:rPrChange w:id="181" w:author="Gary Sullivan" w:date="2018-10-06T03:17:00Z">
                  <w:rPr>
                    <w:sz w:val="20"/>
                    <w:lang w:val="en-US" w:eastAsia="de-DE"/>
                  </w:rPr>
                </w:rPrChang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82" w:author="Gary Sullivan" w:date="2018-10-06T03:17:00Z">
                  <w:rPr>
                    <w:sz w:val="20"/>
                    <w:lang w:val="en-US" w:eastAsia="de-DE"/>
                  </w:rPr>
                </w:rPrChange>
              </w:rPr>
            </w:pPr>
            <w:r w:rsidRPr="004F6503">
              <w:rPr>
                <w:sz w:val="20"/>
                <w:highlight w:val="yellow"/>
                <w:lang w:val="en-US" w:eastAsia="de-DE"/>
                <w:rPrChange w:id="183" w:author="Gary Sullivan" w:date="2018-10-06T03:17:00Z">
                  <w:rPr>
                    <w:sz w:val="20"/>
                    <w:lang w:val="en-US" w:eastAsia="de-DE"/>
                  </w:rPr>
                </w:rPrChang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84" w:author="Gary Sullivan" w:date="2018-10-06T03:17:00Z">
                  <w:rPr>
                    <w:sz w:val="20"/>
                    <w:lang w:val="en-US" w:eastAsia="de-DE"/>
                  </w:rPr>
                </w:rPrChange>
              </w:rPr>
            </w:pPr>
            <w:r w:rsidRPr="004F6503">
              <w:rPr>
                <w:sz w:val="20"/>
                <w:highlight w:val="yellow"/>
                <w:lang w:val="en-US" w:eastAsia="de-DE"/>
                <w:rPrChange w:id="185" w:author="Gary Sullivan" w:date="2018-10-06T03:17:00Z">
                  <w:rPr>
                    <w:sz w:val="20"/>
                    <w:lang w:val="en-US" w:eastAsia="de-DE"/>
                  </w:rPr>
                </w:rPrChang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86" w:author="Gary Sullivan" w:date="2018-10-06T03:17:00Z">
                  <w:rPr>
                    <w:sz w:val="20"/>
                    <w:lang w:val="en-US" w:eastAsia="de-DE"/>
                  </w:rPr>
                </w:rPrChange>
              </w:rPr>
            </w:pPr>
            <w:r w:rsidRPr="004F6503">
              <w:rPr>
                <w:sz w:val="20"/>
                <w:highlight w:val="yellow"/>
                <w:lang w:val="en-US" w:eastAsia="de-DE"/>
                <w:rPrChange w:id="187" w:author="Gary Sullivan" w:date="2018-10-06T03:17:00Z">
                  <w:rPr>
                    <w:sz w:val="20"/>
                    <w:lang w:val="en-US" w:eastAsia="de-DE"/>
                  </w:rPr>
                </w:rPrChang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88" w:author="Gary Sullivan" w:date="2018-10-06T03:17:00Z">
                  <w:rPr>
                    <w:sz w:val="20"/>
                    <w:lang w:val="en-US" w:eastAsia="de-DE"/>
                  </w:rPr>
                </w:rPrChange>
              </w:rPr>
            </w:pPr>
            <w:r w:rsidRPr="004F6503">
              <w:rPr>
                <w:sz w:val="20"/>
                <w:highlight w:val="yellow"/>
                <w:lang w:val="en-US" w:eastAsia="de-DE"/>
                <w:rPrChange w:id="189" w:author="Gary Sullivan" w:date="2018-10-06T03:17:00Z">
                  <w:rPr>
                    <w:sz w:val="20"/>
                    <w:lang w:val="en-US" w:eastAsia="de-DE"/>
                  </w:rPr>
                </w:rPrChang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90" w:author="Gary Sullivan" w:date="2018-10-06T03:17:00Z">
                  <w:rPr>
                    <w:sz w:val="20"/>
                    <w:lang w:val="en-US" w:eastAsia="de-DE"/>
                  </w:rPr>
                </w:rPrChange>
              </w:rPr>
            </w:pPr>
            <w:r w:rsidRPr="004F6503">
              <w:rPr>
                <w:sz w:val="20"/>
                <w:highlight w:val="yellow"/>
                <w:lang w:val="en-US" w:eastAsia="de-DE"/>
                <w:rPrChange w:id="191" w:author="Gary Sullivan" w:date="2018-10-06T03:17:00Z">
                  <w:rPr>
                    <w:sz w:val="20"/>
                    <w:lang w:val="en-US" w:eastAsia="de-DE"/>
                  </w:rPr>
                </w:rPrChang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4F6503" w:rsidRDefault="00B46D4C" w:rsidP="00B46D4C">
            <w:pPr>
              <w:spacing w:before="0"/>
              <w:rPr>
                <w:sz w:val="20"/>
                <w:highlight w:val="yellow"/>
                <w:lang w:val="en-US" w:eastAsia="de-DE"/>
                <w:rPrChange w:id="192" w:author="Gary Sullivan" w:date="2018-10-06T03:17:00Z">
                  <w:rPr>
                    <w:sz w:val="20"/>
                    <w:lang w:val="en-US" w:eastAsia="de-DE"/>
                  </w:rPr>
                </w:rPrChange>
              </w:rPr>
            </w:pPr>
            <w:r w:rsidRPr="004F6503">
              <w:rPr>
                <w:sz w:val="20"/>
                <w:highlight w:val="yellow"/>
                <w:lang w:val="en-US" w:eastAsia="de-DE"/>
                <w:rPrChange w:id="193" w:author="Gary Sullivan" w:date="2018-10-06T03:17:00Z">
                  <w:rPr>
                    <w:sz w:val="20"/>
                    <w:lang w:val="en-US" w:eastAsia="de-DE"/>
                  </w:rPr>
                </w:rPrChang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4F6503">
              <w:rPr>
                <w:sz w:val="20"/>
                <w:highlight w:val="yellow"/>
                <w:lang w:val="en-US" w:eastAsia="de-DE"/>
                <w:rPrChange w:id="194" w:author="Gary Sullivan" w:date="2018-10-06T03:17:00Z">
                  <w:rPr>
                    <w:sz w:val="20"/>
                    <w:lang w:val="en-US" w:eastAsia="de-DE"/>
                  </w:rPr>
                </w:rPrChang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6.f</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6.g</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leGrid"/>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lastRenderedPageBreak/>
              <w:t>4.2.</w:t>
            </w:r>
            <w:proofErr w:type="gramStart"/>
            <w:r w:rsidRPr="00B46D4C">
              <w:rPr>
                <w:lang w:val="en-US" w:eastAsia="de-DE"/>
              </w:rPr>
              <w:t>2.e</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2.f</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2.g</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3.a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3.b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3.d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4.b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5.a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5.b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6.e</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6.f</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6.g</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 xml:space="preserve">4.2.2.e and 4.2.6.d have approximately the same coding efficiency and are mostly similar. 4.2.2.e was suggested to be more consistent with the VTM regular merge mode and HEVC merge mode in regard to positions checked for spatial </w:t>
      </w:r>
      <w:proofErr w:type="gramStart"/>
      <w:r w:rsidRPr="00B46D4C">
        <w:rPr>
          <w:lang w:eastAsia="de-DE"/>
        </w:rPr>
        <w:t>neighbours, but</w:t>
      </w:r>
      <w:proofErr w:type="gramEnd"/>
      <w:r w:rsidRPr="00B46D4C">
        <w:rPr>
          <w:lang w:eastAsia="de-DE"/>
        </w:rPr>
        <w:t xml:space="preserve"> has some extra checking relative to 4.2.6.d.</w:t>
      </w:r>
    </w:p>
    <w:p w:rsidR="00B46D4C" w:rsidRPr="00B46D4C" w:rsidRDefault="00B46D4C" w:rsidP="00B46D4C">
      <w:pPr>
        <w:rPr>
          <w:lang w:eastAsia="de-DE"/>
        </w:rPr>
      </w:pPr>
      <w:r w:rsidRPr="00B46D4C">
        <w:rPr>
          <w:lang w:eastAsia="de-DE"/>
        </w:rPr>
        <w:t xml:space="preserve">The cross-checker of 4.2.6.d (see L0632) additionally tested a variation of the method to make it more aligned with the spatial positions used in the scheme adopted above 4.1.6.a for affine model inheritance. This was reported to have approximately the same </w:t>
      </w:r>
      <w:proofErr w:type="gramStart"/>
      <w:r w:rsidRPr="00B46D4C">
        <w:rPr>
          <w:lang w:eastAsia="de-DE"/>
        </w:rPr>
        <w:t>performance, and</w:t>
      </w:r>
      <w:proofErr w:type="gramEnd"/>
      <w:r w:rsidRPr="00B46D4C">
        <w:rPr>
          <w:lang w:eastAsia="de-DE"/>
        </w:rPr>
        <w:t xml:space="preserve"> does not have the extra checking done in 4.2.2.e.</w:t>
      </w:r>
    </w:p>
    <w:p w:rsidR="00B46D4C" w:rsidRDefault="00B46D4C" w:rsidP="00B46D4C">
      <w:pPr>
        <w:rPr>
          <w:ins w:id="195" w:author="Gary Sullivan" w:date="2018-10-06T02:53:00Z"/>
          <w:lang w:eastAsia="de-DE"/>
        </w:rPr>
      </w:pPr>
      <w:r w:rsidRPr="00B46D4C">
        <w:rPr>
          <w:highlight w:val="yellow"/>
          <w:lang w:eastAsia="de-DE"/>
        </w:rPr>
        <w:t>Decision</w:t>
      </w:r>
      <w:r w:rsidRPr="00B46D4C">
        <w:rPr>
          <w:lang w:eastAsia="de-DE"/>
        </w:rPr>
        <w:t xml:space="preserve">: Adopt the variation of 4.2.6.d </w:t>
      </w:r>
      <w:r w:rsidRPr="004F6503">
        <w:rPr>
          <w:highlight w:val="yellow"/>
          <w:lang w:eastAsia="de-DE"/>
          <w:rPrChange w:id="196" w:author="Gary Sullivan" w:date="2018-10-06T03:17:00Z">
            <w:rPr>
              <w:lang w:eastAsia="de-DE"/>
            </w:rPr>
          </w:rPrChang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ins w:id="197" w:author="Gary Sullivan" w:date="2018-10-06T03:19:00Z">
        <w:r>
          <w:rPr>
            <w:lang w:eastAsia="de-DE"/>
          </w:rPr>
          <w:t>(</w:t>
        </w:r>
      </w:ins>
      <w:ins w:id="198" w:author="Gary Sullivan" w:date="2018-10-06T02:54:00Z">
        <w:r w:rsidR="00534DD1">
          <w:rPr>
            <w:lang w:eastAsia="de-DE"/>
          </w:rPr>
          <w:t>On Saturday</w:t>
        </w:r>
      </w:ins>
      <w:ins w:id="199" w:author="Gary Sullivan" w:date="2018-10-06T03:19:00Z">
        <w:r>
          <w:rPr>
            <w:lang w:eastAsia="de-DE"/>
          </w:rPr>
          <w:t xml:space="preserve"> afternoon</w:t>
        </w:r>
      </w:ins>
      <w:ins w:id="200" w:author="Gary Sullivan" w:date="2018-10-06T02:54:00Z">
        <w:r w:rsidR="00534DD1">
          <w:rPr>
            <w:lang w:eastAsia="de-DE"/>
          </w:rPr>
          <w:t xml:space="preserve">, </w:t>
        </w:r>
      </w:ins>
      <w:ins w:id="201" w:author="Gary Sullivan" w:date="2018-10-06T03:19:00Z">
        <w:r>
          <w:rPr>
            <w:lang w:eastAsia="de-DE"/>
          </w:rPr>
          <w:t>this was further discussed</w:t>
        </w:r>
      </w:ins>
      <w:ins w:id="202" w:author="Gary Sullivan" w:date="2018-10-06T02:55:00Z">
        <w:r w:rsidR="00534DD1">
          <w:rPr>
            <w:lang w:eastAsia="de-DE"/>
          </w:rPr>
          <w:t>.</w:t>
        </w:r>
      </w:ins>
      <w:ins w:id="203" w:author="Gary Sullivan" w:date="2018-10-06T03:19:00Z">
        <w:r>
          <w:rPr>
            <w:lang w:eastAsia="de-DE"/>
          </w:rPr>
          <w:t xml:space="preserve"> </w:t>
        </w:r>
      </w:ins>
      <w:ins w:id="204" w:author="Gary Sullivan" w:date="2018-10-06T03:18:00Z">
        <w:r>
          <w:rPr>
            <w:lang w:eastAsia="de-DE"/>
          </w:rPr>
          <w:t>It was commented that the decoder complexity increase may be substantially because of increased frequency of use of the mode rather than an increase in worst case complexity.</w:t>
        </w:r>
      </w:ins>
      <w:ins w:id="205" w:author="Gary Sullivan" w:date="2018-10-06T03:20:00Z">
        <w:r w:rsidR="00C93221">
          <w:rPr>
            <w:lang w:eastAsia="de-DE"/>
          </w:rPr>
          <w:t>)</w:t>
        </w:r>
      </w:ins>
    </w:p>
    <w:p w:rsidR="00B46D4C" w:rsidRPr="00B46D4C" w:rsidRDefault="00B46D4C" w:rsidP="00B46D4C">
      <w:pPr>
        <w:rPr>
          <w:lang w:eastAsia="de-DE"/>
        </w:rPr>
      </w:pPr>
      <w:r w:rsidRPr="00B46D4C">
        <w:rPr>
          <w:lang w:eastAsia="de-DE"/>
        </w:rPr>
        <w:t>Proposed scheme 4.2.3 puts affine candidates in the regular merge list, with a 0.28% coding efficiency benefit relative to the VTM, but not as good coding efficiency as L0632. From a complexity perspective, it was commented that separate lists are better. No action.</w:t>
      </w:r>
    </w:p>
    <w:p w:rsidR="00B46D4C" w:rsidRPr="00B46D4C" w:rsidRDefault="00B46D4C" w:rsidP="00B46D4C">
      <w:pPr>
        <w:rPr>
          <w:lang w:eastAsia="de-DE"/>
        </w:rPr>
      </w:pPr>
      <w:r w:rsidRPr="00B46D4C">
        <w:rPr>
          <w:lang w:eastAsia="de-DE"/>
        </w:rPr>
        <w:t xml:space="preserve">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w:t>
      </w:r>
      <w:r w:rsidRPr="00B46D4C">
        <w:rPr>
          <w:lang w:eastAsia="de-DE"/>
        </w:rPr>
        <w:lastRenderedPageBreak/>
        <w:t xml:space="preserve">considerations. There is also some study of interaction of this with subblock deblocking filtering. </w:t>
      </w:r>
      <w:proofErr w:type="gramStart"/>
      <w:r w:rsidRPr="00B46D4C">
        <w:rPr>
          <w:lang w:eastAsia="de-DE"/>
        </w:rPr>
        <w:t>So</w:t>
      </w:r>
      <w:proofErr w:type="gramEnd"/>
      <w:r w:rsidRPr="00B46D4C">
        <w:rPr>
          <w:lang w:eastAsia="de-DE"/>
        </w:rPr>
        <w:t xml:space="preserve">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1.a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2.a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2.b</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3.a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2.b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4.3.3.a proposes adding syntax, not just modifying merge candidate construction, but has relatively little gain for this extra control syntax, so no action 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4.3.1.a provides 0.6% gain in RA. It was noted that a decoding time increase was reported. This is likely to be because subblock modes are being used more often, not that the amount of computation is higher when a subblock mode is being used. 4.3.2.a was a combination of improved affine and planar, adding about 0.3% above the improved affine. Since that is small, no action, pending resolving other matters first.</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w:t>
            </w:r>
            <w:proofErr w:type="gramStart"/>
            <w:r w:rsidRPr="00B46D4C">
              <w:rPr>
                <w:lang w:val="en-US" w:eastAsia="de-DE"/>
              </w:rPr>
              <w:t>1.a</w:t>
            </w:r>
            <w:proofErr w:type="gramEnd"/>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w:t>
            </w:r>
            <w:proofErr w:type="spellStart"/>
            <w:proofErr w:type="gramStart"/>
            <w:r w:rsidRPr="00B46D4C">
              <w:rPr>
                <w:lang w:val="en-US" w:eastAsia="de-DE"/>
              </w:rPr>
              <w:t>non sub-</w:t>
            </w:r>
            <w:proofErr w:type="spellEnd"/>
            <w:proofErr w:type="gramEnd"/>
            <w:r w:rsidRPr="00B46D4C">
              <w:rPr>
                <w:lang w:val="en-US" w:eastAsia="de-DE"/>
              </w:rPr>
              <w:t>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2.b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 xml:space="preserve">searching round 1 and 2 with virtual block size (width + i * </w:t>
            </w:r>
            <w:proofErr w:type="spellStart"/>
            <w:r w:rsidRPr="00B46D4C">
              <w:rPr>
                <w:lang w:eastAsia="de-DE"/>
              </w:rPr>
              <w:t>grid_width</w:t>
            </w:r>
            <w:proofErr w:type="spellEnd"/>
            <w:r w:rsidRPr="00B46D4C">
              <w:rPr>
                <w:lang w:eastAsia="de-DE"/>
              </w:rPr>
              <w:t xml:space="preserve"> * 2, height + i * </w:t>
            </w:r>
            <w:proofErr w:type="spellStart"/>
            <w:r w:rsidRPr="00B46D4C">
              <w:rPr>
                <w:lang w:eastAsia="de-DE"/>
              </w:rPr>
              <w:t>grid_height</w:t>
            </w:r>
            <w:proofErr w:type="spellEnd"/>
            <w:r w:rsidRPr="00B46D4C">
              <w:rPr>
                <w:lang w:eastAsia="de-DE"/>
              </w:rPr>
              <w:t xml:space="preserve">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2.d</w:t>
            </w:r>
            <w:proofErr w:type="gramEnd"/>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 xml:space="preserve">4.4.2.b + 4.4.7.b (HMVP for </w:t>
            </w:r>
            <w:proofErr w:type="spellStart"/>
            <w:r w:rsidRPr="00B46D4C">
              <w:rPr>
                <w:lang w:val="en-US" w:eastAsia="de-DE"/>
              </w:rPr>
              <w:t>merge&amp;AMVP</w:t>
            </w:r>
            <w:proofErr w:type="spellEnd"/>
            <w:r w:rsidRPr="00B46D4C">
              <w:rPr>
                <w:lang w:val="en-US" w:eastAsia="de-DE"/>
              </w:rPr>
              <w:t>)</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4.a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5.a</w:t>
            </w:r>
            <w:proofErr w:type="gramEnd"/>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6.a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6.b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6.d</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7.a</w:t>
            </w:r>
            <w:proofErr w:type="gramEnd"/>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EncT</w:t>
            </w:r>
            <w:proofErr w:type="spell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EncT</w:t>
            </w:r>
            <w:proofErr w:type="spellEnd"/>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4.a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4.b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 xml:space="preserve">Merge offset and UMVE are not additive, but it was suggested to first discuss merge offset, then think about UMVE. This adds +/1 sample </w:t>
      </w:r>
      <w:proofErr w:type="gramStart"/>
      <w:r w:rsidRPr="00B46D4C">
        <w:rPr>
          <w:lang w:eastAsia="de-DE"/>
        </w:rPr>
        <w:t>offsets</w:t>
      </w:r>
      <w:proofErr w:type="gramEnd"/>
      <w:r w:rsidRPr="00B46D4C">
        <w:rPr>
          <w:lang w:eastAsia="de-DE"/>
        </w:rPr>
        <w:t xml:space="preserve">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 was initially agreed to adopt</w:t>
      </w:r>
      <w:r w:rsidRPr="00B46D4C">
        <w:rPr>
          <w:lang w:eastAsia="de-DE"/>
        </w:rPr>
        <w:t xml:space="preserve"> the 16-offset version of merge offset (0.78% in RA, about 6% increase in encoding time and 2% decrease in decoding time), and pending availability of text.</w:t>
      </w:r>
    </w:p>
    <w:p w:rsidR="00B46D4C" w:rsidRPr="00B46D4C" w:rsidRDefault="00B46D4C" w:rsidP="00B46D4C">
      <w:pPr>
        <w:numPr>
          <w:ilvl w:val="0"/>
          <w:numId w:val="92"/>
        </w:numPr>
        <w:rPr>
          <w:lang w:eastAsia="de-DE"/>
        </w:rPr>
      </w:pPr>
      <w:r w:rsidRPr="00B46D4C">
        <w:rPr>
          <w:lang w:eastAsia="de-DE"/>
        </w:rPr>
        <w:t>4.4.10, 4.4.13, 4.4.14 not showing significant gain; no action.</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lastRenderedPageBreak/>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1.a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w:t>
            </w:r>
            <w:proofErr w:type="gramStart"/>
            <w:r w:rsidRPr="00B46D4C">
              <w:rPr>
                <w:rFonts w:hint="eastAsia"/>
                <w:lang w:val="en-US" w:eastAsia="de-DE"/>
              </w:rPr>
              <w:t>1.b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2.a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Asymmetrical </w:t>
            </w:r>
            <w:proofErr w:type="spellStart"/>
            <w:r w:rsidRPr="00B46D4C">
              <w:rPr>
                <w:lang w:val="en-US" w:eastAsia="de-DE"/>
              </w:rPr>
              <w:t>BiMVP</w:t>
            </w:r>
            <w:proofErr w:type="spellEnd"/>
            <w:r w:rsidRPr="00B46D4C">
              <w:rPr>
                <w:lang w:val="en-US" w:eastAsia="de-DE"/>
              </w:rPr>
              <w:t xml:space="preserve">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Asymmetrical </w:t>
            </w:r>
            <w:proofErr w:type="spellStart"/>
            <w:r w:rsidRPr="00B46D4C">
              <w:rPr>
                <w:lang w:val="en-US" w:eastAsia="de-DE"/>
              </w:rPr>
              <w:t>BiMVP</w:t>
            </w:r>
            <w:proofErr w:type="spellEnd"/>
            <w:r w:rsidRPr="00B46D4C">
              <w:rPr>
                <w:lang w:val="en-US" w:eastAsia="de-DE"/>
              </w:rPr>
              <w:t xml:space="preserve"> mode + Symmetrical </w:t>
            </w:r>
            <w:proofErr w:type="spellStart"/>
            <w:r w:rsidRPr="00B46D4C">
              <w:rPr>
                <w:lang w:val="en-US" w:eastAsia="de-DE"/>
              </w:rPr>
              <w:t>BiMVP</w:t>
            </w:r>
            <w:proofErr w:type="spellEnd"/>
            <w:r w:rsidRPr="00B46D4C">
              <w:rPr>
                <w:lang w:val="en-US" w:eastAsia="de-DE"/>
              </w:rPr>
              <w:t xml:space="preserve">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3.b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4.a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UMVE (1 Base candidate from VVC merge </w:t>
            </w:r>
            <w:proofErr w:type="gramStart"/>
            <w:r w:rsidRPr="00B46D4C">
              <w:rPr>
                <w:lang w:val="en-US" w:eastAsia="de-DE"/>
              </w:rPr>
              <w:t>list )</w:t>
            </w:r>
            <w:proofErr w:type="gramEnd"/>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 xml:space="preserve">UMVE (2 Base candidates from VVC merge </w:t>
            </w:r>
            <w:proofErr w:type="gramStart"/>
            <w:r w:rsidRPr="00B46D4C">
              <w:rPr>
                <w:lang w:val="en-US" w:eastAsia="de-DE"/>
              </w:rPr>
              <w:t>list )</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UMVE (4 Base candidates from VVC merge </w:t>
            </w:r>
            <w:proofErr w:type="gramStart"/>
            <w:r w:rsidRPr="00B46D4C">
              <w:rPr>
                <w:lang w:val="en-US" w:eastAsia="de-DE"/>
              </w:rPr>
              <w:t>list )</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w:t>
            </w:r>
            <w:proofErr w:type="gramStart"/>
            <w:r w:rsidRPr="00B46D4C">
              <w:rPr>
                <w:lang w:val="en-US" w:eastAsia="de-DE"/>
              </w:rPr>
              <w:t>4.a</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w:t>
            </w:r>
            <w:proofErr w:type="gramStart"/>
            <w:r w:rsidRPr="00B46D4C">
              <w:rPr>
                <w:lang w:val="en-US" w:eastAsia="de-DE"/>
              </w:rPr>
              <w:t>4.a</w:t>
            </w:r>
            <w:proofErr w:type="gramEnd"/>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1.b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For 4.5.1, one of the MVDs for </w:t>
      </w:r>
      <w:proofErr w:type="spellStart"/>
      <w:r w:rsidRPr="00B46D4C">
        <w:rPr>
          <w:lang w:eastAsia="de-DE"/>
        </w:rPr>
        <w:t>bipred</w:t>
      </w:r>
      <w:proofErr w:type="spellEnd"/>
      <w:r w:rsidRPr="00B46D4C">
        <w:rPr>
          <w:lang w:eastAsia="de-DE"/>
        </w:rPr>
        <w:t xml:space="preserve">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 xml:space="preserve">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4, 8, 16, 32, not bigger). POC-based scaling is applied </w:t>
      </w:r>
      <w:proofErr w:type="gramStart"/>
      <w:r w:rsidRPr="00B46D4C">
        <w:rPr>
          <w:lang w:eastAsia="de-DE"/>
        </w:rPr>
        <w:t>similar to</w:t>
      </w:r>
      <w:proofErr w:type="gramEnd"/>
      <w:r w:rsidRPr="00B46D4C">
        <w:rPr>
          <w:lang w:eastAsia="de-DE"/>
        </w:rPr>
        <w:t xml:space="preserve">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B46D4C" w:rsidRPr="00B46D4C" w:rsidRDefault="00B46D4C" w:rsidP="00B46D4C">
      <w:pPr>
        <w:rPr>
          <w:lang w:eastAsia="de-DE"/>
        </w:rPr>
      </w:pPr>
      <w:r w:rsidRPr="00B46D4C">
        <w:rPr>
          <w:highlight w:val="yellow"/>
          <w:lang w:eastAsia="de-DE"/>
        </w:rPr>
        <w:lastRenderedPageBreak/>
        <w:t>Revisit</w:t>
      </w:r>
      <w:r w:rsidRPr="00B46D4C">
        <w:rPr>
          <w:lang w:eastAsia="de-DE"/>
        </w:rPr>
        <w:t xml:space="preserve"> 4.5.1 after testing with MMVD.</w:t>
      </w:r>
    </w:p>
    <w:p w:rsidR="00B46D4C" w:rsidRPr="00B46D4C" w:rsidRDefault="00B46D4C" w:rsidP="00B46D4C">
      <w:pPr>
        <w:rPr>
          <w:lang w:eastAsia="de-DE"/>
        </w:rPr>
      </w:pPr>
    </w:p>
    <w:p w:rsidR="00B46D4C" w:rsidRPr="00B46D4C" w:rsidRDefault="00B46D4C" w:rsidP="00B46D4C">
      <w:pPr>
        <w:rPr>
          <w:lang w:eastAsia="de-DE"/>
        </w:rPr>
      </w:pPr>
      <w:r w:rsidRPr="00B46D4C">
        <w:rPr>
          <w:highlight w:val="yellow"/>
          <w:lang w:eastAsia="de-DE"/>
        </w:rPr>
        <w:t>More in CE to finish</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No action taken on these.</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t xml:space="preserve">An additional CE-related contribution L0203 avoids using models from the CTU row above, which would pretty much solve the line buffering problem. This was reported to </w:t>
      </w:r>
      <w:proofErr w:type="gramStart"/>
      <w:r w:rsidRPr="00B46D4C">
        <w:rPr>
          <w:lang w:eastAsia="de-DE"/>
        </w:rPr>
        <w:t>actually have</w:t>
      </w:r>
      <w:proofErr w:type="gramEnd"/>
      <w:r w:rsidRPr="00B46D4C">
        <w:rPr>
          <w:lang w:eastAsia="de-DE"/>
        </w:rPr>
        <w:t xml:space="preser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lastRenderedPageBreak/>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It was commented that the loss for LB is more substantial than would be desirable, so no action was taken on this.</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476CED" w:rsidP="00675440">
      <w:pPr>
        <w:pStyle w:val="Heading9"/>
        <w:rPr>
          <w:rFonts w:eastAsia="Times New Roman"/>
          <w:szCs w:val="24"/>
          <w:lang w:val="en-CA" w:eastAsia="de-DE"/>
        </w:rPr>
      </w:pPr>
      <w:hyperlink r:id="rId120"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M. W. Park, Y. Piao, M. Park, K. Choi (Samsung)]</w:t>
      </w:r>
    </w:p>
    <w:p w:rsidR="00730833" w:rsidRDefault="00730833" w:rsidP="00730833">
      <w:pPr>
        <w:rPr>
          <w:lang w:eastAsia="de-DE"/>
        </w:rPr>
      </w:pPr>
    </w:p>
    <w:p w:rsidR="00730833" w:rsidRDefault="00476CED" w:rsidP="00730833">
      <w:pPr>
        <w:pStyle w:val="Heading9"/>
        <w:rPr>
          <w:rFonts w:eastAsia="Times New Roman"/>
          <w:szCs w:val="24"/>
          <w:lang w:eastAsia="de-DE"/>
        </w:rPr>
      </w:pPr>
      <w:hyperlink r:id="rId122"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[late] [miss]</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M. W. Park, K. Choi (Samsung)]</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w:t>
      </w:r>
      <w:proofErr w:type="spellStart"/>
      <w:proofErr w:type="gramStart"/>
      <w:r w:rsidR="00467399" w:rsidRPr="00F23A45">
        <w:rPr>
          <w:rFonts w:eastAsia="Times New Roman"/>
          <w:szCs w:val="24"/>
          <w:lang w:val="en-CA" w:eastAsia="de-DE"/>
        </w:rPr>
        <w:t>Y.Lin</w:t>
      </w:r>
      <w:proofErr w:type="spellEnd"/>
      <w:proofErr w:type="gramEnd"/>
      <w:r w:rsidR="00467399" w:rsidRPr="00F23A45">
        <w:rPr>
          <w:rFonts w:eastAsia="Times New Roman"/>
          <w:szCs w:val="24"/>
          <w:lang w:val="en-CA" w:eastAsia="de-DE"/>
        </w:rPr>
        <w:t xml:space="preserve">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476CED" w:rsidP="00730833">
      <w:pPr>
        <w:pStyle w:val="Heading9"/>
        <w:rPr>
          <w:rFonts w:eastAsia="Times New Roman"/>
          <w:szCs w:val="24"/>
          <w:lang w:eastAsia="de-DE"/>
        </w:rPr>
      </w:pPr>
      <w:hyperlink r:id="rId131"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xml:space="preserve"> (Technicolor)]</w:t>
      </w:r>
    </w:p>
    <w:p w:rsidR="00467399" w:rsidRPr="00F23A45" w:rsidRDefault="00467399" w:rsidP="00315FD4">
      <w:pPr>
        <w:rPr>
          <w:lang w:eastAsia="de-DE"/>
        </w:rPr>
      </w:pPr>
    </w:p>
    <w:p w:rsidR="00DD7F30" w:rsidRPr="00F23A45" w:rsidRDefault="00476CED" w:rsidP="00DD7F30">
      <w:pPr>
        <w:pStyle w:val="Heading9"/>
        <w:rPr>
          <w:rFonts w:eastAsia="Times New Roman"/>
          <w:szCs w:val="24"/>
          <w:lang w:val="en-CA" w:eastAsia="de-DE"/>
        </w:rPr>
      </w:pPr>
      <w:hyperlink r:id="rId134"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[miss]</w:t>
      </w:r>
    </w:p>
    <w:p w:rsidR="00DD7F30" w:rsidRPr="00F23A45" w:rsidRDefault="00DD7F30" w:rsidP="00315FD4">
      <w:pPr>
        <w:rPr>
          <w:lang w:eastAsia="de-DE"/>
        </w:rPr>
      </w:pPr>
    </w:p>
    <w:p w:rsidR="00467399" w:rsidRPr="00F23A45" w:rsidRDefault="00476CED" w:rsidP="00675440">
      <w:pPr>
        <w:pStyle w:val="Heading9"/>
        <w:rPr>
          <w:rFonts w:eastAsia="Times New Roman"/>
          <w:szCs w:val="24"/>
          <w:lang w:val="en-CA" w:eastAsia="de-DE"/>
        </w:rPr>
      </w:pPr>
      <w:hyperlink r:id="rId135"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[miss]</w:t>
      </w:r>
    </w:p>
    <w:p w:rsidR="00467399" w:rsidRPr="00F23A45" w:rsidRDefault="00467399" w:rsidP="00315FD4">
      <w:pPr>
        <w:rPr>
          <w:lang w:eastAsia="de-DE"/>
        </w:rPr>
      </w:pPr>
    </w:p>
    <w:p w:rsidR="002223A3" w:rsidRPr="00F23A45" w:rsidRDefault="00476CED" w:rsidP="00675440">
      <w:pPr>
        <w:pStyle w:val="Heading9"/>
        <w:rPr>
          <w:rFonts w:eastAsia="Times New Roman"/>
          <w:szCs w:val="24"/>
          <w:lang w:val="en-CA" w:eastAsia="de-DE"/>
        </w:rPr>
      </w:pPr>
      <w:hyperlink r:id="rId137"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437A2">
      <w:pPr>
        <w:rPr>
          <w:lang w:eastAsia="de-DE"/>
        </w:rPr>
      </w:pPr>
    </w:p>
    <w:p w:rsidR="002223A3" w:rsidRPr="00F23A45" w:rsidRDefault="00476CED" w:rsidP="00675440">
      <w:pPr>
        <w:pStyle w:val="Heading9"/>
        <w:rPr>
          <w:rFonts w:eastAsia="Times New Roman"/>
          <w:szCs w:val="24"/>
          <w:lang w:val="en-CA" w:eastAsia="de-DE"/>
        </w:rPr>
      </w:pPr>
      <w:hyperlink r:id="rId138"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315FD4">
      <w:pPr>
        <w:rPr>
          <w:lang w:eastAsia="de-DE"/>
        </w:rPr>
      </w:pPr>
    </w:p>
    <w:p w:rsidR="00467399" w:rsidRPr="00F23A45" w:rsidRDefault="00476CED" w:rsidP="00675440">
      <w:pPr>
        <w:pStyle w:val="Heading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476CED"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476CED" w:rsidP="00166D13">
      <w:pPr>
        <w:pStyle w:val="Heading9"/>
        <w:rPr>
          <w:rFonts w:eastAsia="Times New Roman"/>
          <w:szCs w:val="24"/>
          <w:lang w:val="en-CA" w:eastAsia="de-DE"/>
        </w:rPr>
      </w:pPr>
      <w:hyperlink r:id="rId163"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w:t>
      </w:r>
      <w:proofErr w:type="spellStart"/>
      <w:r w:rsidR="00166D13" w:rsidRPr="00F23A45">
        <w:rPr>
          <w:rFonts w:eastAsia="Times New Roman"/>
          <w:szCs w:val="24"/>
          <w:lang w:val="en-CA" w:eastAsia="de-DE"/>
        </w:rPr>
        <w:t>Jeong</w:t>
      </w:r>
      <w:proofErr w:type="spellEnd"/>
      <w:r w:rsidR="00166D13" w:rsidRPr="00F23A45">
        <w:rPr>
          <w:rFonts w:eastAsia="Times New Roman"/>
          <w:szCs w:val="24"/>
          <w:lang w:val="en-CA" w:eastAsia="de-DE"/>
        </w:rPr>
        <w:t xml:space="preserve"> (Samsung)] [late]</w:t>
      </w:r>
    </w:p>
    <w:p w:rsidR="00166D13" w:rsidRPr="00F23A45" w:rsidRDefault="00166D13" w:rsidP="00315FD4">
      <w:pPr>
        <w:rPr>
          <w:lang w:eastAsia="de-DE"/>
        </w:rPr>
      </w:pPr>
    </w:p>
    <w:p w:rsidR="00467399" w:rsidRPr="00F23A45" w:rsidRDefault="00476CED"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w:t>
      </w:r>
      <w:proofErr w:type="spellStart"/>
      <w:r w:rsidR="00467399" w:rsidRPr="00F23A45">
        <w:rPr>
          <w:rFonts w:eastAsia="Times New Roman"/>
          <w:szCs w:val="24"/>
          <w:lang w:val="en-CA" w:eastAsia="de-DE"/>
        </w:rPr>
        <w:t>MVPlanar</w:t>
      </w:r>
      <w:proofErr w:type="spellEnd"/>
      <w:r w:rsidR="00467399" w:rsidRPr="00F23A45">
        <w:rPr>
          <w:rFonts w:eastAsia="Times New Roman"/>
          <w:szCs w:val="24"/>
          <w:lang w:val="en-CA" w:eastAsia="de-DE"/>
        </w:rPr>
        <w:t xml:space="preserv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[miss]</w:t>
      </w:r>
    </w:p>
    <w:p w:rsidR="00467399" w:rsidRPr="00F23A45" w:rsidRDefault="00467399" w:rsidP="00315FD4">
      <w:pPr>
        <w:rPr>
          <w:lang w:eastAsia="de-DE"/>
        </w:rPr>
      </w:pPr>
    </w:p>
    <w:p w:rsidR="00467399" w:rsidRPr="00F23A45" w:rsidRDefault="00476CED" w:rsidP="00675440">
      <w:pPr>
        <w:pStyle w:val="Heading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xml:space="preserve"> (Technicolor)] [late]</w:t>
      </w:r>
    </w:p>
    <w:p w:rsidR="00467399" w:rsidRPr="00F23A45" w:rsidRDefault="00467399" w:rsidP="00315FD4">
      <w:pPr>
        <w:rPr>
          <w:lang w:eastAsia="de-DE"/>
        </w:rPr>
      </w:pPr>
    </w:p>
    <w:p w:rsidR="00DD7F30" w:rsidRPr="00F23A45" w:rsidRDefault="00476CED" w:rsidP="00DD7F30">
      <w:pPr>
        <w:pStyle w:val="Heading9"/>
        <w:rPr>
          <w:rFonts w:eastAsia="Times New Roman"/>
          <w:szCs w:val="24"/>
          <w:lang w:val="en-CA" w:eastAsia="de-DE"/>
        </w:rPr>
      </w:pPr>
      <w:hyperlink r:id="rId170"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3C6EE3" w:rsidRDefault="003C6EE3" w:rsidP="004755E6">
      <w:pPr>
        <w:rPr>
          <w:lang w:eastAsia="de-DE"/>
        </w:rPr>
      </w:pPr>
    </w:p>
    <w:p w:rsidR="003C6EE3" w:rsidRPr="00AC7E17" w:rsidRDefault="00476CED" w:rsidP="003C6EE3">
      <w:pPr>
        <w:pStyle w:val="Heading9"/>
        <w:rPr>
          <w:rFonts w:eastAsia="Times New Roman"/>
          <w:szCs w:val="24"/>
          <w:lang w:eastAsia="de-DE"/>
        </w:rPr>
      </w:pPr>
      <w:hyperlink r:id="rId171"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w:t>
      </w:r>
      <w:proofErr w:type="gramStart"/>
      <w:r w:rsidR="003C6EE3" w:rsidRPr="00AC7E17">
        <w:rPr>
          <w:rFonts w:eastAsia="Times New Roman"/>
          <w:szCs w:val="24"/>
          <w:lang w:val="en-CA" w:eastAsia="de-DE"/>
        </w:rPr>
        <w:t>7.a</w:t>
      </w:r>
      <w:proofErr w:type="gramEnd"/>
      <w:r w:rsidR="003C6EE3" w:rsidRPr="00AC7E17">
        <w:rPr>
          <w:rFonts w:eastAsia="Times New Roman"/>
          <w:szCs w:val="24"/>
          <w:lang w:val="en-CA" w:eastAsia="de-DE"/>
        </w:rPr>
        <w:t xml:space="preserve"> [J. An (Alibaba)] [late]</w:t>
      </w:r>
    </w:p>
    <w:p w:rsidR="003C6EE3" w:rsidRPr="00F23A45" w:rsidRDefault="003C6EE3" w:rsidP="003C6EE3">
      <w:pPr>
        <w:rPr>
          <w:lang w:eastAsia="de-DE"/>
        </w:rPr>
      </w:pPr>
    </w:p>
    <w:p w:rsidR="002863F0" w:rsidRPr="00F23A45" w:rsidRDefault="002863F0" w:rsidP="00422C11">
      <w:pPr>
        <w:pStyle w:val="Heading2"/>
        <w:ind w:left="576"/>
        <w:rPr>
          <w:lang w:val="en-CA"/>
        </w:rPr>
      </w:pPr>
      <w:bookmarkStart w:id="206" w:name="_Ref518893095"/>
      <w:r w:rsidRPr="00F23A45">
        <w:rPr>
          <w:lang w:val="en-CA"/>
        </w:rPr>
        <w:t xml:space="preserve">CE5: </w:t>
      </w:r>
      <w:r w:rsidR="00E242F1" w:rsidRPr="00F23A45">
        <w:rPr>
          <w:lang w:val="en-CA"/>
        </w:rPr>
        <w:t xml:space="preserve">Arithmetic coding engine </w:t>
      </w:r>
      <w:r w:rsidRPr="00F23A45">
        <w:rPr>
          <w:lang w:val="en-CA"/>
        </w:rPr>
        <w:t>(</w:t>
      </w:r>
      <w:del w:id="207" w:author="Gary Sullivan" w:date="2018-10-06T09:44:00Z">
        <w:r w:rsidR="003C6EE3" w:rsidDel="00476CED">
          <w:rPr>
            <w:lang w:val="en-CA"/>
          </w:rPr>
          <w:delText>11</w:delText>
        </w:r>
      </w:del>
      <w:ins w:id="208" w:author="Gary Sullivan" w:date="2018-10-06T09:44:00Z">
        <w:r w:rsidR="00476CED">
          <w:rPr>
            <w:lang w:val="en-CA"/>
          </w:rPr>
          <w:t>12</w:t>
        </w:r>
      </w:ins>
      <w:r w:rsidRPr="00F23A45">
        <w:rPr>
          <w:lang w:val="en-CA"/>
        </w:rPr>
        <w:t>)</w:t>
      </w:r>
      <w:bookmarkEnd w:id="206"/>
    </w:p>
    <w:p w:rsidR="003B7F45" w:rsidRPr="00F23A45" w:rsidRDefault="003B7F45" w:rsidP="003B7F45">
      <w:pPr>
        <w:pStyle w:val="BodyText"/>
      </w:pPr>
      <w:r w:rsidRPr="00F23A45">
        <w:t xml:space="preserve">Contributions in this category were discussed </w:t>
      </w:r>
      <w:r w:rsidR="009C183B" w:rsidRPr="009C183B">
        <w:t>Friday 5 Oct 0900–1050 (chaired by JRO</w:t>
      </w:r>
      <w:r w:rsidRPr="00F23A45">
        <w:t>).</w:t>
      </w:r>
    </w:p>
    <w:p w:rsidR="009D4FC6" w:rsidRPr="00F23A45" w:rsidRDefault="00476CED" w:rsidP="00675440">
      <w:pPr>
        <w:pStyle w:val="Heading9"/>
        <w:rPr>
          <w:rFonts w:eastAsia="Times New Roman"/>
          <w:sz w:val="20"/>
          <w:lang w:val="en-CA" w:eastAsia="de-DE"/>
        </w:rPr>
      </w:pPr>
      <w:hyperlink r:id="rId172"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w:t>
      </w:r>
      <w:proofErr w:type="gramStart"/>
      <w:r w:rsidRPr="009C183B">
        <w:t>=”CABAC</w:t>
      </w:r>
      <w:proofErr w:type="gramEnd"/>
      <w:r w:rsidRPr="009C183B">
        <w:t xml:space="preserve"> engine mode”) reference configuration as specified in the CE5 description. However, it is unclear to what extent these effects are caused by suboptimal context model initialization values as discussed in JVET-L0552. Furthermore, the results show that a final </w:t>
      </w:r>
      <w:proofErr w:type="spellStart"/>
      <w:r w:rsidRPr="009C183B">
        <w:t>rLPS</w:t>
      </w:r>
      <w:proofErr w:type="spellEnd"/>
      <w:r w:rsidRPr="009C183B">
        <w:t xml:space="preserve"> design that has a maximum size equal to or less than 2048 bit is </w:t>
      </w:r>
      <w:proofErr w:type="gramStart"/>
      <w:r w:rsidRPr="009C183B">
        <w:t>sufficient</w:t>
      </w:r>
      <w:proofErr w:type="gramEnd"/>
      <w:r w:rsidRPr="009C183B">
        <w:t xml:space="preserve">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w:t>
      </w:r>
      <w:proofErr w:type="gramStart"/>
      <w:r w:rsidRPr="009C183B">
        <w:t>y.z</w:t>
      </w:r>
      <w:proofErr w:type="gramEnd"/>
      <w:r w:rsidRPr="009C183B">
        <w:t>’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w:t>
            </w:r>
            <w:proofErr w:type="gramStart"/>
            <w:r w:rsidRPr="009C183B">
              <w:rPr>
                <w:sz w:val="20"/>
              </w:rPr>
              <w:t>bit</w:t>
            </w:r>
            <w:proofErr w:type="gramEnd"/>
            <w:r w:rsidRPr="009C183B">
              <w:rPr>
                <w:sz w:val="20"/>
              </w:rPr>
              <w: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Like CE5.1.4, config. 2, but only one state variable with 12 </w:t>
            </w:r>
            <w:proofErr w:type="gramStart"/>
            <w:r w:rsidRPr="009C183B">
              <w:rPr>
                <w:sz w:val="20"/>
              </w:rPr>
              <w:t>bit</w:t>
            </w:r>
            <w:proofErr w:type="gramEnd"/>
            <w:r w:rsidRPr="009C183B">
              <w:rPr>
                <w:sz w:val="20"/>
              </w:rPr>
              <w:t xml:space="preserve"> is used per context model. A </w:t>
            </w:r>
            <w:proofErr w:type="gramStart"/>
            <w:r w:rsidRPr="009C183B">
              <w:rPr>
                <w:sz w:val="20"/>
              </w:rPr>
              <w:t>3 bit</w:t>
            </w:r>
            <w:proofErr w:type="gramEnd"/>
            <w:r w:rsidRPr="009C183B">
              <w:rPr>
                <w:sz w:val="20"/>
              </w:rPr>
              <w:t xml:space="preserve">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Custom window sizes are used. One 4 bit constant per context model specifies a pair of custom window sizes. Fixed window parameters 4 and 7 are used for contexts of SIG, parity, and </w:t>
            </w:r>
            <w:proofErr w:type="spellStart"/>
            <w:r w:rsidRPr="009C183B">
              <w:rPr>
                <w:sz w:val="20"/>
              </w:rPr>
              <w:t>Gtx</w:t>
            </w:r>
            <w:proofErr w:type="spellEnd"/>
            <w:r w:rsidRPr="009C183B">
              <w:rPr>
                <w:sz w:val="20"/>
              </w:rPr>
              <w:t xml:space="preserve">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One counter variable is used together with custom window sizes. One 3 bit variable per context model specifies the custom window sizes. Fixed window parameter 4 is used for the contexts of SIG, parity, and </w:t>
            </w:r>
            <w:proofErr w:type="spellStart"/>
            <w:r w:rsidRPr="009C183B">
              <w:rPr>
                <w:sz w:val="20"/>
              </w:rPr>
              <w:t>Gtx</w:t>
            </w:r>
            <w:proofErr w:type="spellEnd"/>
            <w:r w:rsidRPr="009C183B">
              <w:rPr>
                <w:sz w:val="20"/>
              </w:rPr>
              <w:t xml:space="preserve">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Uses one </w:t>
            </w:r>
            <w:proofErr w:type="gramStart"/>
            <w:r w:rsidRPr="009C183B">
              <w:rPr>
                <w:sz w:val="20"/>
              </w:rPr>
              <w:t>7 bit</w:t>
            </w:r>
            <w:proofErr w:type="gramEnd"/>
            <w:r w:rsidRPr="009C183B">
              <w:rPr>
                <w:sz w:val="20"/>
              </w:rPr>
              <w:t xml:space="preserve">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w:t>
      </w:r>
      <w:proofErr w:type="gramStart"/>
      <w:r w:rsidRPr="009C183B">
        <w:t>9 bit</w:t>
      </w:r>
      <w:proofErr w:type="gramEnd"/>
      <w:r w:rsidRPr="009C183B">
        <w:t xml:space="preserve">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w:t>
            </w:r>
            <w:proofErr w:type="spellStart"/>
            <w:r w:rsidRPr="009C183B">
              <w:rPr>
                <w:sz w:val="20"/>
              </w:rPr>
              <w:t>qLPS</w:t>
            </w:r>
            <w:proofErr w:type="spellEnd"/>
            <w:r w:rsidRPr="009C183B">
              <w:rPr>
                <w:sz w:val="20"/>
              </w:rPr>
              <w:t xml:space="preserve">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16x16x8 bit is </w:t>
            </w:r>
            <w:proofErr w:type="gramStart"/>
            <w:r w:rsidRPr="009C183B">
              <w:rPr>
                <w:sz w:val="20"/>
              </w:rPr>
              <w:t>used, and</w:t>
            </w:r>
            <w:proofErr w:type="gramEnd"/>
            <w:r w:rsidRPr="009C183B">
              <w:rPr>
                <w:sz w:val="20"/>
              </w:rPr>
              <w:t xml:space="preserve">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w:t>
            </w:r>
            <w:proofErr w:type="gramStart"/>
            <w:r w:rsidRPr="009C183B">
              <w:rPr>
                <w:sz w:val="20"/>
              </w:rPr>
              <w:t>used, and</w:t>
            </w:r>
            <w:proofErr w:type="gramEnd"/>
            <w:r w:rsidRPr="009C183B">
              <w:rPr>
                <w:sz w:val="20"/>
              </w:rPr>
              <w:t xml:space="preserve">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w:t>
            </w:r>
            <w:proofErr w:type="gramStart"/>
            <w:r w:rsidRPr="009C183B">
              <w:rPr>
                <w:sz w:val="20"/>
              </w:rPr>
              <w:t>used, and</w:t>
            </w:r>
            <w:proofErr w:type="gramEnd"/>
            <w:r w:rsidRPr="009C183B">
              <w:rPr>
                <w:sz w:val="20"/>
              </w:rPr>
              <w:t xml:space="preserve">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 xml:space="preserve">There are </w:t>
      </w:r>
      <w:proofErr w:type="gramStart"/>
      <w:r w:rsidRPr="009C183B">
        <w:t>a number of</w:t>
      </w:r>
      <w:proofErr w:type="gramEnd"/>
      <w:r w:rsidRPr="009C183B">
        <w:t xml:space="preserve"> CE related contributions, but it is asserted that none of them does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 xml:space="preserve">Above estimates of gain are for a LUT based approach. It is noted that the gain of multiple probability models may be larger when a </w:t>
      </w:r>
      <w:proofErr w:type="gramStart"/>
      <w:r w:rsidRPr="009C183B">
        <w:t>counter based</w:t>
      </w:r>
      <w:proofErr w:type="gramEnd"/>
      <w:r w:rsidRPr="009C183B">
        <w:t xml:space="preserve">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 xml:space="preserve">per </w:t>
            </w:r>
            <w:proofErr w:type="spellStart"/>
            <w:r w:rsidRPr="009C183B">
              <w:rPr>
                <w:rFonts w:ascii="Arial" w:hAnsi="Arial" w:cs="Arial"/>
                <w:color w:val="000000"/>
                <w:sz w:val="18"/>
                <w:szCs w:val="18"/>
              </w:rPr>
              <w:t>Ctx</w:t>
            </w:r>
            <w:proofErr w:type="spellEnd"/>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 xml:space="preserve">per </w:t>
            </w:r>
            <w:proofErr w:type="spellStart"/>
            <w:r w:rsidRPr="009C183B">
              <w:rPr>
                <w:rFonts w:ascii="Arial" w:hAnsi="Arial" w:cs="Arial"/>
                <w:color w:val="000000"/>
                <w:sz w:val="18"/>
                <w:szCs w:val="18"/>
              </w:rPr>
              <w:t>Ctx</w:t>
            </w:r>
            <w:proofErr w:type="spellEnd"/>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7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378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2,478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9,000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 xml:space="preserve">Does not affect RAM per </w:t>
            </w:r>
            <w:proofErr w:type="spellStart"/>
            <w:r w:rsidRPr="009C183B">
              <w:rPr>
                <w:rFonts w:ascii="Arial" w:hAnsi="Arial" w:cs="Arial"/>
                <w:color w:val="000000"/>
                <w:sz w:val="18"/>
                <w:szCs w:val="18"/>
              </w:rPr>
              <w:t>ctx</w:t>
            </w:r>
            <w:proofErr w:type="spellEnd"/>
            <w:r w:rsidRPr="009C183B">
              <w:rPr>
                <w:rFonts w:ascii="Arial" w:hAnsi="Arial" w:cs="Arial"/>
                <w:color w:val="000000"/>
                <w:sz w:val="18"/>
                <w:szCs w:val="18"/>
              </w:rPr>
              <w:t>.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35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10,500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24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7,200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24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4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8,400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6,256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5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7,756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12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4,756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4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10,200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15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5,400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 xml:space="preserve">Considering the fact that the total memory even in worst case is less than </w:t>
      </w:r>
      <w:proofErr w:type="gramStart"/>
      <w:r w:rsidRPr="009C183B">
        <w:t>one line</w:t>
      </w:r>
      <w:proofErr w:type="gramEnd"/>
      <w:r w:rsidRPr="009C183B">
        <w:t xml:space="preserve"> buffer of a video, memory is asserted to be not a critical issue here.</w:t>
      </w:r>
    </w:p>
    <w:p w:rsidR="009C183B" w:rsidRPr="009C183B" w:rsidRDefault="009C183B" w:rsidP="009C183B">
      <w:r w:rsidRPr="009C183B">
        <w:t xml:space="preserve">Throughput (pipelining, number of cycles) could be a more critical issue. The probability estimate is probably OK, but potentially multiple context models, and customized window could cause problems. More analysis on this is needed. </w:t>
      </w:r>
      <w:proofErr w:type="spellStart"/>
      <w:r w:rsidRPr="009C183B">
        <w:t>BoG</w:t>
      </w:r>
      <w:proofErr w:type="spellEnd"/>
      <w:r w:rsidRPr="009C183B">
        <w:t xml:space="preserve"> (F. Bossen, M. Zhou) to </w:t>
      </w:r>
      <w:proofErr w:type="gramStart"/>
      <w:r w:rsidRPr="009C183B">
        <w:t>look into</w:t>
      </w:r>
      <w:proofErr w:type="gramEnd"/>
      <w:r w:rsidRPr="009C183B">
        <w:t xml:space="preserve">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 xml:space="preserve">Further analysis in </w:t>
      </w:r>
      <w:proofErr w:type="spellStart"/>
      <w:r w:rsidRPr="009C183B">
        <w:rPr>
          <w:szCs w:val="22"/>
        </w:rPr>
        <w:t>BoG</w:t>
      </w:r>
      <w:proofErr w:type="spellEnd"/>
      <w:r w:rsidRPr="009C183B">
        <w:rPr>
          <w:szCs w:val="22"/>
        </w:rPr>
        <w:t xml:space="preserve">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c>
          <w:tcPr>
            <w:tcW w:w="113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bl>
    <w:p w:rsidR="009C183B" w:rsidRPr="009C183B" w:rsidRDefault="009C183B" w:rsidP="009C183B">
      <w:r w:rsidRPr="009C183B">
        <w:t xml:space="preserve">Also include in </w:t>
      </w:r>
      <w:proofErr w:type="spellStart"/>
      <w:r w:rsidRPr="009C183B">
        <w:t>BoG</w:t>
      </w:r>
      <w:proofErr w:type="spellEnd"/>
      <w:r w:rsidRPr="009C183B">
        <w:t xml:space="preserve"> analysis.</w:t>
      </w:r>
    </w:p>
    <w:p w:rsidR="009C183B" w:rsidRPr="009C183B" w:rsidRDefault="009C183B" w:rsidP="009C183B">
      <w:r w:rsidRPr="009C183B">
        <w:rPr>
          <w:highlight w:val="yellow"/>
        </w:rPr>
        <w:t>Revisit</w:t>
      </w:r>
      <w:r w:rsidRPr="009C183B">
        <w:t xml:space="preserve"> after </w:t>
      </w:r>
      <w:proofErr w:type="spellStart"/>
      <w:r w:rsidRPr="009C183B">
        <w:t>BoG</w:t>
      </w:r>
      <w:proofErr w:type="spellEnd"/>
      <w:r w:rsidRPr="009C183B">
        <w:t xml:space="preserve"> report.</w:t>
      </w:r>
    </w:p>
    <w:p w:rsidR="0030532A" w:rsidRPr="00F23A45" w:rsidRDefault="0030532A" w:rsidP="0010249F"/>
    <w:p w:rsidR="009D4FC6" w:rsidRPr="00F23A45" w:rsidRDefault="00476CED" w:rsidP="00675440">
      <w:pPr>
        <w:pStyle w:val="Heading9"/>
        <w:rPr>
          <w:rFonts w:eastAsia="Times New Roman"/>
          <w:szCs w:val="24"/>
          <w:lang w:val="en-CA" w:eastAsia="de-DE"/>
        </w:rPr>
      </w:pPr>
      <w:hyperlink r:id="rId173"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476CED" w:rsidP="00675440">
      <w:pPr>
        <w:pStyle w:val="Heading9"/>
        <w:rPr>
          <w:rFonts w:eastAsia="Times New Roman"/>
          <w:szCs w:val="24"/>
          <w:lang w:val="en-CA" w:eastAsia="de-DE"/>
        </w:rPr>
      </w:pPr>
      <w:hyperlink r:id="rId174"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476CED" w:rsidP="00675440">
      <w:pPr>
        <w:pStyle w:val="Heading9"/>
        <w:rPr>
          <w:rFonts w:eastAsia="Times New Roman"/>
          <w:szCs w:val="24"/>
          <w:lang w:val="en-CA" w:eastAsia="de-DE"/>
        </w:rPr>
      </w:pPr>
      <w:hyperlink r:id="rId175"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Default="009D4FC6" w:rsidP="003C6EE3">
      <w:pPr>
        <w:rPr>
          <w:lang w:eastAsia="de-DE"/>
        </w:rPr>
      </w:pPr>
    </w:p>
    <w:p w:rsidR="003C6EE3" w:rsidRPr="00AC7E17" w:rsidRDefault="00476CED" w:rsidP="003C6EE3">
      <w:pPr>
        <w:pStyle w:val="Heading9"/>
        <w:rPr>
          <w:rFonts w:eastAsia="Times New Roman"/>
          <w:szCs w:val="24"/>
          <w:lang w:eastAsia="de-DE"/>
        </w:rPr>
      </w:pPr>
      <w:hyperlink r:id="rId176" w:history="1">
        <w:r w:rsidR="003C6EE3" w:rsidRPr="00AC7E17">
          <w:rPr>
            <w:rFonts w:eastAsia="Times New Roman"/>
            <w:color w:val="0000FF"/>
            <w:szCs w:val="24"/>
            <w:u w:val="single"/>
            <w:lang w:val="en-CA" w:eastAsia="de-DE"/>
          </w:rPr>
          <w:t>JVET-L0618</w:t>
        </w:r>
      </w:hyperlink>
      <w:r w:rsidR="003C6EE3" w:rsidRPr="00AC7E17">
        <w:rPr>
          <w:rFonts w:eastAsia="Times New Roman"/>
          <w:szCs w:val="24"/>
          <w:lang w:val="en-CA" w:eastAsia="de-DE"/>
        </w:rPr>
        <w:t xml:space="preserve"> CE5-related: CE5.1.6 (JVET-L0115) with 10 and 14 bits probability precision for short and long windows [A. Said, J. Dong, H. </w:t>
      </w:r>
      <w:proofErr w:type="spellStart"/>
      <w:r w:rsidR="003C6EE3" w:rsidRPr="00AC7E17">
        <w:rPr>
          <w:rFonts w:eastAsia="Times New Roman"/>
          <w:szCs w:val="24"/>
          <w:lang w:val="en-CA" w:eastAsia="de-DE"/>
        </w:rPr>
        <w:t>Egilmez</w:t>
      </w:r>
      <w:proofErr w:type="spellEnd"/>
      <w:r w:rsidR="003C6EE3" w:rsidRPr="00AC7E17">
        <w:rPr>
          <w:rFonts w:eastAsia="Times New Roman"/>
          <w:szCs w:val="24"/>
          <w:lang w:val="en-CA" w:eastAsia="de-DE"/>
        </w:rPr>
        <w:t>, Y.-H. Chao, M. Karczewicz, V. Seregin (Qualcomm)] [late]</w:t>
      </w:r>
    </w:p>
    <w:p w:rsidR="00476CED" w:rsidRDefault="00476CED" w:rsidP="00476CED">
      <w:pPr>
        <w:rPr>
          <w:ins w:id="209" w:author="Gary Sullivan" w:date="2018-10-06T09:45:00Z"/>
          <w:lang w:eastAsia="de-DE"/>
        </w:rPr>
      </w:pPr>
    </w:p>
    <w:p w:rsidR="00476CED" w:rsidRPr="00F33E92" w:rsidRDefault="00476CED" w:rsidP="00476CED">
      <w:pPr>
        <w:pStyle w:val="Heading9"/>
        <w:rPr>
          <w:ins w:id="210" w:author="Gary Sullivan" w:date="2018-10-06T09:45:00Z"/>
          <w:rFonts w:eastAsia="Times New Roman"/>
          <w:szCs w:val="24"/>
          <w:lang w:eastAsia="de-DE"/>
        </w:rPr>
      </w:pPr>
      <w:ins w:id="211" w:author="Gary Sullivan" w:date="2018-10-06T09:45:00Z">
        <w:r w:rsidRPr="00F33E92">
          <w:rPr>
            <w:lang w:val="en-CA"/>
          </w:rPr>
          <w:fldChar w:fldCharType="begin"/>
        </w:r>
        <w:r w:rsidRPr="00F33E92">
          <w:rPr>
            <w:lang w:val="en-CA"/>
          </w:rPr>
          <w:instrText xml:space="preserve"> HYPERLINK "http://phenix.it-sudparis.eu/jvet/doc_end_user/current_document.php?id=4769" </w:instrText>
        </w:r>
        <w:r w:rsidRPr="00F33E92">
          <w:rPr>
            <w:lang w:val="en-CA"/>
          </w:rPr>
          <w:fldChar w:fldCharType="separate"/>
        </w:r>
        <w:r w:rsidRPr="00F33E92">
          <w:rPr>
            <w:rFonts w:eastAsia="Times New Roman"/>
            <w:color w:val="0000FF"/>
            <w:szCs w:val="24"/>
            <w:u w:val="single"/>
            <w:lang w:val="en-CA" w:eastAsia="de-DE"/>
          </w:rPr>
          <w:t>JVET-L0655</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JVET-L0618 (CE5-related: CE5.1.6 (JVET-L0115) with </w:t>
        </w:r>
        <w:proofErr w:type="gramStart"/>
        <w:r w:rsidRPr="00F33E92">
          <w:rPr>
            <w:rFonts w:eastAsia="Times New Roman"/>
            <w:szCs w:val="24"/>
            <w:lang w:val="en-CA" w:eastAsia="de-DE"/>
          </w:rPr>
          <w:t>10 and 14 bits</w:t>
        </w:r>
        <w:proofErr w:type="gramEnd"/>
        <w:r w:rsidRPr="00F33E92">
          <w:rPr>
            <w:rFonts w:eastAsia="Times New Roman"/>
            <w:szCs w:val="24"/>
            <w:lang w:val="en-CA" w:eastAsia="de-DE"/>
          </w:rPr>
          <w:t xml:space="preserve"> probability precision for short and long windows) [C.-M. Tsai (MediaTek)] [late]</w:t>
        </w:r>
      </w:ins>
    </w:p>
    <w:p w:rsidR="003C6EE3" w:rsidRDefault="003C6EE3" w:rsidP="004363EB">
      <w:pPr>
        <w:rPr>
          <w:lang w:eastAsia="de-DE"/>
        </w:rPr>
      </w:pPr>
    </w:p>
    <w:p w:rsidR="003C6EE3" w:rsidRPr="00AC7E17" w:rsidRDefault="00476CED" w:rsidP="003C6EE3">
      <w:pPr>
        <w:pStyle w:val="Heading9"/>
        <w:rPr>
          <w:rFonts w:eastAsia="Times New Roman"/>
          <w:szCs w:val="24"/>
          <w:lang w:eastAsia="de-DE"/>
        </w:rPr>
      </w:pPr>
      <w:hyperlink r:id="rId177" w:history="1">
        <w:r w:rsidR="003C6EE3" w:rsidRPr="00AC7E17">
          <w:rPr>
            <w:rFonts w:eastAsia="Times New Roman"/>
            <w:color w:val="0000FF"/>
            <w:szCs w:val="24"/>
            <w:u w:val="single"/>
            <w:lang w:val="en-CA" w:eastAsia="de-DE"/>
          </w:rPr>
          <w:t>JVET-L0617</w:t>
        </w:r>
      </w:hyperlink>
      <w:r w:rsidR="003C6EE3" w:rsidRPr="00AC7E17">
        <w:rPr>
          <w:rFonts w:eastAsia="Times New Roman"/>
          <w:szCs w:val="24"/>
          <w:lang w:val="en-CA" w:eastAsia="de-DE"/>
        </w:rPr>
        <w:t xml:space="preserve"> Crosscheck of JVET-L0115 (CE5: Per-context CABAC initialization with double windows (Test 5.1.6)) [T.-D. Chuang (MediaTek)] [late] [miss]</w:t>
      </w:r>
    </w:p>
    <w:p w:rsidR="003C6EE3" w:rsidRPr="00F23A45" w:rsidRDefault="003C6EE3" w:rsidP="002437A2">
      <w:pPr>
        <w:rPr>
          <w:lang w:eastAsia="de-DE"/>
        </w:rPr>
      </w:pPr>
    </w:p>
    <w:p w:rsidR="009D4FC6" w:rsidRPr="00F23A45" w:rsidRDefault="00476CED" w:rsidP="00675440">
      <w:pPr>
        <w:pStyle w:val="Heading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2437A2">
      <w:pPr>
        <w:rPr>
          <w:lang w:eastAsia="de-DE"/>
        </w:rPr>
      </w:pPr>
    </w:p>
    <w:p w:rsidR="009D4FC6" w:rsidRPr="00F23A45" w:rsidRDefault="00476CED"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10249F"/>
    <w:p w:rsidR="009D4FC6" w:rsidRPr="00F23A45" w:rsidRDefault="00476CED"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476CED"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J.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H. Schwarz, D. Marpe, T. Wiegand (HHI)] [late]</w:t>
      </w:r>
    </w:p>
    <w:p w:rsidR="009D4FC6" w:rsidRPr="00F23A45" w:rsidRDefault="009D4FC6" w:rsidP="002437A2">
      <w:pPr>
        <w:rPr>
          <w:lang w:eastAsia="de-DE"/>
        </w:rPr>
      </w:pPr>
    </w:p>
    <w:p w:rsidR="009D4FC6" w:rsidRPr="00F23A45" w:rsidRDefault="00476CED"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Jan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D. Marpe, H. Schwarz, T. Wiegand (HHI)] [late]</w:t>
      </w:r>
    </w:p>
    <w:p w:rsidR="009D4FC6" w:rsidRPr="00F23A45" w:rsidRDefault="009D4FC6" w:rsidP="0010249F"/>
    <w:p w:rsidR="002863F0" w:rsidRPr="00F23A45" w:rsidRDefault="002863F0" w:rsidP="00422C11">
      <w:pPr>
        <w:pStyle w:val="Heading2"/>
        <w:ind w:left="576"/>
        <w:rPr>
          <w:lang w:val="en-CA"/>
        </w:rPr>
      </w:pPr>
      <w:bookmarkStart w:id="212" w:name="_Ref518893100"/>
      <w:r w:rsidRPr="00F23A45">
        <w:rPr>
          <w:lang w:val="en-CA"/>
        </w:rPr>
        <w:t xml:space="preserve">CE6: </w:t>
      </w:r>
      <w:r w:rsidR="00E242F1" w:rsidRPr="00F23A45">
        <w:rPr>
          <w:lang w:val="en-CA"/>
        </w:rPr>
        <w:t xml:space="preserve">Transforms and transform signalling </w:t>
      </w:r>
      <w:r w:rsidRPr="00F23A45">
        <w:rPr>
          <w:lang w:val="en-CA"/>
        </w:rPr>
        <w:t>(</w:t>
      </w:r>
      <w:del w:id="213" w:author="Gary Sullivan" w:date="2018-10-06T09:45:00Z">
        <w:r w:rsidR="00E21FB6" w:rsidRPr="00F23A45" w:rsidDel="00476CED">
          <w:rPr>
            <w:lang w:val="en-CA"/>
          </w:rPr>
          <w:delText>19</w:delText>
        </w:r>
      </w:del>
      <w:ins w:id="214" w:author="Gary Sullivan" w:date="2018-10-06T09:45:00Z">
        <w:r w:rsidR="00476CED">
          <w:rPr>
            <w:lang w:val="en-CA"/>
          </w:rPr>
          <w:t>20</w:t>
        </w:r>
      </w:ins>
      <w:r w:rsidRPr="00F23A45">
        <w:rPr>
          <w:lang w:val="en-CA"/>
        </w:rPr>
        <w:t>)</w:t>
      </w:r>
      <w:bookmarkEnd w:id="212"/>
    </w:p>
    <w:p w:rsidR="003B7F45" w:rsidRPr="00F23A45" w:rsidRDefault="003B7F45" w:rsidP="003B7F45">
      <w:pPr>
        <w:pStyle w:val="BodyText"/>
      </w:pPr>
      <w:r w:rsidRPr="00F23A45">
        <w:t xml:space="preserve">Contributions in this category were discussed </w:t>
      </w:r>
      <w:r w:rsidR="009C183B" w:rsidRPr="009C183B">
        <w:t>Friday 5 Oct 1115–1330 and 1500-1800 (chaired by JRO</w:t>
      </w:r>
      <w:r w:rsidRPr="00F23A45">
        <w:t>).</w:t>
      </w:r>
    </w:p>
    <w:p w:rsidR="009D4FC6" w:rsidRPr="00F23A45" w:rsidRDefault="00476CED"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This contribution summarizes the activities of Core Experiment (CE) on Transforms and Transform Signalling. The goal of this CE is to study transform design and signaling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 xml:space="preserve">In this </w:t>
      </w:r>
      <w:proofErr w:type="gramStart"/>
      <w:r>
        <w:t>CE</w:t>
      </w:r>
      <w:proofErr w:type="gramEnd"/>
      <w:r>
        <w:t xml:space="preserv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 xml:space="preserve">Goal is re-using same logic for DCT-2 and the MTS transform bases. Whereas a is keeping the DCT-2 unchanged and changes the other transforms, f/g do it the other way </w:t>
      </w:r>
      <w:proofErr w:type="gramStart"/>
      <w:r>
        <w:t>round</w:t>
      </w:r>
      <w:proofErr w:type="gramEnd"/>
      <w:r>
        <w:t xml:space="preserve">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 </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xml:space="preserve">- CE6-1.1c and CE6-1.4 propose fast algorithms of DST7/DCT8, </w:t>
      </w:r>
      <w:proofErr w:type="gramStart"/>
      <w:r>
        <w:t>completely separate</w:t>
      </w:r>
      <w:proofErr w:type="gramEnd"/>
      <w:r>
        <w:t xml:space="preserv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proofErr w:type="spellStart"/>
      <w:r>
        <w:t>BoG</w:t>
      </w:r>
      <w:proofErr w:type="spellEnd"/>
      <w:r>
        <w:t xml:space="preserve"> (X. Zhao): Analysis of complexity, number of cycles to compute inverse transform, necessary bit depth of implementation stages, etc. should be provided (confirmed by proponents). This should also include a comparison versus complexity of fast implementations of DCT-2. </w:t>
      </w:r>
      <w:r w:rsidRPr="00177776">
        <w:rPr>
          <w:highlight w:val="yellow"/>
        </w:rPr>
        <w:t>Revisit</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xml:space="preserve">- COT with fast implementation </w:t>
      </w:r>
      <w:proofErr w:type="gramStart"/>
      <w:r>
        <w:t>similar to</w:t>
      </w:r>
      <w:proofErr w:type="gramEnd"/>
      <w:r>
        <w:t xml:space="preserve">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xml:space="preserve">: Applied for 32xN, Nx32, where half of coefficients is retained, and 32x32, where one quarter is retained, where last coefficient coding is modified. Benefit is not evident (encoder RT 99%, 0.03% loss for RA). It is likely that a similar non-normative approach would not be much </w:t>
      </w:r>
      <w:proofErr w:type="gramStart"/>
      <w:r>
        <w:t>different, and</w:t>
      </w:r>
      <w:proofErr w:type="gramEnd"/>
      <w:r>
        <w:t xml:space="preserve">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xml:space="preserve">: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w:t>
      </w:r>
      <w:r>
        <w:lastRenderedPageBreak/>
        <w:t>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xml:space="preserve">: Includes DCT-2/DST-2, signalling </w:t>
      </w:r>
      <w:proofErr w:type="gramStart"/>
      <w:r>
        <w:t>similar to</w:t>
      </w:r>
      <w:proofErr w:type="gramEnd"/>
      <w:r>
        <w:t xml:space="preserve"> JEM</w:t>
      </w:r>
    </w:p>
    <w:p w:rsidR="009C183B" w:rsidRDefault="009C183B" w:rsidP="009C183B">
      <w:pPr>
        <w:tabs>
          <w:tab w:val="clear" w:pos="360"/>
          <w:tab w:val="clear" w:pos="720"/>
          <w:tab w:val="clear" w:pos="1080"/>
          <w:tab w:val="clear" w:pos="1440"/>
        </w:tabs>
        <w:overflowPunct/>
        <w:spacing w:before="0"/>
        <w:textAlignment w:val="auto"/>
      </w:pPr>
      <w:proofErr w:type="gramStart"/>
      <w:r>
        <w:t>Generally</w:t>
      </w:r>
      <w:proofErr w:type="gramEnd"/>
      <w:r>
        <w:t xml:space="preserve">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CE6-1.6c*</w:t>
      </w:r>
      <w:r>
        <w:t>: Introduces length-64 MTS transforms. 0.07% in RA CTC (note that 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Modified NSST sets and signaling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 xml:space="preserve">NSST selection depends on MTS flag </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 xml:space="preserve">Reduced Secondary Transform (RST) is investigated with the following aspects.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 xml:space="preserve">Apply worst case handling method to reduce the number of multiplications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r w:rsidRPr="00DA666F">
        <w:rPr>
          <w:rFonts w:ascii="Times New Roman" w:eastAsiaTheme="minorEastAsia" w:hAnsi="Times New Roman"/>
          <w:lang w:eastAsia="ko-KR"/>
        </w:rPr>
        <w:t xml:space="preserve"> </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a+b+c+e</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lastRenderedPageBreak/>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a+b+c+d</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a+e</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proofErr w:type="spellStart"/>
            <w:r>
              <w:rPr>
                <w:rFonts w:eastAsiaTheme="minorEastAsia" w:hint="eastAsia"/>
                <w:lang w:eastAsia="ko-KR"/>
              </w:rPr>
              <w:t>a+d</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55"/>
        <w:gridCol w:w="772"/>
        <w:gridCol w:w="448"/>
        <w:gridCol w:w="494"/>
        <w:gridCol w:w="444"/>
        <w:gridCol w:w="546"/>
        <w:gridCol w:w="544"/>
        <w:gridCol w:w="517"/>
        <w:gridCol w:w="444"/>
        <w:gridCol w:w="448"/>
        <w:gridCol w:w="703"/>
        <w:gridCol w:w="622"/>
        <w:gridCol w:w="491"/>
        <w:gridCol w:w="444"/>
        <w:gridCol w:w="444"/>
        <w:gridCol w:w="703"/>
        <w:gridCol w:w="631"/>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highest possible 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transform requires implementation as matrix multiply, in worst case 8 </w:t>
      </w:r>
      <w:proofErr w:type="spellStart"/>
      <w:r>
        <w:t>mult</w:t>
      </w:r>
      <w:proofErr w:type="spellEnd"/>
      <w:r>
        <w:t xml:space="preserve">/sample. This is an additional stage in the decoder. However, looking at the possible gain, this could be asserted as still an attractive performance/complexity </w:t>
      </w:r>
      <w:proofErr w:type="spellStart"/>
      <w:r>
        <w:t>tradeoff</w:t>
      </w:r>
      <w:proofErr w:type="spellEnd"/>
      <w:r>
        <w:t>.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Proponents are requested to provide results with only “</w:t>
      </w:r>
      <w:proofErr w:type="spellStart"/>
      <w:r>
        <w:t>a+b+c</w:t>
      </w:r>
      <w:proofErr w:type="spellEnd"/>
      <w:r>
        <w:t xml:space="preserve">” under CTC as per table above, to assess the runtime versus performance benefit of NSST standalone. </w:t>
      </w:r>
      <w:r w:rsidRPr="00177776">
        <w:rPr>
          <w:highlight w:val="yellow"/>
        </w:rPr>
        <w:t>Revisit</w:t>
      </w:r>
      <w:r>
        <w: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 xml:space="preserve">CE6-2.3 a/b: </w:t>
      </w:r>
    </w:p>
    <w:p w:rsidR="009C183B" w:rsidRPr="00177776" w:rsidRDefault="009C183B" w:rsidP="009C183B">
      <w:pPr>
        <w:tabs>
          <w:tab w:val="clear" w:pos="360"/>
          <w:tab w:val="clear" w:pos="720"/>
          <w:tab w:val="clear" w:pos="1080"/>
          <w:tab w:val="clear" w:pos="1440"/>
        </w:tabs>
        <w:overflowPunct/>
        <w:spacing w:before="0"/>
        <w:textAlignment w:val="auto"/>
      </w:pPr>
      <w:r w:rsidRPr="00177776">
        <w:t>•NSST based on explicit signaling,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 xml:space="preserve">•4x4 NSST based on </w:t>
      </w:r>
      <w:proofErr w:type="spellStart"/>
      <w:r w:rsidRPr="00177776">
        <w:rPr>
          <w:rFonts w:ascii="Times New Roman" w:hAnsi="Times New Roman" w:cs="Times New Roman"/>
          <w:color w:val="auto"/>
          <w:sz w:val="22"/>
          <w:szCs w:val="22"/>
          <w:lang w:val="en-CA" w:eastAsia="en-US"/>
        </w:rPr>
        <w:t>HyGT</w:t>
      </w:r>
      <w:proofErr w:type="spellEnd"/>
      <w:r w:rsidRPr="00177776">
        <w:rPr>
          <w:rFonts w:ascii="Times New Roman" w:hAnsi="Times New Roman" w:cs="Times New Roman"/>
          <w:color w:val="auto"/>
          <w:sz w:val="22"/>
          <w:szCs w:val="22"/>
          <w:lang w:val="en-CA" w:eastAsia="en-US"/>
        </w:rPr>
        <w:t xml:space="preserve">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index signaling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 xml:space="preserve">From the results shown in CE6-3, the secondary transform of CE6-2.1 appears to give a better </w:t>
      </w:r>
      <w:proofErr w:type="spellStart"/>
      <w:r>
        <w:rPr>
          <w:rFonts w:eastAsia="Times New Roman"/>
          <w:szCs w:val="24"/>
          <w:lang w:eastAsia="de-DE"/>
        </w:rPr>
        <w:t>tradeoff</w:t>
      </w:r>
      <w:proofErr w:type="spellEnd"/>
      <w:r>
        <w:rPr>
          <w:rFonts w:eastAsia="Times New Roman"/>
          <w:szCs w:val="24"/>
          <w:lang w:eastAsia="de-DE"/>
        </w:rPr>
        <w:t xml:space="preserve">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476CED" w:rsidP="00675440">
      <w:pPr>
        <w:pStyle w:val="Heading9"/>
        <w:rPr>
          <w:rFonts w:eastAsia="Times New Roman"/>
          <w:szCs w:val="24"/>
          <w:lang w:val="en-CA" w:eastAsia="de-DE"/>
        </w:rPr>
      </w:pPr>
      <w:hyperlink r:id="rId186"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w:t>
      </w:r>
      <w:proofErr w:type="spellStart"/>
      <w:proofErr w:type="gramStart"/>
      <w:r w:rsidR="002A69EB" w:rsidRPr="00F23A45">
        <w:rPr>
          <w:rFonts w:eastAsia="Times New Roman"/>
          <w:szCs w:val="24"/>
          <w:lang w:val="en-CA" w:eastAsia="de-DE"/>
        </w:rPr>
        <w:t>c,d</w:t>
      </w:r>
      <w:proofErr w:type="spellEnd"/>
      <w:proofErr w:type="gramEnd"/>
      <w:r w:rsidR="002A69EB" w:rsidRPr="00F23A45">
        <w:rPr>
          <w:rFonts w:eastAsia="Times New Roman"/>
          <w:szCs w:val="24"/>
          <w:lang w:val="en-CA" w:eastAsia="de-DE"/>
        </w:rPr>
        <w:t xml:space="preserve">): Fast DST-7/DCT-8 based on DFT and 32 point MTS based on skipping high frequency coefficients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187"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adjustment stages (Test CE6.1.6b) [P. Philippe (Orange), V. </w:t>
      </w:r>
      <w:proofErr w:type="spellStart"/>
      <w:r w:rsidR="009D4FC6" w:rsidRPr="00F23A45">
        <w:rPr>
          <w:rFonts w:eastAsia="Times New Roman"/>
          <w:szCs w:val="24"/>
          <w:lang w:val="en-CA" w:eastAsia="de-DE"/>
        </w:rPr>
        <w:t>Lorcy</w:t>
      </w:r>
      <w:proofErr w:type="spellEnd"/>
      <w:r w:rsidR="009D4FC6" w:rsidRPr="00F23A45">
        <w:rPr>
          <w:rFonts w:eastAsia="Times New Roman"/>
          <w:szCs w:val="24"/>
          <w:lang w:val="en-CA" w:eastAsia="de-DE"/>
        </w:rPr>
        <w:t xml:space="preserve"> (</w:t>
      </w:r>
      <w:proofErr w:type="spellStart"/>
      <w:r w:rsidR="009D4FC6" w:rsidRPr="00F23A45">
        <w:rPr>
          <w:rFonts w:eastAsia="Times New Roman"/>
          <w:szCs w:val="24"/>
          <w:lang w:val="en-CA" w:eastAsia="de-DE"/>
        </w:rPr>
        <w:t>bcom</w:t>
      </w:r>
      <w:proofErr w:type="spellEnd"/>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w:t>
      </w:r>
      <w:proofErr w:type="spellStart"/>
      <w:r w:rsidR="009D4FC6" w:rsidRPr="00F23A45">
        <w:rPr>
          <w:rFonts w:eastAsia="Times New Roman"/>
          <w:szCs w:val="24"/>
          <w:lang w:val="en-CA" w:eastAsia="de-DE"/>
        </w:rPr>
        <w:t>Siekmann</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H. Schwarz, D. Marpe, T. Wiegand (HHI)]</w:t>
      </w:r>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4363EB">
      <w:pPr>
        <w:rPr>
          <w:lang w:eastAsia="de-DE"/>
        </w:rPr>
      </w:pPr>
    </w:p>
    <w:p w:rsidR="009D4FC6" w:rsidRPr="00F23A45" w:rsidRDefault="00476CED" w:rsidP="00675440">
      <w:pPr>
        <w:pStyle w:val="Heading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476CED"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476CED"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476CED"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ins w:id="215" w:author="Gary Sullivan" w:date="2018-10-06T09:45:00Z"/>
          <w:rFonts w:eastAsia="Times New Roman"/>
          <w:szCs w:val="24"/>
          <w:lang w:eastAsia="de-DE"/>
        </w:rPr>
      </w:pPr>
    </w:p>
    <w:p w:rsidR="00476CED" w:rsidRPr="00F33E92" w:rsidRDefault="00476CED" w:rsidP="00476CED">
      <w:pPr>
        <w:pStyle w:val="Heading9"/>
        <w:rPr>
          <w:ins w:id="216" w:author="Gary Sullivan" w:date="2018-10-06T09:45:00Z"/>
          <w:rFonts w:eastAsia="Times New Roman"/>
          <w:szCs w:val="24"/>
          <w:lang w:eastAsia="de-DE"/>
        </w:rPr>
      </w:pPr>
      <w:ins w:id="217" w:author="Gary Sullivan" w:date="2018-10-06T09:45:00Z">
        <w:r w:rsidRPr="00F33E92">
          <w:rPr>
            <w:lang w:val="en-CA"/>
          </w:rPr>
          <w:fldChar w:fldCharType="begin"/>
        </w:r>
        <w:r w:rsidRPr="00F33E92">
          <w:rPr>
            <w:lang w:val="en-CA"/>
          </w:rPr>
          <w:instrText xml:space="preserve"> HYPERLINK "http://phenix.it-sudparis.eu/jvet/doc_end_user/current_document.php?id=4763" </w:instrText>
        </w:r>
        <w:r w:rsidRPr="00F33E92">
          <w:rPr>
            <w:lang w:val="en-CA"/>
          </w:rPr>
          <w:fldChar w:fldCharType="separate"/>
        </w:r>
        <w:r w:rsidRPr="00F33E92">
          <w:rPr>
            <w:rFonts w:eastAsia="Times New Roman"/>
            <w:color w:val="0000FF"/>
            <w:szCs w:val="24"/>
            <w:u w:val="single"/>
            <w:lang w:val="en-CA" w:eastAsia="de-DE"/>
          </w:rPr>
          <w:t>JVET-L0649</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JVET-L0288 (CE6: Coupled Primary and Secondary Transform) [M. </w:t>
        </w:r>
        <w:proofErr w:type="spellStart"/>
        <w:r w:rsidRPr="00F33E92">
          <w:rPr>
            <w:rFonts w:eastAsia="Times New Roman"/>
            <w:szCs w:val="24"/>
            <w:lang w:val="en-CA" w:eastAsia="de-DE"/>
          </w:rPr>
          <w:t>Salehifar</w:t>
        </w:r>
        <w:proofErr w:type="spellEnd"/>
        <w:r w:rsidRPr="00F33E92">
          <w:rPr>
            <w:rFonts w:eastAsia="Times New Roman"/>
            <w:szCs w:val="24"/>
            <w:lang w:val="en-CA" w:eastAsia="de-DE"/>
          </w:rPr>
          <w:t xml:space="preserve"> (LGE)] [late]</w:t>
        </w:r>
      </w:ins>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w:t>
      </w:r>
      <w:proofErr w:type="spellStart"/>
      <w:proofErr w:type="gramStart"/>
      <w:r w:rsidR="009D4FC6" w:rsidRPr="00F23A45">
        <w:rPr>
          <w:rFonts w:eastAsia="Times New Roman"/>
          <w:szCs w:val="24"/>
          <w:lang w:val="en-CA" w:eastAsia="de-DE"/>
        </w:rPr>
        <w:t>a,b</w:t>
      </w:r>
      <w:proofErr w:type="spellEnd"/>
      <w:proofErr w:type="gramEnd"/>
      <w:r w:rsidR="009D4FC6" w:rsidRPr="00F23A45">
        <w:rPr>
          <w:rFonts w:eastAsia="Times New Roman"/>
          <w:szCs w:val="24"/>
          <w:lang w:val="en-CA" w:eastAsia="de-DE"/>
        </w:rPr>
        <w:t xml:space="preserve">): Selection of MTS Candidates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M. Koo, J. Lim, S. Kim (LGE)]</w:t>
      </w:r>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Transform Adjustment Filters (TAF) [A. Said,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V. Seregin, M. Karczewicz (Qualcomm)]</w:t>
      </w:r>
    </w:p>
    <w:p w:rsidR="009D4FC6" w:rsidRPr="00F23A45" w:rsidRDefault="009D4FC6" w:rsidP="004363EB">
      <w:pPr>
        <w:rPr>
          <w:lang w:eastAsia="de-DE"/>
        </w:rPr>
      </w:pPr>
    </w:p>
    <w:p w:rsidR="0057016B" w:rsidRPr="00F23A45" w:rsidRDefault="00476CED" w:rsidP="0057016B">
      <w:pPr>
        <w:pStyle w:val="Heading9"/>
        <w:rPr>
          <w:rFonts w:eastAsia="Times New Roman"/>
          <w:szCs w:val="24"/>
          <w:lang w:val="en-CA" w:eastAsia="de-DE"/>
        </w:rPr>
      </w:pPr>
      <w:hyperlink r:id="rId199"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w:t>
      </w:r>
      <w:proofErr w:type="spellStart"/>
      <w:r w:rsidR="0057016B" w:rsidRPr="00F23A45">
        <w:rPr>
          <w:rFonts w:eastAsia="Times New Roman"/>
          <w:szCs w:val="24"/>
          <w:lang w:val="en-CA" w:eastAsia="de-DE"/>
        </w:rPr>
        <w:t>Lorcy</w:t>
      </w:r>
      <w:proofErr w:type="spell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bcom</w:t>
      </w:r>
      <w:proofErr w:type="spellEnd"/>
      <w:r w:rsidR="0057016B" w:rsidRPr="00F23A45">
        <w:rPr>
          <w:rFonts w:eastAsia="Times New Roman"/>
          <w:szCs w:val="24"/>
          <w:lang w:val="en-CA" w:eastAsia="de-DE"/>
        </w:rPr>
        <w:t>)] [late]</w:t>
      </w:r>
    </w:p>
    <w:p w:rsidR="0057016B" w:rsidRPr="00F23A45" w:rsidRDefault="0057016B" w:rsidP="004363EB">
      <w:pPr>
        <w:rPr>
          <w:lang w:eastAsia="de-DE"/>
        </w:rPr>
      </w:pPr>
    </w:p>
    <w:p w:rsidR="009D4FC6" w:rsidRPr="00F23A45" w:rsidRDefault="00476CED" w:rsidP="00675440">
      <w:pPr>
        <w:pStyle w:val="Heading9"/>
        <w:rPr>
          <w:rFonts w:eastAsia="Times New Roman"/>
          <w:szCs w:val="24"/>
          <w:lang w:val="en-CA" w:eastAsia="de-DE"/>
        </w:rPr>
      </w:pPr>
      <w:hyperlink r:id="rId200"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A. Said, Y.-H. Chao, V. Seregin, M. Karczewicz (Qualcomm)]</w:t>
      </w:r>
    </w:p>
    <w:p w:rsidR="009D4FC6" w:rsidRPr="00F23A45" w:rsidRDefault="009D4FC6" w:rsidP="0010249F">
      <w:pPr>
        <w:rPr>
          <w:rFonts w:eastAsia="Times New Roman"/>
          <w:szCs w:val="24"/>
          <w:lang w:eastAsia="de-DE"/>
        </w:rPr>
      </w:pPr>
    </w:p>
    <w:p w:rsidR="009D4FC6" w:rsidRPr="00F23A45" w:rsidRDefault="00476CED" w:rsidP="00675440">
      <w:pPr>
        <w:pStyle w:val="Heading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w:t>
      </w:r>
      <w:proofErr w:type="spellStart"/>
      <w:r w:rsidR="009D4FC6" w:rsidRPr="00F23A45">
        <w:rPr>
          <w:rFonts w:eastAsia="Times New Roman"/>
          <w:szCs w:val="24"/>
          <w:lang w:val="en-CA" w:eastAsia="de-DE"/>
        </w:rPr>
        <w:t>Technocolor</w:t>
      </w:r>
      <w:proofErr w:type="spellEnd"/>
      <w:r w:rsidR="009D4FC6" w:rsidRPr="00F23A45">
        <w:rPr>
          <w:rFonts w:eastAsia="Times New Roman"/>
          <w:szCs w:val="24"/>
          <w:lang w:val="en-CA" w:eastAsia="de-DE"/>
        </w:rPr>
        <w:t>)]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218"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218"/>
    </w:p>
    <w:p w:rsidR="003B7F45" w:rsidRPr="00F23A45" w:rsidRDefault="003B7F45" w:rsidP="003B7F45">
      <w:pPr>
        <w:pStyle w:val="BodyText"/>
      </w:pPr>
      <w:r w:rsidRPr="00F23A45">
        <w:t xml:space="preserve">Contributions in this category were discussed </w:t>
      </w:r>
      <w:r w:rsidR="009C183B" w:rsidRPr="009C183B">
        <w:t>Friday 5 Oct 1815–1950 (chaired by JRO</w:t>
      </w:r>
      <w:r w:rsidRPr="00F23A45">
        <w:t>).</w:t>
      </w:r>
    </w:p>
    <w:p w:rsidR="00724E2C" w:rsidRPr="00F23A45" w:rsidRDefault="00476CED" w:rsidP="00675440">
      <w:pPr>
        <w:pStyle w:val="Heading9"/>
        <w:rPr>
          <w:rFonts w:eastAsia="Times New Roman"/>
          <w:szCs w:val="24"/>
          <w:lang w:val="en-CA" w:eastAsia="de-DE"/>
        </w:rPr>
      </w:pPr>
      <w:hyperlink r:id="rId202"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w:t>
      </w:r>
      <w:proofErr w:type="spellStart"/>
      <w:r w:rsidR="00724E2C" w:rsidRPr="00F23A45">
        <w:rPr>
          <w:rFonts w:eastAsia="Times New Roman"/>
          <w:szCs w:val="24"/>
          <w:lang w:val="en-CA" w:eastAsia="de-DE"/>
        </w:rPr>
        <w:t>Auyeng</w:t>
      </w:r>
      <w:proofErr w:type="spellEnd"/>
      <w:r w:rsidR="00724E2C" w:rsidRPr="00F23A45">
        <w:rPr>
          <w:rFonts w:eastAsia="Times New Roman"/>
          <w:szCs w:val="24"/>
          <w:lang w:val="en-CA" w:eastAsia="de-DE"/>
        </w:rPr>
        <w:t>]</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9C183B" w:rsidRDefault="009C183B" w:rsidP="009C183B">
      <w:pPr>
        <w:rPr>
          <w:szCs w:val="22"/>
        </w:rPr>
      </w:pPr>
      <w:r>
        <w:rPr>
          <w:szCs w:val="22"/>
        </w:rPr>
        <w:tab/>
        <w:t>CE 7.1:  Transform coefficient coding (4 tests)</w:t>
      </w:r>
      <w:r>
        <w:rPr>
          <w:szCs w:val="22"/>
        </w:rPr>
        <w:br/>
      </w:r>
      <w:r>
        <w:rPr>
          <w:szCs w:val="22"/>
        </w:rPr>
        <w:tab/>
        <w:t>CE 7.2:  Block adaptive quantization / residual coding (7 tests)</w:t>
      </w:r>
      <w:r>
        <w:rPr>
          <w:szCs w:val="22"/>
        </w:rPr>
        <w:br/>
      </w:r>
      <w:r>
        <w:rPr>
          <w:szCs w:val="22"/>
        </w:rPr>
        <w:tab/>
        <w:t>CE 7.3:  Transform coefficient scanning (3 tests)</w:t>
      </w:r>
    </w:p>
    <w:p w:rsidR="009C183B" w:rsidRDefault="009C183B" w:rsidP="00B84410">
      <w:pPr>
        <w:rPr>
          <w:lang w:eastAsia="de-DE"/>
        </w:rPr>
      </w:pPr>
    </w:p>
    <w:tbl>
      <w:tblPr>
        <w:tblStyle w:val="TableGrid"/>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w:t>
            </w:r>
            <w:proofErr w:type="gramStart"/>
            <w:r>
              <w:t>sig-based</w:t>
            </w:r>
            <w:proofErr w:type="gramEnd"/>
            <w:r>
              <w:t>)</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 xml:space="preserve">Y. </w:t>
            </w:r>
            <w:proofErr w:type="spellStart"/>
            <w:r>
              <w:t>Kidani</w:t>
            </w:r>
            <w:proofErr w:type="spellEnd"/>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 xml:space="preserve">Y. </w:t>
            </w:r>
            <w:proofErr w:type="spellStart"/>
            <w:r>
              <w:t>Kidani</w:t>
            </w:r>
            <w:proofErr w:type="spellEnd"/>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 xml:space="preserve">Y. </w:t>
            </w:r>
            <w:proofErr w:type="spellStart"/>
            <w:r>
              <w:t>Kidani</w:t>
            </w:r>
            <w:proofErr w:type="spellEnd"/>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The goal of CE7.1 is simplification of various aspects. In the last meeting, concern was expressed that the possible maximum number of context coded bins with dependent quantization is significantly larger than it was in HEVC. </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7.1.2. changes the state machine (sig based rather than parity based</w:t>
      </w:r>
      <w:proofErr w:type="gramStart"/>
      <w:r w:rsidRPr="004363EB">
        <w:rPr>
          <w:rFonts w:eastAsia="Times New Roman"/>
          <w:szCs w:val="22"/>
          <w:lang w:eastAsia="de-DE"/>
        </w:rPr>
        <w:t>), and</w:t>
      </w:r>
      <w:proofErr w:type="gramEnd"/>
      <w:r w:rsidRPr="004363EB">
        <w:rPr>
          <w:rFonts w:eastAsia="Times New Roman"/>
          <w:szCs w:val="22"/>
          <w:lang w:eastAsia="de-DE"/>
        </w:rPr>
        <w:t xml:space="preserve">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w:t>
      </w:r>
      <w:proofErr w:type="gramStart"/>
      <w:r w:rsidRPr="004363EB">
        <w:rPr>
          <w:rFonts w:eastAsia="Times New Roman"/>
          <w:szCs w:val="22"/>
          <w:lang w:eastAsia="de-DE"/>
        </w:rPr>
        <w:t>adaptation, and</w:t>
      </w:r>
      <w:proofErr w:type="gramEnd"/>
      <w:r w:rsidRPr="004363EB">
        <w:rPr>
          <w:rFonts w:eastAsia="Times New Roman"/>
          <w:szCs w:val="22"/>
          <w:lang w:eastAsia="de-DE"/>
        </w:rPr>
        <w:t xml:space="preserve"> comparing the BD rate results either in MS-SSIM or PSNR shows about 2% rate saving by not transmitting quantization parameters. </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proofErr w:type="gramStart"/>
      <w:r w:rsidRPr="004363EB">
        <w:rPr>
          <w:rFonts w:eastAsia="Times New Roman"/>
          <w:szCs w:val="22"/>
          <w:lang w:eastAsia="de-DE"/>
        </w:rPr>
        <w:t>Similar to</w:t>
      </w:r>
      <w:proofErr w:type="gramEnd"/>
      <w:r w:rsidRPr="004363EB">
        <w:rPr>
          <w:rFonts w:eastAsia="Times New Roman"/>
          <w:szCs w:val="22"/>
          <w:lang w:eastAsia="de-DE"/>
        </w:rPr>
        <w:t xml:space="preserve"> HM/JEM: Scan order depends on intra prediction mode (</w:t>
      </w:r>
      <w:proofErr w:type="spellStart"/>
      <w:r w:rsidRPr="004363EB">
        <w:rPr>
          <w:rFonts w:eastAsia="Times New Roman"/>
          <w:szCs w:val="22"/>
          <w:lang w:eastAsia="de-DE"/>
        </w:rPr>
        <w:t>hor</w:t>
      </w:r>
      <w:proofErr w:type="spellEnd"/>
      <w:r w:rsidRPr="004363EB">
        <w:rPr>
          <w:rFonts w:eastAsia="Times New Roman"/>
          <w:szCs w:val="22"/>
          <w:lang w:eastAsia="de-DE"/>
        </w:rPr>
        <w:t xml:space="preserve">, </w:t>
      </w:r>
      <w:proofErr w:type="spellStart"/>
      <w:r w:rsidRPr="004363EB">
        <w:rPr>
          <w:rFonts w:eastAsia="Times New Roman"/>
          <w:szCs w:val="22"/>
          <w:lang w:eastAsia="de-DE"/>
        </w:rPr>
        <w:t>ver</w:t>
      </w:r>
      <w:proofErr w:type="spellEnd"/>
      <w:r w:rsidRPr="004363EB">
        <w:rPr>
          <w:rFonts w:eastAsia="Times New Roman"/>
          <w:szCs w:val="22"/>
          <w:lang w:eastAsia="de-DE"/>
        </w:rPr>
        <w:t xml:space="preserve">, </w:t>
      </w:r>
      <w:proofErr w:type="spellStart"/>
      <w:r w:rsidRPr="004363EB">
        <w:rPr>
          <w:rFonts w:eastAsia="Times New Roman"/>
          <w:szCs w:val="22"/>
          <w:lang w:eastAsia="de-DE"/>
        </w:rPr>
        <w:t>diag</w:t>
      </w:r>
      <w:proofErr w:type="spellEnd"/>
      <w:r w:rsidRPr="004363EB">
        <w:rPr>
          <w:rFonts w:eastAsia="Times New Roman"/>
          <w:szCs w:val="22"/>
          <w:lang w:eastAsia="de-DE"/>
        </w:rPr>
        <w:t>)</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476CED" w:rsidP="00675440">
      <w:pPr>
        <w:pStyle w:val="Heading9"/>
        <w:rPr>
          <w:rFonts w:eastAsia="Times New Roman"/>
          <w:szCs w:val="24"/>
          <w:lang w:val="en-CA" w:eastAsia="de-DE"/>
        </w:rPr>
      </w:pPr>
      <w:hyperlink r:id="rId203"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04"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w:t>
      </w:r>
      <w:proofErr w:type="spellStart"/>
      <w:r w:rsidR="00724E2C" w:rsidRPr="00F23A45">
        <w:rPr>
          <w:rFonts w:eastAsia="Times New Roman"/>
          <w:szCs w:val="24"/>
          <w:lang w:val="en-CA" w:eastAsia="de-DE"/>
        </w:rPr>
        <w:t>Kidani</w:t>
      </w:r>
      <w:proofErr w:type="spellEnd"/>
      <w:r w:rsidR="00724E2C" w:rsidRPr="00F23A45">
        <w:rPr>
          <w:rFonts w:eastAsia="Times New Roman"/>
          <w:szCs w:val="24"/>
          <w:lang w:val="en-CA" w:eastAsia="de-DE"/>
        </w:rPr>
        <w:t>, K. Kawamura, S. Naito (KDDI)]</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219"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219"/>
    </w:p>
    <w:p w:rsidR="003B7F45" w:rsidRPr="00F23A45" w:rsidRDefault="003B7F45" w:rsidP="003B7F45">
      <w:pPr>
        <w:pStyle w:val="BodyText"/>
      </w:pPr>
      <w:r w:rsidRPr="00F23A45">
        <w:t xml:space="preserve">Contributions in this category were discussed </w:t>
      </w:r>
      <w:r w:rsidR="00730833" w:rsidRPr="00730833">
        <w:t>Thursday 4 Oct 2000–2115 (chaired by JRO)</w:t>
      </w:r>
      <w:r w:rsidRPr="00F23A45">
        <w:t>.</w:t>
      </w:r>
    </w:p>
    <w:p w:rsidR="00724E2C" w:rsidRPr="00F23A45" w:rsidRDefault="00476CED"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w:t>
      </w:r>
      <w:proofErr w:type="gramStart"/>
      <w:r w:rsidRPr="00DD5377">
        <w:t xml:space="preserve">In particular, </w:t>
      </w:r>
      <w:r w:rsidRPr="00DD5377">
        <w:rPr>
          <w:rFonts w:cs="Arial"/>
          <w:szCs w:val="22"/>
          <w:lang w:eastAsia="ja-JP"/>
        </w:rPr>
        <w:t>test</w:t>
      </w:r>
      <w:proofErr w:type="gramEnd"/>
      <w:r w:rsidRPr="00DD5377">
        <w:rPr>
          <w:rFonts w:cs="Arial"/>
          <w:szCs w:val="22"/>
          <w:lang w:eastAsia="ja-JP"/>
        </w:rPr>
        <w:t xml:space="preserve">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476CED" w:rsidP="00730833">
            <w:pPr>
              <w:keepNext/>
              <w:keepLines/>
            </w:pPr>
            <w:hyperlink r:id="rId210"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proofErr w:type="gramStart"/>
            <w:r w:rsidRPr="00E069E4">
              <w:t>( Panasonic</w:t>
            </w:r>
            <w:proofErr w:type="gramEnd"/>
            <w:r w:rsidRPr="00E069E4">
              <w:t>)</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476CED" w:rsidP="00730833">
            <w:pPr>
              <w:keepNext/>
              <w:keepLines/>
            </w:pPr>
            <w:hyperlink r:id="rId211"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w:t>
            </w:r>
            <w:proofErr w:type="spellStart"/>
            <w:r>
              <w:t>Kwai</w:t>
            </w:r>
            <w:proofErr w:type="spellEnd"/>
            <w:r>
              <w:t>)</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 xml:space="preserve">Exclude the current CTU and the CTU to its left from CPR compensation area. In addition, disable all loop-filters </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w:t>
            </w:r>
            <w:proofErr w:type="spellStart"/>
            <w:r>
              <w:t>ByteDance</w:t>
            </w:r>
            <w:proofErr w:type="spellEnd"/>
            <w:r>
              <w:t>)</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 xml:space="preserve">8.3: The tests in JVET-L0295 were made to limit exclusive usage of off-chip memory. The solution of disabling the loop filter is undesirable, as it ends up with significant loss </w:t>
      </w:r>
      <w:proofErr w:type="gramStart"/>
      <w:r>
        <w:t>in particular for</w:t>
      </w:r>
      <w:proofErr w:type="gramEnd"/>
      <w:r>
        <w:t xml:space="preserve">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de-DE" w:eastAsia="de-DE"/>
        </w:rPr>
        <w:drawing>
          <wp:inline distT="0" distB="0" distL="0" distR="0" wp14:anchorId="1F5D9415" wp14:editId="6406B262">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de-DE" w:eastAsia="de-DE"/>
        </w:rPr>
        <w:drawing>
          <wp:inline distT="0" distB="0" distL="0" distR="0" wp14:anchorId="6FF641C0" wp14:editId="55454F05">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lastRenderedPageBreak/>
        <w:t>- handling of dual tree</w:t>
      </w:r>
    </w:p>
    <w:p w:rsidR="00730833" w:rsidRDefault="00730833" w:rsidP="00730833">
      <w:r>
        <w:t>- slice/picture type definition is somewhat unclean</w:t>
      </w:r>
    </w:p>
    <w:p w:rsidR="00730833" w:rsidRDefault="00730833" w:rsidP="00730833"/>
    <w:p w:rsidR="00730833" w:rsidRDefault="00730833" w:rsidP="00730833">
      <w:r>
        <w:t>Question: Why is dual tree off better than on for SCC sequences?</w:t>
      </w:r>
    </w:p>
    <w:p w:rsidR="00730833" w:rsidRPr="00F23A45" w:rsidRDefault="00730833" w:rsidP="00730833">
      <w:r>
        <w:t xml:space="preserve">Further continue / </w:t>
      </w:r>
      <w:r w:rsidRPr="00177776">
        <w:rPr>
          <w:highlight w:val="yellow"/>
        </w:rPr>
        <w:t>revisit</w:t>
      </w:r>
      <w:r>
        <w:t xml:space="preserve"> / conclusion after reviewing non-CE contributions.</w:t>
      </w:r>
    </w:p>
    <w:p w:rsidR="004918FD" w:rsidRPr="00F23A45" w:rsidRDefault="004918FD" w:rsidP="0010249F"/>
    <w:p w:rsidR="00724E2C" w:rsidRPr="00F23A45" w:rsidRDefault="00476CED" w:rsidP="00675440">
      <w:pPr>
        <w:pStyle w:val="Heading9"/>
        <w:rPr>
          <w:rFonts w:eastAsia="Times New Roman"/>
          <w:szCs w:val="24"/>
          <w:lang w:val="en-CA" w:eastAsia="de-DE"/>
        </w:rPr>
      </w:pPr>
      <w:hyperlink r:id="rId214"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476CED" w:rsidP="00675440">
      <w:pPr>
        <w:pStyle w:val="Heading9"/>
        <w:rPr>
          <w:rFonts w:eastAsia="Times New Roman"/>
          <w:szCs w:val="24"/>
          <w:lang w:val="en-CA" w:eastAsia="de-DE"/>
        </w:rPr>
      </w:pPr>
      <w:hyperlink r:id="rId215"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476CED" w:rsidP="00675440">
      <w:pPr>
        <w:pStyle w:val="Heading9"/>
        <w:rPr>
          <w:rFonts w:eastAsia="Times New Roman"/>
          <w:szCs w:val="24"/>
          <w:lang w:val="en-CA" w:eastAsia="de-DE"/>
        </w:rPr>
      </w:pPr>
      <w:hyperlink r:id="rId216"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476CED"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 xml:space="preserve">CE8: CPR mode with </w:t>
      </w:r>
      <w:proofErr w:type="gramStart"/>
      <w:r w:rsidR="00724E2C" w:rsidRPr="00F23A45">
        <w:rPr>
          <w:rFonts w:eastAsia="Times New Roman"/>
          <w:szCs w:val="24"/>
          <w:lang w:val="en-CA" w:eastAsia="de-DE"/>
        </w:rPr>
        <w:t>non local</w:t>
      </w:r>
      <w:proofErr w:type="gramEnd"/>
      <w:r w:rsidR="00724E2C" w:rsidRPr="00F23A45">
        <w:rPr>
          <w:rFonts w:eastAsia="Times New Roman"/>
          <w:szCs w:val="24"/>
          <w:lang w:val="en-CA" w:eastAsia="de-DE"/>
        </w:rPr>
        <w:t xml:space="preserve"> search ranges (Test CE8.3.3, CE8.3.4, CE8.3.5 and CE8.3.6) [X. Xu, X. Li, S. Liu (Tencent)]</w:t>
      </w:r>
    </w:p>
    <w:p w:rsidR="00724E2C" w:rsidRPr="00F23A45" w:rsidRDefault="00724E2C" w:rsidP="0010249F"/>
    <w:p w:rsidR="00724E2C" w:rsidRPr="00F23A45" w:rsidRDefault="00476CED" w:rsidP="00675440">
      <w:pPr>
        <w:pStyle w:val="Heading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t>
      </w:r>
      <w:proofErr w:type="spellStart"/>
      <w:proofErr w:type="gramStart"/>
      <w:r w:rsidR="00724E2C" w:rsidRPr="00F23A45">
        <w:rPr>
          <w:rFonts w:eastAsia="Times New Roman"/>
          <w:szCs w:val="24"/>
          <w:lang w:val="en-CA" w:eastAsia="de-DE"/>
        </w:rPr>
        <w:t>W.Zhu</w:t>
      </w:r>
      <w:proofErr w:type="spellEnd"/>
      <w:proofErr w:type="gramEnd"/>
      <w:r w:rsidR="00724E2C" w:rsidRPr="00F23A45">
        <w:rPr>
          <w:rFonts w:eastAsia="Times New Roman"/>
          <w:szCs w:val="24"/>
          <w:lang w:val="en-CA" w:eastAsia="de-DE"/>
        </w:rPr>
        <w:t>, A. Segall(Sharp)] [late] [miss]</w:t>
      </w:r>
    </w:p>
    <w:p w:rsidR="00724E2C" w:rsidRPr="00F23A45" w:rsidRDefault="00724E2C" w:rsidP="0010249F"/>
    <w:p w:rsidR="002863F0" w:rsidRPr="00F23A45" w:rsidRDefault="002863F0" w:rsidP="00422C11">
      <w:pPr>
        <w:pStyle w:val="Heading2"/>
        <w:ind w:left="576"/>
        <w:rPr>
          <w:lang w:val="en-CA"/>
        </w:rPr>
      </w:pPr>
      <w:bookmarkStart w:id="220"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220"/>
    </w:p>
    <w:p w:rsidR="003B7F45" w:rsidRPr="00F23A45" w:rsidRDefault="003B7F45" w:rsidP="003B7F45">
      <w:pPr>
        <w:pStyle w:val="BodyText"/>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476CED"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 xml:space="preserve">The core experiment summary report is organized into 2 sub-tests as follows: </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lastRenderedPageBreak/>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leGrid"/>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r w:rsidRPr="000F5E9A">
              <w:rPr>
                <w:lang w:val="en-US" w:eastAsia="de-DE"/>
              </w:rPr>
              <w:t>1.a Generate L0 and L1 predictions for [w+4, h+4] blocks (DCTIF)</w:t>
            </w:r>
            <w:r w:rsidRPr="000F5E9A">
              <w:rPr>
                <w:lang w:val="en-US" w:eastAsia="de-DE"/>
              </w:rPr>
              <w:br/>
            </w:r>
            <w:proofErr w:type="gramStart"/>
            <w:r w:rsidRPr="000F5E9A">
              <w:rPr>
                <w:lang w:val="en-US" w:eastAsia="de-DE"/>
              </w:rPr>
              <w:t>1.b</w:t>
            </w:r>
            <w:proofErr w:type="gramEnd"/>
            <w:r w:rsidRPr="000F5E9A">
              <w:rPr>
                <w:lang w:val="en-US" w:eastAsia="de-DE"/>
              </w:rPr>
              <w:t xml:space="preserve">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 xml:space="preserve">3.b. Generate L0 and L1 half </w:t>
            </w:r>
            <w:proofErr w:type="spellStart"/>
            <w:r w:rsidRPr="000F5E9A">
              <w:rPr>
                <w:lang w:val="en-US" w:eastAsia="de-DE"/>
              </w:rPr>
              <w:t>pel</w:t>
            </w:r>
            <w:proofErr w:type="spellEnd"/>
            <w:r w:rsidRPr="000F5E9A">
              <w:rPr>
                <w:lang w:val="en-US" w:eastAsia="de-DE"/>
              </w:rPr>
              <w:t xml:space="preserve"> predictions for [w+1, h] blocks  (DCTIF)</w:t>
            </w:r>
            <w:r w:rsidRPr="000F5E9A">
              <w:rPr>
                <w:lang w:val="en-US" w:eastAsia="de-DE"/>
              </w:rPr>
              <w:br/>
              <w:t>3.c. Generate L0 and L1 predictions for [w, h+1] blocks  (DCTIF)</w:t>
            </w:r>
            <w:r w:rsidRPr="000F5E9A">
              <w:rPr>
                <w:lang w:val="en-US" w:eastAsia="de-DE"/>
              </w:rPr>
              <w:br/>
              <w:t>4.a. Perform 2 MRSAD on first half-</w:t>
            </w:r>
            <w:proofErr w:type="spellStart"/>
            <w:r w:rsidRPr="000F5E9A">
              <w:rPr>
                <w:lang w:val="en-US" w:eastAsia="de-DE"/>
              </w:rPr>
              <w:t>pel</w:t>
            </w:r>
            <w:proofErr w:type="spellEnd"/>
            <w:r w:rsidRPr="000F5E9A">
              <w:rPr>
                <w:lang w:val="en-US" w:eastAsia="de-DE"/>
              </w:rPr>
              <w:t xml:space="preserve"> plane</w:t>
            </w:r>
            <w:r w:rsidRPr="000F5E9A">
              <w:rPr>
                <w:lang w:val="en-US" w:eastAsia="de-DE"/>
              </w:rPr>
              <w:br/>
              <w:t>4.b. Perform 2 MRSAD on second half-</w:t>
            </w:r>
            <w:proofErr w:type="spellStart"/>
            <w:r w:rsidRPr="000F5E9A">
              <w:rPr>
                <w:lang w:val="en-US" w:eastAsia="de-DE"/>
              </w:rPr>
              <w:t>pel</w:t>
            </w:r>
            <w:proofErr w:type="spellEnd"/>
            <w:r w:rsidRPr="000F5E9A">
              <w:rPr>
                <w:lang w:val="en-US" w:eastAsia="de-DE"/>
              </w:rPr>
              <w:t xml:space="preserve">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 xml:space="preserve">25 block averages are also stored from step </w:t>
            </w:r>
            <w:proofErr w:type="gramStart"/>
            <w:r>
              <w:rPr>
                <w:lang w:val="en-US" w:eastAsia="de-DE"/>
              </w:rPr>
              <w:t>1.b</w:t>
            </w:r>
            <w:proofErr w:type="gramEnd"/>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r>
            <w:proofErr w:type="spellStart"/>
            <w:r w:rsidRPr="000F5E9A">
              <w:rPr>
                <w:lang w:val="en-US" w:eastAsia="de-DE"/>
              </w:rPr>
              <w:t>Mult</w:t>
            </w:r>
            <w:proofErr w:type="spellEnd"/>
            <w:r w:rsidRPr="000F5E9A">
              <w:rPr>
                <w:lang w:val="en-US" w:eastAsia="de-DE"/>
              </w:rPr>
              <w: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lastRenderedPageBreak/>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Refined MV from neighbor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 xml:space="preserve">Refined MV from top CTB row are used in spatial MV prediction (top and top-left CTB) </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t xml:space="preserve">At least one proposed variation (CE2.10) would also enable usage in other cases, using some spatial neighbouring information, and shows some gain in LB and LP (especially LP). This case does not apply </w:t>
      </w:r>
      <w:proofErr w:type="spellStart"/>
      <w:r>
        <w:rPr>
          <w:lang w:eastAsia="de-DE"/>
        </w:rPr>
        <w:t>biprediction</w:t>
      </w:r>
      <w:proofErr w:type="spellEnd"/>
      <w:r>
        <w:rPr>
          <w:lang w:eastAsia="de-DE"/>
        </w:rPr>
        <w:t>.</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leGrid"/>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proofErr w:type="spellStart"/>
            <w:r w:rsidRPr="00177776">
              <w:rPr>
                <w:b/>
                <w:bCs/>
                <w:sz w:val="20"/>
                <w:lang w:val="en-US" w:eastAsia="de-DE"/>
              </w:rPr>
              <w:t>EncT</w:t>
            </w:r>
            <w:proofErr w:type="spellEnd"/>
          </w:p>
        </w:tc>
        <w:tc>
          <w:tcPr>
            <w:tcW w:w="720" w:type="dxa"/>
            <w:hideMark/>
          </w:tcPr>
          <w:p w:rsidR="00B46D4C" w:rsidRPr="00177776" w:rsidRDefault="00B46D4C" w:rsidP="00B46D4C">
            <w:pPr>
              <w:spacing w:before="0"/>
              <w:rPr>
                <w:b/>
                <w:bCs/>
                <w:sz w:val="20"/>
                <w:lang w:val="en-US" w:eastAsia="de-DE"/>
              </w:rPr>
            </w:pPr>
            <w:proofErr w:type="spellStart"/>
            <w:r w:rsidRPr="00177776">
              <w:rPr>
                <w:b/>
                <w:bCs/>
                <w:sz w:val="20"/>
                <w:lang w:val="en-US" w:eastAsia="de-DE"/>
              </w:rPr>
              <w:t>DecT</w:t>
            </w:r>
            <w:proofErr w:type="spellEnd"/>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w:t>
            </w:r>
            <w:proofErr w:type="gramStart"/>
            <w:r w:rsidRPr="00177776">
              <w:rPr>
                <w:sz w:val="20"/>
                <w:lang w:val="en-US" w:eastAsia="de-DE"/>
              </w:rPr>
              <w:t>7.a</w:t>
            </w:r>
            <w:proofErr w:type="gramEnd"/>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w:t>
            </w:r>
            <w:proofErr w:type="gramStart"/>
            <w:r w:rsidRPr="00177776">
              <w:rPr>
                <w:sz w:val="20"/>
                <w:lang w:val="en-US" w:eastAsia="de-DE"/>
              </w:rPr>
              <w:t>7.b</w:t>
            </w:r>
            <w:proofErr w:type="gramEnd"/>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 xml:space="preserve">SIMD is not used in the </w:t>
      </w:r>
      <w:proofErr w:type="spellStart"/>
      <w:r>
        <w:rPr>
          <w:lang w:eastAsia="de-DE"/>
        </w:rPr>
        <w:t>achor</w:t>
      </w:r>
      <w:proofErr w:type="spellEnd"/>
      <w:r>
        <w:rPr>
          <w:lang w:eastAsia="de-DE"/>
        </w:rPr>
        <w:t>,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 xml:space="preserve">A new search pattern for refinement, 2 step </w:t>
            </w:r>
            <w:proofErr w:type="gramStart"/>
            <w:r w:rsidRPr="00AD30B7">
              <w:rPr>
                <w:lang w:val="en-US" w:eastAsia="de-DE"/>
              </w:rPr>
              <w:t>search</w:t>
            </w:r>
            <w:proofErr w:type="gramEnd"/>
            <w:r w:rsidRPr="00AD30B7">
              <w:rPr>
                <w:lang w:val="en-US" w:eastAsia="de-DE"/>
              </w:rPr>
              <w:t xml:space="preserve">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w:t>
            </w:r>
            <w:proofErr w:type="spellStart"/>
            <w:r w:rsidRPr="00AD30B7">
              <w:rPr>
                <w:lang w:val="en-US" w:eastAsia="de-DE"/>
              </w:rPr>
              <w:t>pel</w:t>
            </w:r>
            <w:proofErr w:type="spellEnd"/>
            <w:r w:rsidRPr="00AD30B7">
              <w:rPr>
                <w:lang w:val="en-US" w:eastAsia="de-DE"/>
              </w:rPr>
              <w:t xml:space="preserve">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8.a</w:t>
            </w:r>
            <w:proofErr w:type="gramEnd"/>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8.b</w:t>
            </w:r>
            <w:proofErr w:type="gramEnd"/>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9.a</w:t>
            </w:r>
            <w:proofErr w:type="gramEnd"/>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9.b</w:t>
            </w:r>
            <w:proofErr w:type="gramEnd"/>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9.d</w:t>
            </w:r>
            <w:proofErr w:type="gramEnd"/>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9.e</w:t>
            </w:r>
            <w:proofErr w:type="gramEnd"/>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w:t>
            </w:r>
            <w:proofErr w:type="gramStart"/>
            <w:r w:rsidRPr="00AD30B7">
              <w:rPr>
                <w:lang w:val="en-US" w:eastAsia="de-DE"/>
              </w:rPr>
              <w:t>9.f</w:t>
            </w:r>
            <w:proofErr w:type="gramEnd"/>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9.g</w:t>
            </w:r>
            <w:proofErr w:type="gramEnd"/>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221" w:name="OLE_LINK10"/>
            <w:r w:rsidRPr="00AD30B7">
              <w:rPr>
                <w:lang w:val="en-US" w:eastAsia="de-DE"/>
              </w:rPr>
              <w:t>CE9.2.10</w:t>
            </w:r>
            <w:bookmarkEnd w:id="221"/>
          </w:p>
        </w:tc>
        <w:tc>
          <w:tcPr>
            <w:tcW w:w="5387" w:type="dxa"/>
          </w:tcPr>
          <w:p w:rsidR="00B46D4C" w:rsidRPr="00AD30B7" w:rsidRDefault="00B46D4C" w:rsidP="00B46D4C">
            <w:pPr>
              <w:rPr>
                <w:lang w:val="en-US" w:eastAsia="de-DE"/>
              </w:rPr>
            </w:pPr>
            <w:r w:rsidRPr="00AD30B7">
              <w:rPr>
                <w:lang w:val="en-US" w:eastAsia="de-DE"/>
              </w:rPr>
              <w:t>Generate the template with the neighboring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11.a</w:t>
            </w:r>
            <w:proofErr w:type="gramEnd"/>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11.b</w:t>
            </w:r>
            <w:proofErr w:type="gramEnd"/>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13.a</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13.b</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13.d</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13.e</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14.a</w:t>
            </w:r>
            <w:proofErr w:type="gramEnd"/>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14.b</w:t>
            </w:r>
            <w:proofErr w:type="gramEnd"/>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lastRenderedPageBreak/>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 xml:space="preserve">Padding is applied to eliminate memory extension. </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leGrid"/>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proofErr w:type="spellStart"/>
            <w:r w:rsidRPr="00177776">
              <w:rPr>
                <w:b/>
                <w:bCs/>
                <w:sz w:val="20"/>
                <w:lang w:val="en-US" w:eastAsia="de-DE"/>
              </w:rPr>
              <w:t>EncT</w:t>
            </w:r>
            <w:proofErr w:type="spellEnd"/>
          </w:p>
        </w:tc>
        <w:tc>
          <w:tcPr>
            <w:tcW w:w="733" w:type="dxa"/>
            <w:hideMark/>
          </w:tcPr>
          <w:p w:rsidR="00B46D4C" w:rsidRPr="00177776" w:rsidRDefault="00B46D4C" w:rsidP="00B46D4C">
            <w:pPr>
              <w:spacing w:before="0"/>
              <w:contextualSpacing/>
              <w:rPr>
                <w:b/>
                <w:bCs/>
                <w:sz w:val="20"/>
                <w:lang w:val="en-US" w:eastAsia="de-DE"/>
              </w:rPr>
            </w:pPr>
            <w:proofErr w:type="spellStart"/>
            <w:r w:rsidRPr="00177776">
              <w:rPr>
                <w:b/>
                <w:bCs/>
                <w:sz w:val="20"/>
                <w:lang w:val="en-US" w:eastAsia="de-DE"/>
              </w:rPr>
              <w:t>DecT</w:t>
            </w:r>
            <w:proofErr w:type="spellEnd"/>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9.a</w:t>
            </w:r>
            <w:proofErr w:type="gramEnd"/>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9.b</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9.d</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9.e</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9.f</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9.g</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13.a</w:t>
            </w:r>
            <w:proofErr w:type="gramEnd"/>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13.b</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13.d</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13.e</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14.a</w:t>
            </w:r>
            <w:proofErr w:type="gramEnd"/>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14.b</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 xml:space="preserve">Further CE study was suggested. The suggested anchor would use the disabling approach from L0098 in combination with CE9.2.6 with block size restricted to disable for block sizes less than </w:t>
      </w:r>
      <w:proofErr w:type="spellStart"/>
      <w:r>
        <w:rPr>
          <w:lang w:eastAsia="de-DE"/>
        </w:rPr>
        <w:t>w×h</w:t>
      </w:r>
      <w:proofErr w:type="spellEnd"/>
      <w:r>
        <w:rPr>
          <w:lang w:eastAsia="de-DE"/>
        </w:rPr>
        <w:t xml:space="preserve">=64 luma samples and for block sizes larger than </w:t>
      </w:r>
      <w:proofErr w:type="spellStart"/>
      <w:r>
        <w:rPr>
          <w:lang w:eastAsia="de-DE"/>
        </w:rPr>
        <w:t>w×h</w:t>
      </w:r>
      <w:proofErr w:type="spellEnd"/>
      <w:r>
        <w:rPr>
          <w:lang w:eastAsia="de-DE"/>
        </w:rPr>
        <w:t>=1024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476CED"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 C. Chen, W. Chen, M. Karczewicz (Qualcomm), H. Liu, L. Zhang, K. Zhang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 D.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46D4C">
      <w:pPr>
        <w:rPr>
          <w:lang w:eastAsia="de-DE"/>
        </w:rPr>
      </w:pPr>
    </w:p>
    <w:p w:rsidR="00724E2C" w:rsidRPr="00F23A45" w:rsidRDefault="00476CED"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p>
    <w:p w:rsidR="00724E2C" w:rsidRPr="00F23A45" w:rsidRDefault="00724E2C" w:rsidP="00B46D4C">
      <w:pPr>
        <w:rPr>
          <w:lang w:eastAsia="de-DE"/>
        </w:rPr>
      </w:pPr>
    </w:p>
    <w:p w:rsidR="002223A3" w:rsidRPr="00F23A45" w:rsidRDefault="00476CED" w:rsidP="00675440">
      <w:pPr>
        <w:pStyle w:val="Heading9"/>
        <w:rPr>
          <w:rFonts w:eastAsia="Times New Roman"/>
          <w:szCs w:val="24"/>
          <w:lang w:val="en-CA" w:eastAsia="de-DE"/>
        </w:rPr>
      </w:pPr>
      <w:hyperlink r:id="rId222"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4363EB">
      <w:pPr>
        <w:rPr>
          <w:lang w:eastAsia="de-DE"/>
        </w:rPr>
      </w:pPr>
    </w:p>
    <w:p w:rsidR="002223A3" w:rsidRPr="00F23A45" w:rsidRDefault="00476CED" w:rsidP="00675440">
      <w:pPr>
        <w:pStyle w:val="Heading9"/>
        <w:rPr>
          <w:rFonts w:eastAsia="Times New Roman"/>
          <w:szCs w:val="24"/>
          <w:lang w:val="en-CA" w:eastAsia="de-DE"/>
        </w:rPr>
      </w:pPr>
      <w:hyperlink r:id="rId223"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B84410">
      <w:pPr>
        <w:rPr>
          <w:lang w:eastAsia="de-DE"/>
        </w:rPr>
      </w:pPr>
    </w:p>
    <w:p w:rsidR="00724E2C" w:rsidRPr="00F23A45" w:rsidRDefault="00476CED"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25"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26"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476CED" w:rsidP="00675440">
      <w:pPr>
        <w:pStyle w:val="Heading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4363EB">
      <w:pPr>
        <w:rPr>
          <w:lang w:eastAsia="de-DE"/>
        </w:rPr>
      </w:pPr>
    </w:p>
    <w:p w:rsidR="00724E2C" w:rsidRPr="00F23A45" w:rsidRDefault="00476CED" w:rsidP="00675440">
      <w:pPr>
        <w:pStyle w:val="Heading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476CED" w:rsidP="00675440">
      <w:pPr>
        <w:pStyle w:val="Heading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476CED" w:rsidP="00675440">
      <w:pPr>
        <w:pStyle w:val="Heading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222"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222"/>
    </w:p>
    <w:p w:rsidR="003B7F45" w:rsidRPr="00F23A45" w:rsidRDefault="003B7F45" w:rsidP="003B7F45">
      <w:pPr>
        <w:pStyle w:val="BodyText"/>
      </w:pPr>
      <w:r w:rsidRPr="00F23A45">
        <w:t xml:space="preserve">Contributions in this category were discussed </w:t>
      </w:r>
      <w:r w:rsidR="00B46D4C" w:rsidRPr="00B46D4C">
        <w:t>Friday 5 Oct 1200–XXXX (chaired by GJS</w:t>
      </w:r>
      <w:r w:rsidRPr="00F23A45">
        <w:t>).</w:t>
      </w:r>
    </w:p>
    <w:p w:rsidR="007A13EC" w:rsidRPr="00F23A45" w:rsidRDefault="00476CED" w:rsidP="00675440">
      <w:pPr>
        <w:pStyle w:val="Heading9"/>
        <w:rPr>
          <w:rFonts w:eastAsia="Times New Roman"/>
          <w:szCs w:val="24"/>
          <w:lang w:val="en-CA" w:eastAsia="de-DE"/>
        </w:rPr>
      </w:pPr>
      <w:hyperlink r:id="rId234"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del w:id="223" w:author="Gary Sullivan" w:date="2018-10-06T00:16:00Z">
        <w:r w:rsidDel="00435DFB">
          <w:delText>m</w:delText>
        </w:r>
      </w:del>
      <w:ins w:id="224" w:author="Gary Sullivan" w:date="2018-10-06T00:16:00Z">
        <w:r w:rsidR="00435DFB">
          <w:t>M</w:t>
        </w:r>
      </w:ins>
      <w:r>
        <w:t xml:space="preserve">ulti-hypothesis prediction, </w:t>
      </w:r>
    </w:p>
    <w:p w:rsidR="00B46D4C" w:rsidRDefault="00B46D4C" w:rsidP="00B46D4C">
      <w:pPr>
        <w:numPr>
          <w:ilvl w:val="0"/>
          <w:numId w:val="96"/>
        </w:numPr>
      </w:pPr>
      <w:r>
        <w:t xml:space="preserve">CE10.2: </w:t>
      </w:r>
      <w:ins w:id="225" w:author="Gary Sullivan" w:date="2018-10-06T00:16:00Z">
        <w:r w:rsidR="00435DFB">
          <w:t>O</w:t>
        </w:r>
      </w:ins>
      <w:del w:id="226" w:author="Gary Sullivan" w:date="2018-10-06T00:16:00Z">
        <w:r w:rsidDel="00435DFB">
          <w:delText>o</w:delText>
        </w:r>
      </w:del>
      <w:r>
        <w:t xml:space="preserve">verlapped block motion compensation, </w:t>
      </w:r>
    </w:p>
    <w:p w:rsidR="00B46D4C" w:rsidRDefault="00B46D4C" w:rsidP="00B46D4C">
      <w:pPr>
        <w:numPr>
          <w:ilvl w:val="0"/>
          <w:numId w:val="96"/>
        </w:numPr>
      </w:pPr>
      <w:r>
        <w:t xml:space="preserve">CE10.3: </w:t>
      </w:r>
      <w:ins w:id="227" w:author="Gary Sullivan" w:date="2018-10-06T00:16:00Z">
        <w:r w:rsidR="00435DFB">
          <w:t>N</w:t>
        </w:r>
      </w:ins>
      <w:del w:id="228" w:author="Gary Sullivan" w:date="2018-10-06T00:16:00Z">
        <w:r w:rsidDel="00435DFB">
          <w:delText>n</w:delText>
        </w:r>
      </w:del>
      <w:r>
        <w:t xml:space="preserve">on-rectangular partitions, </w:t>
      </w:r>
    </w:p>
    <w:p w:rsidR="00B46D4C" w:rsidRDefault="00B46D4C" w:rsidP="00B46D4C">
      <w:pPr>
        <w:numPr>
          <w:ilvl w:val="0"/>
          <w:numId w:val="96"/>
        </w:numPr>
      </w:pPr>
      <w:r>
        <w:t xml:space="preserve">CE10.4: </w:t>
      </w:r>
      <w:ins w:id="229" w:author="Gary Sullivan" w:date="2018-10-06T00:16:00Z">
        <w:r w:rsidR="00435DFB">
          <w:t>D</w:t>
        </w:r>
      </w:ins>
      <w:del w:id="230" w:author="Gary Sullivan" w:date="2018-10-06T00:16:00Z">
        <w:r w:rsidDel="00435DFB">
          <w:delText>d</w:delText>
        </w:r>
      </w:del>
      <w:r>
        <w:t xml:space="preserve">iffusion filtering of inter- and intra-prediction signals, </w:t>
      </w:r>
    </w:p>
    <w:p w:rsidR="00B46D4C" w:rsidRDefault="00B46D4C" w:rsidP="00B46D4C">
      <w:pPr>
        <w:numPr>
          <w:ilvl w:val="0"/>
          <w:numId w:val="96"/>
        </w:numPr>
      </w:pPr>
      <w:r>
        <w:t xml:space="preserve">CE10.5: </w:t>
      </w:r>
      <w:ins w:id="231" w:author="Gary Sullivan" w:date="2018-10-06T00:16:00Z">
        <w:r w:rsidR="00435DFB">
          <w:t>M</w:t>
        </w:r>
      </w:ins>
      <w:del w:id="232" w:author="Gary Sullivan" w:date="2018-10-06T00:16:00Z">
        <w:r w:rsidDel="00435DFB">
          <w:delText>m</w:delText>
        </w:r>
      </w:del>
      <w:r>
        <w:t>ultiple affine compensated blocks.</w:t>
      </w:r>
    </w:p>
    <w:p w:rsidR="00B46D4C" w:rsidRDefault="00B46D4C" w:rsidP="00B46D4C">
      <w:pPr>
        <w:rPr>
          <w:ins w:id="233" w:author="Gary Sullivan" w:date="2018-10-06T00:29:00Z"/>
        </w:rPr>
      </w:pPr>
      <w:r>
        <w:lastRenderedPageBreak/>
        <w:t xml:space="preserve">There are 8, 4, 7, 2 and 2 tests for each sub CE, respectively. All tests are evaluated based on the common test conditions defined in JVET-K1010. All tests and crosscheck results are integrated in </w:t>
      </w:r>
      <w:del w:id="234" w:author="Gary Sullivan" w:date="2018-10-06T00:29:00Z">
        <w:r w:rsidDel="00AC1A9F">
          <w:delText xml:space="preserve">this </w:delText>
        </w:r>
      </w:del>
      <w:ins w:id="235" w:author="Gary Sullivan" w:date="2018-10-06T00:29:00Z">
        <w:r w:rsidR="00AC1A9F">
          <w:t xml:space="preserve">the summary </w:t>
        </w:r>
      </w:ins>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rPr>
          <w:ins w:id="236" w:author="Gary Sullivan" w:date="2018-10-06T00:28:00Z"/>
        </w:trPr>
        <w:tc>
          <w:tcPr>
            <w:tcW w:w="1809" w:type="dxa"/>
            <w:shd w:val="clear" w:color="auto" w:fill="auto"/>
          </w:tcPr>
          <w:p w:rsidR="00AC1A9F" w:rsidRPr="00AC1A9F" w:rsidRDefault="00AC1A9F" w:rsidP="00AC1A9F">
            <w:pPr>
              <w:rPr>
                <w:ins w:id="237" w:author="Gary Sullivan" w:date="2018-10-06T00:28:00Z"/>
                <w:lang w:val="en-SG"/>
              </w:rPr>
            </w:pPr>
            <w:ins w:id="238" w:author="Gary Sullivan" w:date="2018-10-06T00:28:00Z">
              <w:r w:rsidRPr="00AC1A9F">
                <w:rPr>
                  <w:lang w:val="en-SG"/>
                </w:rPr>
                <w:t>Proposal Document #</w:t>
              </w:r>
            </w:ins>
          </w:p>
        </w:tc>
        <w:tc>
          <w:tcPr>
            <w:tcW w:w="1843" w:type="dxa"/>
            <w:shd w:val="clear" w:color="auto" w:fill="auto"/>
          </w:tcPr>
          <w:p w:rsidR="00AC1A9F" w:rsidRPr="00AC1A9F" w:rsidRDefault="00AC1A9F" w:rsidP="00AC1A9F">
            <w:pPr>
              <w:rPr>
                <w:ins w:id="239" w:author="Gary Sullivan" w:date="2018-10-06T00:28:00Z"/>
                <w:lang w:val="en-SG"/>
              </w:rPr>
            </w:pPr>
            <w:ins w:id="240" w:author="Gary Sullivan" w:date="2018-10-06T00:28:00Z">
              <w:r w:rsidRPr="00AC1A9F">
                <w:rPr>
                  <w:lang w:val="en-SG"/>
                </w:rPr>
                <w:t>Corresponding Tests</w:t>
              </w:r>
            </w:ins>
          </w:p>
        </w:tc>
        <w:tc>
          <w:tcPr>
            <w:tcW w:w="1507" w:type="dxa"/>
            <w:shd w:val="clear" w:color="auto" w:fill="auto"/>
          </w:tcPr>
          <w:p w:rsidR="00AC1A9F" w:rsidRPr="00AC1A9F" w:rsidRDefault="00AC1A9F" w:rsidP="00AC1A9F">
            <w:pPr>
              <w:rPr>
                <w:ins w:id="241" w:author="Gary Sullivan" w:date="2018-10-06T00:28:00Z"/>
                <w:lang w:val="en-US"/>
              </w:rPr>
            </w:pPr>
            <w:ins w:id="242" w:author="Gary Sullivan" w:date="2018-10-06T00:28:00Z">
              <w:r w:rsidRPr="00AC1A9F">
                <w:rPr>
                  <w:lang w:val="en-US"/>
                </w:rPr>
                <w:t>Author(s)</w:t>
              </w:r>
            </w:ins>
          </w:p>
        </w:tc>
        <w:tc>
          <w:tcPr>
            <w:tcW w:w="4399" w:type="dxa"/>
            <w:shd w:val="clear" w:color="auto" w:fill="auto"/>
          </w:tcPr>
          <w:p w:rsidR="00AC1A9F" w:rsidRPr="00AC1A9F" w:rsidRDefault="00AC1A9F" w:rsidP="00AC1A9F">
            <w:pPr>
              <w:rPr>
                <w:ins w:id="243" w:author="Gary Sullivan" w:date="2018-10-06T00:28:00Z"/>
                <w:lang w:val="en-SG"/>
              </w:rPr>
            </w:pPr>
            <w:ins w:id="244" w:author="Gary Sullivan" w:date="2018-10-06T00:28:00Z">
              <w:r w:rsidRPr="00AC1A9F">
                <w:rPr>
                  <w:lang w:val="en-SG"/>
                </w:rPr>
                <w:t>Title</w:t>
              </w:r>
            </w:ins>
          </w:p>
        </w:tc>
      </w:tr>
      <w:tr w:rsidR="00AC1A9F" w:rsidRPr="00AC1A9F" w:rsidTr="00C45643">
        <w:trPr>
          <w:ins w:id="245" w:author="Gary Sullivan" w:date="2018-10-06T00:28:00Z"/>
        </w:trPr>
        <w:tc>
          <w:tcPr>
            <w:tcW w:w="1809" w:type="dxa"/>
            <w:shd w:val="clear" w:color="auto" w:fill="auto"/>
          </w:tcPr>
          <w:p w:rsidR="00AC1A9F" w:rsidRPr="00AC1A9F" w:rsidRDefault="00AC1A9F" w:rsidP="00AC1A9F">
            <w:pPr>
              <w:rPr>
                <w:ins w:id="246" w:author="Gary Sullivan" w:date="2018-10-06T00:28:00Z"/>
                <w:lang w:val="en-US"/>
              </w:rPr>
            </w:pPr>
            <w:ins w:id="247" w:author="Gary Sullivan" w:date="2018-10-06T00:28:00Z">
              <w:r w:rsidRPr="00AC1A9F">
                <w:rPr>
                  <w:rFonts w:hint="eastAsia"/>
                  <w:lang w:val="en-US"/>
                </w:rPr>
                <w:t>JVET-L0100</w:t>
              </w:r>
            </w:ins>
          </w:p>
        </w:tc>
        <w:tc>
          <w:tcPr>
            <w:tcW w:w="1843" w:type="dxa"/>
            <w:shd w:val="clear" w:color="auto" w:fill="auto"/>
          </w:tcPr>
          <w:p w:rsidR="00AC1A9F" w:rsidRPr="00AC1A9F" w:rsidRDefault="00AC1A9F" w:rsidP="00AC1A9F">
            <w:pPr>
              <w:rPr>
                <w:ins w:id="248" w:author="Gary Sullivan" w:date="2018-10-06T00:28:00Z"/>
                <w:lang w:val="en-US"/>
              </w:rPr>
            </w:pPr>
            <w:ins w:id="249" w:author="Gary Sullivan" w:date="2018-10-06T00:28:00Z">
              <w:r w:rsidRPr="00AC1A9F">
                <w:rPr>
                  <w:lang w:val="en-US"/>
                </w:rPr>
                <w:t>CE10.1.</w:t>
              </w:r>
              <w:proofErr w:type="gramStart"/>
              <w:r w:rsidRPr="00AC1A9F">
                <w:rPr>
                  <w:lang w:val="en-US"/>
                </w:rPr>
                <w:t>1.a</w:t>
              </w:r>
              <w:proofErr w:type="gramEnd"/>
            </w:ins>
          </w:p>
          <w:p w:rsidR="00AC1A9F" w:rsidRPr="00AC1A9F" w:rsidRDefault="00AC1A9F" w:rsidP="00AC1A9F">
            <w:pPr>
              <w:rPr>
                <w:ins w:id="250" w:author="Gary Sullivan" w:date="2018-10-06T00:28:00Z"/>
                <w:lang w:val="en-US"/>
              </w:rPr>
            </w:pPr>
            <w:ins w:id="251" w:author="Gary Sullivan" w:date="2018-10-06T00:28:00Z">
              <w:r w:rsidRPr="00AC1A9F">
                <w:rPr>
                  <w:lang w:val="en-US"/>
                </w:rPr>
                <w:t>CE10.1.</w:t>
              </w:r>
              <w:proofErr w:type="gramStart"/>
              <w:r w:rsidRPr="00AC1A9F">
                <w:rPr>
                  <w:lang w:val="en-US"/>
                </w:rPr>
                <w:t>1.b</w:t>
              </w:r>
              <w:proofErr w:type="gramEnd"/>
            </w:ins>
          </w:p>
          <w:p w:rsidR="00AC1A9F" w:rsidRPr="00AC1A9F" w:rsidRDefault="00AC1A9F" w:rsidP="00AC1A9F">
            <w:pPr>
              <w:rPr>
                <w:ins w:id="252" w:author="Gary Sullivan" w:date="2018-10-06T00:28:00Z"/>
                <w:lang w:val="en-US"/>
              </w:rPr>
            </w:pPr>
            <w:ins w:id="253" w:author="Gary Sullivan" w:date="2018-10-06T00:28:00Z">
              <w:r w:rsidRPr="00AC1A9F">
                <w:rPr>
                  <w:lang w:val="en-US"/>
                </w:rPr>
                <w:t>CE10.1.1.c</w:t>
              </w:r>
            </w:ins>
          </w:p>
          <w:p w:rsidR="00AC1A9F" w:rsidRPr="00AC1A9F" w:rsidRDefault="00AC1A9F" w:rsidP="00AC1A9F">
            <w:pPr>
              <w:rPr>
                <w:ins w:id="254" w:author="Gary Sullivan" w:date="2018-10-06T00:28:00Z"/>
                <w:lang w:val="en-US"/>
              </w:rPr>
            </w:pPr>
            <w:ins w:id="255" w:author="Gary Sullivan" w:date="2018-10-06T00:28:00Z">
              <w:r w:rsidRPr="00AC1A9F">
                <w:rPr>
                  <w:lang w:val="en-US"/>
                </w:rPr>
                <w:t>CE10.1.</w:t>
              </w:r>
              <w:proofErr w:type="gramStart"/>
              <w:r w:rsidRPr="00AC1A9F">
                <w:rPr>
                  <w:lang w:val="en-US"/>
                </w:rPr>
                <w:t>1.d</w:t>
              </w:r>
              <w:proofErr w:type="gramEnd"/>
            </w:ins>
          </w:p>
        </w:tc>
        <w:tc>
          <w:tcPr>
            <w:tcW w:w="1507" w:type="dxa"/>
            <w:shd w:val="clear" w:color="auto" w:fill="auto"/>
          </w:tcPr>
          <w:p w:rsidR="00AC1A9F" w:rsidRPr="00AC1A9F" w:rsidRDefault="00AC1A9F" w:rsidP="00AC1A9F">
            <w:pPr>
              <w:rPr>
                <w:ins w:id="256" w:author="Gary Sullivan" w:date="2018-10-06T00:28:00Z"/>
                <w:lang w:val="en-US"/>
              </w:rPr>
            </w:pPr>
            <w:ins w:id="257" w:author="Gary Sullivan" w:date="2018-10-06T00:28:00Z">
              <w:r w:rsidRPr="00AC1A9F">
                <w:rPr>
                  <w:lang w:val="en-US"/>
                </w:rPr>
                <w:t>M.-S. Chiang, C.-W. Hsu, Y.-W. Huang, S.-M. Lei (MediaTek)</w:t>
              </w:r>
            </w:ins>
          </w:p>
        </w:tc>
        <w:tc>
          <w:tcPr>
            <w:tcW w:w="4399" w:type="dxa"/>
            <w:shd w:val="clear" w:color="auto" w:fill="auto"/>
          </w:tcPr>
          <w:p w:rsidR="00AC1A9F" w:rsidRPr="00AC1A9F" w:rsidRDefault="00AC1A9F" w:rsidP="00AC1A9F">
            <w:pPr>
              <w:rPr>
                <w:ins w:id="258" w:author="Gary Sullivan" w:date="2018-10-06T00:28:00Z"/>
                <w:lang w:val="en-US"/>
              </w:rPr>
            </w:pPr>
            <w:ins w:id="259" w:author="Gary Sullivan" w:date="2018-10-06T00:28:00Z">
              <w:r w:rsidRPr="00AC1A9F">
                <w:rPr>
                  <w:lang w:val="en-US"/>
                </w:rPr>
                <w:t>CE10.1.1: Multi-hypothesis prediction for improving AMVP mode, skip or merge mode, and intra mode</w:t>
              </w:r>
            </w:ins>
          </w:p>
        </w:tc>
      </w:tr>
      <w:tr w:rsidR="00AC1A9F" w:rsidRPr="00AC1A9F" w:rsidTr="00C45643">
        <w:trPr>
          <w:ins w:id="260" w:author="Gary Sullivan" w:date="2018-10-06T00:28:00Z"/>
        </w:trPr>
        <w:tc>
          <w:tcPr>
            <w:tcW w:w="1809" w:type="dxa"/>
            <w:shd w:val="clear" w:color="auto" w:fill="auto"/>
          </w:tcPr>
          <w:p w:rsidR="00AC1A9F" w:rsidRPr="00AC1A9F" w:rsidRDefault="00AC1A9F" w:rsidP="00AC1A9F">
            <w:pPr>
              <w:rPr>
                <w:ins w:id="261" w:author="Gary Sullivan" w:date="2018-10-06T00:28:00Z"/>
                <w:lang w:val="en-US"/>
              </w:rPr>
            </w:pPr>
            <w:ins w:id="262" w:author="Gary Sullivan" w:date="2018-10-06T00:28:00Z">
              <w:r w:rsidRPr="00AC1A9F">
                <w:rPr>
                  <w:rFonts w:hint="eastAsia"/>
                  <w:lang w:val="en-US"/>
                </w:rPr>
                <w:t>JVET-</w:t>
              </w:r>
              <w:r w:rsidRPr="00AC1A9F">
                <w:rPr>
                  <w:lang w:val="en-US"/>
                </w:rPr>
                <w:t>L0148</w:t>
              </w:r>
            </w:ins>
          </w:p>
        </w:tc>
        <w:tc>
          <w:tcPr>
            <w:tcW w:w="1843" w:type="dxa"/>
            <w:shd w:val="clear" w:color="auto" w:fill="auto"/>
          </w:tcPr>
          <w:p w:rsidR="00AC1A9F" w:rsidRPr="00AC1A9F" w:rsidRDefault="00AC1A9F" w:rsidP="00AC1A9F">
            <w:pPr>
              <w:rPr>
                <w:ins w:id="263" w:author="Gary Sullivan" w:date="2018-10-06T00:28:00Z"/>
                <w:lang w:val="en-US"/>
              </w:rPr>
            </w:pPr>
            <w:ins w:id="264" w:author="Gary Sullivan" w:date="2018-10-06T00:28:00Z">
              <w:r w:rsidRPr="00AC1A9F">
                <w:rPr>
                  <w:lang w:val="en-US"/>
                </w:rPr>
                <w:t>CE10.1.</w:t>
              </w:r>
              <w:proofErr w:type="gramStart"/>
              <w:r w:rsidRPr="00AC1A9F">
                <w:rPr>
                  <w:lang w:val="en-US"/>
                </w:rPr>
                <w:t>2.a</w:t>
              </w:r>
              <w:proofErr w:type="gramEnd"/>
            </w:ins>
          </w:p>
          <w:p w:rsidR="00AC1A9F" w:rsidRPr="00AC1A9F" w:rsidRDefault="00AC1A9F" w:rsidP="00AC1A9F">
            <w:pPr>
              <w:rPr>
                <w:ins w:id="265" w:author="Gary Sullivan" w:date="2018-10-06T00:28:00Z"/>
                <w:lang w:val="en-US"/>
              </w:rPr>
            </w:pPr>
            <w:ins w:id="266" w:author="Gary Sullivan" w:date="2018-10-06T00:28:00Z">
              <w:r w:rsidRPr="00AC1A9F">
                <w:rPr>
                  <w:lang w:val="en-US"/>
                </w:rPr>
                <w:t>CE10.1.</w:t>
              </w:r>
              <w:proofErr w:type="gramStart"/>
              <w:r w:rsidRPr="00AC1A9F">
                <w:rPr>
                  <w:lang w:val="en-US"/>
                </w:rPr>
                <w:t>2.b</w:t>
              </w:r>
              <w:proofErr w:type="gramEnd"/>
            </w:ins>
          </w:p>
          <w:p w:rsidR="00AC1A9F" w:rsidRPr="00AC1A9F" w:rsidRDefault="00AC1A9F" w:rsidP="00AC1A9F">
            <w:pPr>
              <w:rPr>
                <w:ins w:id="267" w:author="Gary Sullivan" w:date="2018-10-06T00:28:00Z"/>
                <w:lang w:val="en-US"/>
              </w:rPr>
            </w:pPr>
            <w:ins w:id="268" w:author="Gary Sullivan" w:date="2018-10-06T00:28:00Z">
              <w:r w:rsidRPr="00AC1A9F">
                <w:rPr>
                  <w:lang w:val="en-US"/>
                </w:rPr>
                <w:t>CE10.1.2.c</w:t>
              </w:r>
            </w:ins>
          </w:p>
        </w:tc>
        <w:tc>
          <w:tcPr>
            <w:tcW w:w="1507" w:type="dxa"/>
            <w:shd w:val="clear" w:color="auto" w:fill="auto"/>
          </w:tcPr>
          <w:p w:rsidR="00AC1A9F" w:rsidRPr="00AC1A9F" w:rsidRDefault="00AC1A9F" w:rsidP="00AC1A9F">
            <w:pPr>
              <w:rPr>
                <w:ins w:id="269" w:author="Gary Sullivan" w:date="2018-10-06T00:28:00Z"/>
                <w:lang w:val="en-US"/>
              </w:rPr>
            </w:pPr>
            <w:ins w:id="270" w:author="Gary Sullivan" w:date="2018-10-06T00:28:00Z">
              <w:r w:rsidRPr="00AC1A9F">
                <w:rPr>
                  <w:lang w:val="en-US"/>
                </w:rPr>
                <w:fldChar w:fldCharType="begin"/>
              </w:r>
              <w:r w:rsidRPr="00AC1A9F">
                <w:rPr>
                  <w:lang w:val="en-US"/>
                </w:rPr>
                <w:instrText xml:space="preserve"> HYPERLINK "mailto:martin.winken@hhi.fraunhofer.de" </w:instrText>
              </w:r>
              <w:r w:rsidRPr="00AC1A9F">
                <w:rPr>
                  <w:lang w:val="en-US"/>
                </w:rPr>
                <w:fldChar w:fldCharType="separate"/>
              </w:r>
              <w:r w:rsidRPr="00AC1A9F">
                <w:rPr>
                  <w:rStyle w:val="Hyperlink"/>
                  <w:lang w:val="en-US"/>
                </w:rPr>
                <w:t xml:space="preserve">M. </w:t>
              </w:r>
              <w:proofErr w:type="spellStart"/>
              <w:r w:rsidRPr="00AC1A9F">
                <w:rPr>
                  <w:rStyle w:val="Hyperlink"/>
                  <w:lang w:val="en-US"/>
                </w:rPr>
                <w:t>Winken</w:t>
              </w:r>
              <w:proofErr w:type="spellEnd"/>
              <w:r w:rsidRPr="00AC1A9F">
                <w:fldChar w:fldCharType="end"/>
              </w:r>
              <w:r w:rsidRPr="00AC1A9F">
                <w:rPr>
                  <w:lang w:val="en-US"/>
                </w:rPr>
                <w:t>, H. Schwarz, D. Marpe, T. Wiegand (HHI)</w:t>
              </w:r>
            </w:ins>
          </w:p>
        </w:tc>
        <w:tc>
          <w:tcPr>
            <w:tcW w:w="4399" w:type="dxa"/>
            <w:shd w:val="clear" w:color="auto" w:fill="auto"/>
          </w:tcPr>
          <w:p w:rsidR="00AC1A9F" w:rsidRPr="00AC1A9F" w:rsidRDefault="00AC1A9F" w:rsidP="00AC1A9F">
            <w:pPr>
              <w:rPr>
                <w:ins w:id="271" w:author="Gary Sullivan" w:date="2018-10-06T00:28:00Z"/>
                <w:lang w:val="en-US"/>
              </w:rPr>
            </w:pPr>
            <w:ins w:id="272" w:author="Gary Sullivan" w:date="2018-10-06T00:28:00Z">
              <w:r w:rsidRPr="00AC1A9F">
                <w:rPr>
                  <w:lang w:val="en-US"/>
                </w:rPr>
                <w:t>CE10: Multi-hypothesis inter prediction (Tests 1.2.a - 1.2.c)</w:t>
              </w:r>
            </w:ins>
          </w:p>
        </w:tc>
      </w:tr>
      <w:tr w:rsidR="00AC1A9F" w:rsidRPr="00AC1A9F" w:rsidTr="00C45643">
        <w:trPr>
          <w:ins w:id="273" w:author="Gary Sullivan" w:date="2018-10-06T00:28:00Z"/>
        </w:trPr>
        <w:tc>
          <w:tcPr>
            <w:tcW w:w="1809" w:type="dxa"/>
            <w:shd w:val="clear" w:color="auto" w:fill="auto"/>
          </w:tcPr>
          <w:p w:rsidR="00AC1A9F" w:rsidRPr="00AC1A9F" w:rsidRDefault="00AC1A9F" w:rsidP="00AC1A9F">
            <w:pPr>
              <w:rPr>
                <w:ins w:id="274" w:author="Gary Sullivan" w:date="2018-10-06T00:28:00Z"/>
                <w:lang w:val="en-US"/>
              </w:rPr>
            </w:pPr>
            <w:ins w:id="275" w:author="Gary Sullivan" w:date="2018-10-06T00:28:00Z">
              <w:r w:rsidRPr="00AC1A9F">
                <w:rPr>
                  <w:rFonts w:hint="eastAsia"/>
                  <w:lang w:val="en-US"/>
                </w:rPr>
                <w:t>JVET-L0</w:t>
              </w:r>
              <w:r w:rsidRPr="00AC1A9F">
                <w:rPr>
                  <w:lang w:val="en-US"/>
                </w:rPr>
                <w:t>385</w:t>
              </w:r>
            </w:ins>
          </w:p>
        </w:tc>
        <w:tc>
          <w:tcPr>
            <w:tcW w:w="1843" w:type="dxa"/>
            <w:shd w:val="clear" w:color="auto" w:fill="auto"/>
          </w:tcPr>
          <w:p w:rsidR="00AC1A9F" w:rsidRPr="00AC1A9F" w:rsidRDefault="00AC1A9F" w:rsidP="00AC1A9F">
            <w:pPr>
              <w:rPr>
                <w:ins w:id="276" w:author="Gary Sullivan" w:date="2018-10-06T00:28:00Z"/>
                <w:lang w:val="en-US"/>
              </w:rPr>
            </w:pPr>
            <w:ins w:id="277" w:author="Gary Sullivan" w:date="2018-10-06T00:28:00Z">
              <w:r w:rsidRPr="00AC1A9F">
                <w:rPr>
                  <w:rFonts w:hint="eastAsia"/>
                  <w:lang w:val="en-US"/>
                </w:rPr>
                <w:t>CE10.1.3</w:t>
              </w:r>
            </w:ins>
          </w:p>
        </w:tc>
        <w:tc>
          <w:tcPr>
            <w:tcW w:w="1507" w:type="dxa"/>
            <w:shd w:val="clear" w:color="auto" w:fill="auto"/>
          </w:tcPr>
          <w:p w:rsidR="00AC1A9F" w:rsidRPr="00AC1A9F" w:rsidRDefault="00AC1A9F" w:rsidP="00AC1A9F">
            <w:pPr>
              <w:rPr>
                <w:ins w:id="278" w:author="Gary Sullivan" w:date="2018-10-06T00:28:00Z"/>
                <w:lang w:val="en-US"/>
              </w:rPr>
            </w:pPr>
            <w:ins w:id="279" w:author="Gary Sullivan" w:date="2018-10-06T00:28:00Z">
              <w:r w:rsidRPr="00AC1A9F">
                <w:rPr>
                  <w:lang w:val="en-US"/>
                </w:rPr>
                <w:fldChar w:fldCharType="begin"/>
              </w:r>
              <w:r w:rsidRPr="00AC1A9F">
                <w:rPr>
                  <w:lang w:val="en-US"/>
                </w:rPr>
                <w:instrText xml:space="preserve"> HYPERLINK "mailto:man-shu.chiang@mediatek.com" </w:instrText>
              </w:r>
              <w:r w:rsidRPr="00AC1A9F">
                <w:rPr>
                  <w:lang w:val="en-US"/>
                </w:rPr>
                <w:fldChar w:fldCharType="separate"/>
              </w:r>
              <w:r w:rsidRPr="00AC1A9F">
                <w:rPr>
                  <w:rStyle w:val="Hyperlink"/>
                  <w:lang w:val="en-US"/>
                </w:rPr>
                <w:t>M.-S. Chiang</w:t>
              </w:r>
              <w:r w:rsidRPr="00AC1A9F">
                <w:fldChar w:fldCharType="end"/>
              </w:r>
              <w:r w:rsidRPr="00AC1A9F">
                <w:rPr>
                  <w:lang w:val="en-US"/>
                </w:rPr>
                <w:t>, C.-W. Hsu, Y.-W. Huang, S.-M. Lei (</w:t>
              </w:r>
              <w:proofErr w:type="spellStart"/>
              <w:r w:rsidRPr="00AC1A9F">
                <w:rPr>
                  <w:lang w:val="en-US"/>
                </w:rPr>
                <w:t>Mediatek</w:t>
              </w:r>
              <w:proofErr w:type="spellEnd"/>
              <w:r w:rsidRPr="00AC1A9F">
                <w:rPr>
                  <w:lang w:val="en-US"/>
                </w:rPr>
                <w:t>), </w:t>
              </w:r>
              <w:r w:rsidRPr="00AC1A9F">
                <w:rPr>
                  <w:lang w:val="en-US"/>
                </w:rPr>
                <w:fldChar w:fldCharType="begin"/>
              </w:r>
              <w:r w:rsidRPr="00AC1A9F">
                <w:rPr>
                  <w:lang w:val="en-US"/>
                </w:rPr>
                <w:instrText xml:space="preserve"> HYPERLINK "mailto:martin.winken@hhi.fraunhofer.de" </w:instrText>
              </w:r>
              <w:r w:rsidRPr="00AC1A9F">
                <w:rPr>
                  <w:lang w:val="en-US"/>
                </w:rPr>
                <w:fldChar w:fldCharType="separate"/>
              </w:r>
              <w:r w:rsidRPr="00AC1A9F">
                <w:rPr>
                  <w:rStyle w:val="Hyperlink"/>
                  <w:lang w:val="en-US"/>
                </w:rPr>
                <w:t xml:space="preserve">M. </w:t>
              </w:r>
              <w:proofErr w:type="spellStart"/>
              <w:r w:rsidRPr="00AC1A9F">
                <w:rPr>
                  <w:rStyle w:val="Hyperlink"/>
                  <w:lang w:val="en-US"/>
                </w:rPr>
                <w:t>Winken</w:t>
              </w:r>
              <w:proofErr w:type="spellEnd"/>
              <w:r w:rsidRPr="00AC1A9F">
                <w:fldChar w:fldCharType="end"/>
              </w:r>
              <w:r w:rsidRPr="00AC1A9F">
                <w:rPr>
                  <w:lang w:val="en-US"/>
                </w:rPr>
                <w:t>, H. Schwarz, D. Marpe, T. Wiegand (HHI)</w:t>
              </w:r>
            </w:ins>
          </w:p>
        </w:tc>
        <w:tc>
          <w:tcPr>
            <w:tcW w:w="4399" w:type="dxa"/>
            <w:shd w:val="clear" w:color="auto" w:fill="auto"/>
          </w:tcPr>
          <w:p w:rsidR="00AC1A9F" w:rsidRPr="00AC1A9F" w:rsidRDefault="00AC1A9F" w:rsidP="00AC1A9F">
            <w:pPr>
              <w:rPr>
                <w:ins w:id="280" w:author="Gary Sullivan" w:date="2018-10-06T00:28:00Z"/>
                <w:lang w:val="en-US"/>
              </w:rPr>
            </w:pPr>
            <w:ins w:id="281" w:author="Gary Sullivan" w:date="2018-10-06T00:28:00Z">
              <w:r w:rsidRPr="00AC1A9F">
                <w:rPr>
                  <w:lang w:val="en-US"/>
                </w:rPr>
                <w:t>CE10.1.3: Multi-hypothesis prediction</w:t>
              </w:r>
            </w:ins>
          </w:p>
        </w:tc>
      </w:tr>
      <w:tr w:rsidR="00AC1A9F" w:rsidRPr="00AC1A9F" w:rsidTr="00C45643">
        <w:trPr>
          <w:ins w:id="282" w:author="Gary Sullivan" w:date="2018-10-06T00:28:00Z"/>
        </w:trPr>
        <w:tc>
          <w:tcPr>
            <w:tcW w:w="1809" w:type="dxa"/>
            <w:shd w:val="clear" w:color="auto" w:fill="auto"/>
          </w:tcPr>
          <w:p w:rsidR="00AC1A9F" w:rsidRPr="00AC1A9F" w:rsidRDefault="00AC1A9F" w:rsidP="00AC1A9F">
            <w:pPr>
              <w:rPr>
                <w:ins w:id="283" w:author="Gary Sullivan" w:date="2018-10-06T00:28:00Z"/>
                <w:lang w:val="en-US"/>
              </w:rPr>
            </w:pPr>
            <w:ins w:id="284" w:author="Gary Sullivan" w:date="2018-10-06T00:28:00Z">
              <w:r w:rsidRPr="00AC1A9F">
                <w:rPr>
                  <w:rFonts w:hint="eastAsia"/>
                  <w:lang w:val="en-US"/>
                </w:rPr>
                <w:t>JVET-</w:t>
              </w:r>
              <w:r w:rsidRPr="00AC1A9F">
                <w:rPr>
                  <w:lang w:val="en-US"/>
                </w:rPr>
                <w:t>L0101</w:t>
              </w:r>
            </w:ins>
          </w:p>
        </w:tc>
        <w:tc>
          <w:tcPr>
            <w:tcW w:w="1843" w:type="dxa"/>
            <w:shd w:val="clear" w:color="auto" w:fill="auto"/>
          </w:tcPr>
          <w:p w:rsidR="00AC1A9F" w:rsidRPr="00AC1A9F" w:rsidRDefault="00AC1A9F" w:rsidP="00AC1A9F">
            <w:pPr>
              <w:rPr>
                <w:ins w:id="285" w:author="Gary Sullivan" w:date="2018-10-06T00:28:00Z"/>
                <w:lang w:val="en-US"/>
              </w:rPr>
            </w:pPr>
            <w:ins w:id="286" w:author="Gary Sullivan" w:date="2018-10-06T00:28:00Z">
              <w:r w:rsidRPr="00AC1A9F">
                <w:rPr>
                  <w:lang w:val="en-US"/>
                </w:rPr>
                <w:t>CE10.2.1</w:t>
              </w:r>
            </w:ins>
          </w:p>
        </w:tc>
        <w:tc>
          <w:tcPr>
            <w:tcW w:w="1507" w:type="dxa"/>
            <w:shd w:val="clear" w:color="auto" w:fill="auto"/>
          </w:tcPr>
          <w:p w:rsidR="00AC1A9F" w:rsidRPr="00AC1A9F" w:rsidRDefault="00AC1A9F" w:rsidP="00AC1A9F">
            <w:pPr>
              <w:rPr>
                <w:ins w:id="287" w:author="Gary Sullivan" w:date="2018-10-06T00:28:00Z"/>
                <w:lang w:val="en-US"/>
              </w:rPr>
            </w:pPr>
            <w:ins w:id="288" w:author="Gary Sullivan" w:date="2018-10-06T00:28:00Z">
              <w:r w:rsidRPr="00AC1A9F">
                <w:rPr>
                  <w:lang w:val="en-US"/>
                </w:rPr>
                <w:t>Z.-Y. Lin, C.-C. Chen, T.-D. Chuang, C.-Y. Chen, C.-W. Hsu, Y.-W. Huang, S.-M. Lei (MediaTek)</w:t>
              </w:r>
            </w:ins>
          </w:p>
        </w:tc>
        <w:tc>
          <w:tcPr>
            <w:tcW w:w="4399" w:type="dxa"/>
            <w:shd w:val="clear" w:color="auto" w:fill="auto"/>
          </w:tcPr>
          <w:p w:rsidR="00AC1A9F" w:rsidRPr="00AC1A9F" w:rsidRDefault="00AC1A9F" w:rsidP="00AC1A9F">
            <w:pPr>
              <w:rPr>
                <w:ins w:id="289" w:author="Gary Sullivan" w:date="2018-10-06T00:28:00Z"/>
                <w:lang w:val="en-US"/>
              </w:rPr>
            </w:pPr>
            <w:ins w:id="290" w:author="Gary Sullivan" w:date="2018-10-06T00:28:00Z">
              <w:r w:rsidRPr="00AC1A9F">
                <w:rPr>
                  <w:lang w:val="en-US"/>
                </w:rPr>
                <w:t>CE10.2.1: OBMC</w:t>
              </w:r>
            </w:ins>
          </w:p>
        </w:tc>
      </w:tr>
      <w:tr w:rsidR="00AC1A9F" w:rsidRPr="00AC1A9F" w:rsidTr="00C45643">
        <w:trPr>
          <w:ins w:id="291" w:author="Gary Sullivan" w:date="2018-10-06T00:28:00Z"/>
        </w:trPr>
        <w:tc>
          <w:tcPr>
            <w:tcW w:w="1809" w:type="dxa"/>
            <w:shd w:val="clear" w:color="auto" w:fill="auto"/>
          </w:tcPr>
          <w:p w:rsidR="00AC1A9F" w:rsidRPr="00AC1A9F" w:rsidRDefault="00AC1A9F" w:rsidP="00AC1A9F">
            <w:pPr>
              <w:rPr>
                <w:ins w:id="292" w:author="Gary Sullivan" w:date="2018-10-06T00:28:00Z"/>
                <w:lang w:val="en-US"/>
              </w:rPr>
            </w:pPr>
            <w:ins w:id="293" w:author="Gary Sullivan" w:date="2018-10-06T00:28:00Z">
              <w:r w:rsidRPr="00AC1A9F">
                <w:rPr>
                  <w:rFonts w:hint="eastAsia"/>
                  <w:lang w:val="en-US"/>
                </w:rPr>
                <w:t>JVET-</w:t>
              </w:r>
              <w:r w:rsidRPr="00AC1A9F">
                <w:rPr>
                  <w:lang w:val="en-US"/>
                </w:rPr>
                <w:t>L0252</w:t>
              </w:r>
            </w:ins>
          </w:p>
        </w:tc>
        <w:tc>
          <w:tcPr>
            <w:tcW w:w="1843" w:type="dxa"/>
            <w:shd w:val="clear" w:color="auto" w:fill="auto"/>
          </w:tcPr>
          <w:p w:rsidR="00AC1A9F" w:rsidRPr="00AC1A9F" w:rsidRDefault="00AC1A9F" w:rsidP="00AC1A9F">
            <w:pPr>
              <w:rPr>
                <w:ins w:id="294" w:author="Gary Sullivan" w:date="2018-10-06T00:28:00Z"/>
                <w:lang w:val="en-US"/>
              </w:rPr>
            </w:pPr>
            <w:ins w:id="295" w:author="Gary Sullivan" w:date="2018-10-06T00:28:00Z">
              <w:r w:rsidRPr="00AC1A9F">
                <w:rPr>
                  <w:lang w:val="en-US"/>
                </w:rPr>
                <w:t>CE10.2.2</w:t>
              </w:r>
            </w:ins>
          </w:p>
        </w:tc>
        <w:tc>
          <w:tcPr>
            <w:tcW w:w="1507" w:type="dxa"/>
            <w:shd w:val="clear" w:color="auto" w:fill="auto"/>
          </w:tcPr>
          <w:p w:rsidR="00AC1A9F" w:rsidRPr="00AC1A9F" w:rsidRDefault="00AC1A9F" w:rsidP="00AC1A9F">
            <w:pPr>
              <w:rPr>
                <w:ins w:id="296" w:author="Gary Sullivan" w:date="2018-10-06T00:28:00Z"/>
                <w:lang w:val="en-US"/>
              </w:rPr>
            </w:pPr>
            <w:ins w:id="297" w:author="Gary Sullivan" w:date="2018-10-06T00:28:00Z">
              <w:r w:rsidRPr="00AC1A9F">
                <w:rPr>
                  <w:lang w:val="en-US"/>
                </w:rPr>
                <w:fldChar w:fldCharType="begin"/>
              </w:r>
              <w:r w:rsidRPr="00AC1A9F">
                <w:rPr>
                  <w:lang w:val="en-US"/>
                </w:rPr>
                <w:instrText xml:space="preserve"> HYPERLINK "mailto:xiaoyu.xiu@interdigital.com" </w:instrText>
              </w:r>
              <w:r w:rsidRPr="00AC1A9F">
                <w:rPr>
                  <w:lang w:val="en-US"/>
                </w:rPr>
                <w:fldChar w:fldCharType="separate"/>
              </w:r>
              <w:r w:rsidRPr="00AC1A9F">
                <w:rPr>
                  <w:rStyle w:val="Hyperlink"/>
                  <w:lang w:val="en-US"/>
                </w:rPr>
                <w:t>X. Xiu</w:t>
              </w:r>
              <w:r w:rsidRPr="00AC1A9F">
                <w:fldChar w:fldCharType="end"/>
              </w:r>
              <w:r w:rsidRPr="00AC1A9F">
                <w:rPr>
                  <w:lang w:val="en-US"/>
                </w:rPr>
                <w:t>, </w:t>
              </w:r>
              <w:r w:rsidRPr="00AC1A9F">
                <w:rPr>
                  <w:lang w:val="en-US"/>
                </w:rPr>
                <w:fldChar w:fldCharType="begin"/>
              </w:r>
              <w:r w:rsidRPr="00AC1A9F">
                <w:rPr>
                  <w:lang w:val="en-US"/>
                </w:rPr>
                <w:instrText xml:space="preserve"> HYPERLINK "mailto:yuwen.he@interdigital.com" </w:instrText>
              </w:r>
              <w:r w:rsidRPr="00AC1A9F">
                <w:rPr>
                  <w:lang w:val="en-US"/>
                </w:rPr>
                <w:fldChar w:fldCharType="separate"/>
              </w:r>
              <w:r w:rsidRPr="00AC1A9F">
                <w:rPr>
                  <w:rStyle w:val="Hyperlink"/>
                  <w:lang w:val="en-US"/>
                </w:rPr>
                <w:t xml:space="preserve">Y. </w:t>
              </w:r>
              <w:proofErr w:type="spellStart"/>
              <w:r w:rsidRPr="00AC1A9F">
                <w:rPr>
                  <w:rStyle w:val="Hyperlink"/>
                  <w:lang w:val="en-US"/>
                </w:rPr>
                <w:t>He</w:t>
              </w:r>
              <w:r w:rsidRPr="00AC1A9F">
                <w:fldChar w:fldCharType="end"/>
              </w:r>
              <w:r w:rsidRPr="00AC1A9F">
                <w:rPr>
                  <w:lang w:val="en-US"/>
                </w:rPr>
                <w:t>,</w:t>
              </w:r>
              <w:r w:rsidRPr="00AC1A9F">
                <w:rPr>
                  <w:lang w:val="en-US"/>
                </w:rPr>
                <w:fldChar w:fldCharType="begin"/>
              </w:r>
              <w:r w:rsidRPr="00AC1A9F">
                <w:rPr>
                  <w:lang w:val="en-US"/>
                </w:rPr>
                <w:instrText xml:space="preserve"> HYPERLINK "mailto:yan.ye@interdigital.com" </w:instrText>
              </w:r>
              <w:r w:rsidRPr="00AC1A9F">
                <w:rPr>
                  <w:lang w:val="en-US"/>
                </w:rPr>
                <w:fldChar w:fldCharType="separate"/>
              </w:r>
              <w:r w:rsidRPr="00AC1A9F">
                <w:rPr>
                  <w:rStyle w:val="Hyperlink"/>
                  <w:lang w:val="en-US"/>
                </w:rPr>
                <w:t>Y</w:t>
              </w:r>
              <w:proofErr w:type="spellEnd"/>
              <w:r w:rsidRPr="00AC1A9F">
                <w:rPr>
                  <w:rStyle w:val="Hyperlink"/>
                  <w:lang w:val="en-US"/>
                </w:rPr>
                <w:t>. Yan (</w:t>
              </w:r>
              <w:proofErr w:type="spellStart"/>
              <w:r w:rsidRPr="00AC1A9F">
                <w:rPr>
                  <w:rStyle w:val="Hyperlink"/>
                  <w:lang w:val="en-US"/>
                </w:rPr>
                <w:t>InterDigital</w:t>
              </w:r>
              <w:proofErr w:type="spellEnd"/>
              <w:r w:rsidRPr="00AC1A9F">
                <w:rPr>
                  <w:rStyle w:val="Hyperlink"/>
                  <w:lang w:val="en-US"/>
                </w:rPr>
                <w:t>)</w:t>
              </w:r>
              <w:r w:rsidRPr="00AC1A9F">
                <w:fldChar w:fldCharType="end"/>
              </w:r>
            </w:ins>
          </w:p>
        </w:tc>
        <w:tc>
          <w:tcPr>
            <w:tcW w:w="4399" w:type="dxa"/>
            <w:shd w:val="clear" w:color="auto" w:fill="auto"/>
          </w:tcPr>
          <w:p w:rsidR="00AC1A9F" w:rsidRPr="00AC1A9F" w:rsidRDefault="00AC1A9F" w:rsidP="00AC1A9F">
            <w:pPr>
              <w:rPr>
                <w:ins w:id="298" w:author="Gary Sullivan" w:date="2018-10-06T00:28:00Z"/>
                <w:lang w:val="en-US"/>
              </w:rPr>
            </w:pPr>
            <w:ins w:id="299" w:author="Gary Sullivan" w:date="2018-10-06T00:28:00Z">
              <w:r w:rsidRPr="00AC1A9F">
                <w:rPr>
                  <w:lang w:val="en-US"/>
                </w:rPr>
                <w:t>CE10.2.2: Overlapped block motion compensation (OBMC) early termination</w:t>
              </w:r>
            </w:ins>
          </w:p>
        </w:tc>
      </w:tr>
      <w:tr w:rsidR="00AC1A9F" w:rsidRPr="00AC1A9F" w:rsidTr="00C45643">
        <w:trPr>
          <w:ins w:id="300" w:author="Gary Sullivan" w:date="2018-10-06T00:28:00Z"/>
        </w:trPr>
        <w:tc>
          <w:tcPr>
            <w:tcW w:w="1809" w:type="dxa"/>
            <w:shd w:val="clear" w:color="auto" w:fill="auto"/>
          </w:tcPr>
          <w:p w:rsidR="00AC1A9F" w:rsidRPr="00AC1A9F" w:rsidRDefault="00AC1A9F" w:rsidP="00AC1A9F">
            <w:pPr>
              <w:rPr>
                <w:ins w:id="301" w:author="Gary Sullivan" w:date="2018-10-06T00:28:00Z"/>
                <w:lang w:val="en-US"/>
              </w:rPr>
            </w:pPr>
            <w:ins w:id="302" w:author="Gary Sullivan" w:date="2018-10-06T00:28:00Z">
              <w:r w:rsidRPr="00AC1A9F">
                <w:rPr>
                  <w:rFonts w:hint="eastAsia"/>
                  <w:lang w:val="en-US"/>
                </w:rPr>
                <w:t>JVET-</w:t>
              </w:r>
              <w:r w:rsidRPr="00AC1A9F">
                <w:rPr>
                  <w:lang w:val="en-US"/>
                </w:rPr>
                <w:t>L0124</w:t>
              </w:r>
            </w:ins>
          </w:p>
        </w:tc>
        <w:tc>
          <w:tcPr>
            <w:tcW w:w="1843" w:type="dxa"/>
            <w:shd w:val="clear" w:color="auto" w:fill="auto"/>
          </w:tcPr>
          <w:p w:rsidR="00AC1A9F" w:rsidRPr="00AC1A9F" w:rsidRDefault="00AC1A9F" w:rsidP="00AC1A9F">
            <w:pPr>
              <w:rPr>
                <w:ins w:id="303" w:author="Gary Sullivan" w:date="2018-10-06T00:28:00Z"/>
                <w:lang w:val="en-US"/>
              </w:rPr>
            </w:pPr>
            <w:ins w:id="304" w:author="Gary Sullivan" w:date="2018-10-06T00:28:00Z">
              <w:r w:rsidRPr="00AC1A9F">
                <w:rPr>
                  <w:lang w:val="en-US"/>
                </w:rPr>
                <w:t>CE10.3.</w:t>
              </w:r>
              <w:proofErr w:type="gramStart"/>
              <w:r w:rsidRPr="00AC1A9F">
                <w:rPr>
                  <w:lang w:val="en-US"/>
                </w:rPr>
                <w:t>1.b</w:t>
              </w:r>
              <w:proofErr w:type="gramEnd"/>
            </w:ins>
          </w:p>
        </w:tc>
        <w:tc>
          <w:tcPr>
            <w:tcW w:w="1507" w:type="dxa"/>
            <w:shd w:val="clear" w:color="auto" w:fill="auto"/>
          </w:tcPr>
          <w:p w:rsidR="00AC1A9F" w:rsidRPr="00AC1A9F" w:rsidRDefault="00AC1A9F" w:rsidP="00AC1A9F">
            <w:pPr>
              <w:rPr>
                <w:ins w:id="305" w:author="Gary Sullivan" w:date="2018-10-06T00:28:00Z"/>
                <w:lang w:val="en-US"/>
              </w:rPr>
            </w:pPr>
            <w:ins w:id="306" w:author="Gary Sullivan" w:date="2018-10-06T00:28:00Z">
              <w:r w:rsidRPr="00AC1A9F">
                <w:rPr>
                  <w:lang w:val="en-US"/>
                </w:rPr>
                <w:fldChar w:fldCharType="begin"/>
              </w:r>
              <w:r w:rsidRPr="00AC1A9F">
                <w:rPr>
                  <w:lang w:val="en-US"/>
                </w:rPr>
                <w:instrText xml:space="preserve"> HYPERLINK "mailto:ruling.liao@sg.panasonic.com" </w:instrText>
              </w:r>
              <w:r w:rsidRPr="00AC1A9F">
                <w:rPr>
                  <w:lang w:val="en-US"/>
                </w:rPr>
                <w:fldChar w:fldCharType="separate"/>
              </w:r>
              <w:r w:rsidRPr="00AC1A9F">
                <w:rPr>
                  <w:rStyle w:val="Hyperlink"/>
                  <w:lang w:val="en-US"/>
                </w:rPr>
                <w:t>R.-L. Liao</w:t>
              </w:r>
              <w:r w:rsidRPr="00AC1A9F">
                <w:fldChar w:fldCharType="end"/>
              </w:r>
              <w:r w:rsidRPr="00AC1A9F">
                <w:rPr>
                  <w:lang w:val="en-US"/>
                </w:rPr>
                <w:t>, </w:t>
              </w:r>
              <w:r w:rsidRPr="00AC1A9F">
                <w:rPr>
                  <w:lang w:val="en-US"/>
                </w:rPr>
                <w:fldChar w:fldCharType="begin"/>
              </w:r>
              <w:r w:rsidRPr="00AC1A9F">
                <w:rPr>
                  <w:lang w:val="en-US"/>
                </w:rPr>
                <w:instrText xml:space="preserve"> HYPERLINK "mailto:chongsoon.lim@sg.panasonic.com" </w:instrText>
              </w:r>
              <w:r w:rsidRPr="00AC1A9F">
                <w:rPr>
                  <w:lang w:val="en-US"/>
                </w:rPr>
                <w:fldChar w:fldCharType="separate"/>
              </w:r>
              <w:r w:rsidRPr="00AC1A9F">
                <w:rPr>
                  <w:rStyle w:val="Hyperlink"/>
                  <w:lang w:val="en-US"/>
                </w:rPr>
                <w:t>C. S. Lim (Panasonic)</w:t>
              </w:r>
              <w:r w:rsidRPr="00AC1A9F">
                <w:fldChar w:fldCharType="end"/>
              </w:r>
            </w:ins>
          </w:p>
        </w:tc>
        <w:tc>
          <w:tcPr>
            <w:tcW w:w="4399" w:type="dxa"/>
            <w:shd w:val="clear" w:color="auto" w:fill="auto"/>
          </w:tcPr>
          <w:p w:rsidR="00AC1A9F" w:rsidRPr="00AC1A9F" w:rsidRDefault="00AC1A9F" w:rsidP="00AC1A9F">
            <w:pPr>
              <w:rPr>
                <w:ins w:id="307" w:author="Gary Sullivan" w:date="2018-10-06T00:28:00Z"/>
                <w:lang w:val="en-US"/>
              </w:rPr>
            </w:pPr>
            <w:ins w:id="308" w:author="Gary Sullivan" w:date="2018-10-06T00:28:00Z">
              <w:r w:rsidRPr="00AC1A9F">
                <w:rPr>
                  <w:lang w:val="en-US"/>
                </w:rPr>
                <w:t>CE10.3.</w:t>
              </w:r>
              <w:proofErr w:type="gramStart"/>
              <w:r w:rsidRPr="00AC1A9F">
                <w:rPr>
                  <w:lang w:val="en-US"/>
                </w:rPr>
                <w:t>1.b</w:t>
              </w:r>
              <w:proofErr w:type="gramEnd"/>
              <w:r w:rsidRPr="00AC1A9F">
                <w:rPr>
                  <w:lang w:val="en-US"/>
                </w:rPr>
                <w:t>: Triangular prediction unit mode</w:t>
              </w:r>
            </w:ins>
          </w:p>
        </w:tc>
      </w:tr>
      <w:tr w:rsidR="00AC1A9F" w:rsidRPr="00AC1A9F" w:rsidTr="00C45643">
        <w:trPr>
          <w:ins w:id="309" w:author="Gary Sullivan" w:date="2018-10-06T00:28:00Z"/>
        </w:trPr>
        <w:tc>
          <w:tcPr>
            <w:tcW w:w="1809" w:type="dxa"/>
            <w:shd w:val="clear" w:color="auto" w:fill="auto"/>
          </w:tcPr>
          <w:p w:rsidR="00AC1A9F" w:rsidRPr="00AC1A9F" w:rsidRDefault="00AC1A9F" w:rsidP="00AC1A9F">
            <w:pPr>
              <w:rPr>
                <w:ins w:id="310" w:author="Gary Sullivan" w:date="2018-10-06T00:28:00Z"/>
                <w:lang w:val="en-US"/>
              </w:rPr>
            </w:pPr>
            <w:ins w:id="311" w:author="Gary Sullivan" w:date="2018-10-06T00:28:00Z">
              <w:r w:rsidRPr="00AC1A9F">
                <w:rPr>
                  <w:rFonts w:hint="eastAsia"/>
                  <w:lang w:val="en-US"/>
                </w:rPr>
                <w:t>JVET-L0417</w:t>
              </w:r>
            </w:ins>
          </w:p>
        </w:tc>
        <w:tc>
          <w:tcPr>
            <w:tcW w:w="1843" w:type="dxa"/>
            <w:shd w:val="clear" w:color="auto" w:fill="auto"/>
          </w:tcPr>
          <w:p w:rsidR="00AC1A9F" w:rsidRPr="00AC1A9F" w:rsidRDefault="00AC1A9F" w:rsidP="00AC1A9F">
            <w:pPr>
              <w:rPr>
                <w:ins w:id="312" w:author="Gary Sullivan" w:date="2018-10-06T00:28:00Z"/>
                <w:lang w:val="en-US"/>
              </w:rPr>
            </w:pPr>
            <w:ins w:id="313" w:author="Gary Sullivan" w:date="2018-10-06T00:28:00Z">
              <w:r w:rsidRPr="00AC1A9F">
                <w:rPr>
                  <w:lang w:val="en-US"/>
                </w:rPr>
                <w:t>CE10.3.</w:t>
              </w:r>
              <w:proofErr w:type="gramStart"/>
              <w:r w:rsidRPr="00AC1A9F">
                <w:rPr>
                  <w:lang w:val="en-US"/>
                </w:rPr>
                <w:t>2.a</w:t>
              </w:r>
              <w:proofErr w:type="gramEnd"/>
            </w:ins>
          </w:p>
          <w:p w:rsidR="00AC1A9F" w:rsidRPr="00AC1A9F" w:rsidRDefault="00AC1A9F" w:rsidP="00AC1A9F">
            <w:pPr>
              <w:rPr>
                <w:ins w:id="314" w:author="Gary Sullivan" w:date="2018-10-06T00:28:00Z"/>
                <w:lang w:val="en-US"/>
              </w:rPr>
            </w:pPr>
            <w:ins w:id="315" w:author="Gary Sullivan" w:date="2018-10-06T00:28:00Z">
              <w:r w:rsidRPr="00AC1A9F">
                <w:rPr>
                  <w:lang w:val="en-US"/>
                </w:rPr>
                <w:t>CE10.3.</w:t>
              </w:r>
              <w:proofErr w:type="gramStart"/>
              <w:r w:rsidRPr="00AC1A9F">
                <w:rPr>
                  <w:lang w:val="en-US"/>
                </w:rPr>
                <w:t>2.b</w:t>
              </w:r>
              <w:proofErr w:type="gramEnd"/>
            </w:ins>
          </w:p>
          <w:p w:rsidR="00AC1A9F" w:rsidRPr="00AC1A9F" w:rsidRDefault="00AC1A9F" w:rsidP="00AC1A9F">
            <w:pPr>
              <w:rPr>
                <w:ins w:id="316" w:author="Gary Sullivan" w:date="2018-10-06T00:28:00Z"/>
                <w:lang w:val="en-US"/>
              </w:rPr>
            </w:pPr>
            <w:ins w:id="317" w:author="Gary Sullivan" w:date="2018-10-06T00:28:00Z">
              <w:r w:rsidRPr="00AC1A9F">
                <w:rPr>
                  <w:lang w:val="en-US"/>
                </w:rPr>
                <w:t>CE10.3.2.c</w:t>
              </w:r>
            </w:ins>
          </w:p>
        </w:tc>
        <w:tc>
          <w:tcPr>
            <w:tcW w:w="1507" w:type="dxa"/>
            <w:shd w:val="clear" w:color="auto" w:fill="auto"/>
          </w:tcPr>
          <w:p w:rsidR="00AC1A9F" w:rsidRPr="00AC1A9F" w:rsidRDefault="00AC1A9F" w:rsidP="00AC1A9F">
            <w:pPr>
              <w:rPr>
                <w:ins w:id="318" w:author="Gary Sullivan" w:date="2018-10-06T00:28:00Z"/>
                <w:lang w:val="en-US"/>
              </w:rPr>
            </w:pPr>
            <w:ins w:id="319" w:author="Gary Sullivan" w:date="2018-10-06T00:28:00Z">
              <w:r w:rsidRPr="00AC1A9F">
                <w:rPr>
                  <w:lang w:val="en-US"/>
                </w:rPr>
                <w:fldChar w:fldCharType="begin"/>
              </w:r>
              <w:r w:rsidRPr="00AC1A9F">
                <w:rPr>
                  <w:lang w:val="en-US"/>
                </w:rPr>
                <w:instrText xml:space="preserve"> HYPERLINK "mailto:blaeser@ient.rwth-aachen.de" </w:instrText>
              </w:r>
              <w:r w:rsidRPr="00AC1A9F">
                <w:rPr>
                  <w:lang w:val="en-US"/>
                </w:rPr>
                <w:fldChar w:fldCharType="separate"/>
              </w:r>
              <w:r w:rsidRPr="00AC1A9F">
                <w:rPr>
                  <w:rStyle w:val="Hyperlink"/>
                  <w:lang w:val="en-US"/>
                </w:rPr>
                <w:t>M. Bläser</w:t>
              </w:r>
              <w:r w:rsidRPr="00AC1A9F">
                <w:fldChar w:fldCharType="end"/>
              </w:r>
              <w:r w:rsidRPr="00AC1A9F">
                <w:rPr>
                  <w:lang w:val="en-US"/>
                </w:rPr>
                <w:t>, </w:t>
              </w:r>
              <w:r w:rsidRPr="00AC1A9F">
                <w:rPr>
                  <w:lang w:val="en-US"/>
                </w:rPr>
                <w:fldChar w:fldCharType="begin"/>
              </w:r>
              <w:r w:rsidRPr="00AC1A9F">
                <w:rPr>
                  <w:lang w:val="en-US"/>
                </w:rPr>
                <w:instrText xml:space="preserve"> HYPERLINK "mailto:sauer@ient.rwth-aachen.de" </w:instrText>
              </w:r>
              <w:r w:rsidRPr="00AC1A9F">
                <w:rPr>
                  <w:lang w:val="en-US"/>
                </w:rPr>
                <w:fldChar w:fldCharType="separate"/>
              </w:r>
              <w:r w:rsidRPr="00AC1A9F">
                <w:rPr>
                  <w:rStyle w:val="Hyperlink"/>
                  <w:lang w:val="en-US"/>
                </w:rPr>
                <w:t>J. Sauer (RWTH Aachen University)</w:t>
              </w:r>
              <w:r w:rsidRPr="00AC1A9F">
                <w:fldChar w:fldCharType="end"/>
              </w:r>
            </w:ins>
          </w:p>
        </w:tc>
        <w:tc>
          <w:tcPr>
            <w:tcW w:w="4399" w:type="dxa"/>
            <w:shd w:val="clear" w:color="auto" w:fill="auto"/>
          </w:tcPr>
          <w:p w:rsidR="00AC1A9F" w:rsidRPr="00AC1A9F" w:rsidRDefault="00AC1A9F" w:rsidP="00AC1A9F">
            <w:pPr>
              <w:rPr>
                <w:ins w:id="320" w:author="Gary Sullivan" w:date="2018-10-06T00:28:00Z"/>
                <w:lang w:val="en-US"/>
              </w:rPr>
            </w:pPr>
            <w:ins w:id="321" w:author="Gary Sullivan" w:date="2018-10-06T00:28:00Z">
              <w:r w:rsidRPr="00AC1A9F">
                <w:rPr>
                  <w:lang w:val="en-US"/>
                </w:rPr>
                <w:t>CE10: Results on Geometric Partitioning (Experiments 3.2.a - 3.2.c)</w:t>
              </w:r>
            </w:ins>
          </w:p>
        </w:tc>
      </w:tr>
      <w:tr w:rsidR="00AC1A9F" w:rsidRPr="00AC1A9F" w:rsidTr="00C45643">
        <w:trPr>
          <w:ins w:id="322" w:author="Gary Sullivan" w:date="2018-10-06T00:28:00Z"/>
        </w:trPr>
        <w:tc>
          <w:tcPr>
            <w:tcW w:w="1809" w:type="dxa"/>
            <w:shd w:val="clear" w:color="auto" w:fill="auto"/>
          </w:tcPr>
          <w:p w:rsidR="00AC1A9F" w:rsidRPr="00AC1A9F" w:rsidRDefault="00AC1A9F" w:rsidP="00AC1A9F">
            <w:pPr>
              <w:rPr>
                <w:ins w:id="323" w:author="Gary Sullivan" w:date="2018-10-06T00:28:00Z"/>
                <w:lang w:val="en-US"/>
              </w:rPr>
            </w:pPr>
            <w:ins w:id="324" w:author="Gary Sullivan" w:date="2018-10-06T00:28:00Z">
              <w:r w:rsidRPr="00AC1A9F">
                <w:rPr>
                  <w:rFonts w:hint="eastAsia"/>
                  <w:lang w:val="en-US"/>
                </w:rPr>
                <w:t>JVET-</w:t>
              </w:r>
              <w:r w:rsidRPr="00AC1A9F">
                <w:rPr>
                  <w:lang w:val="en-US"/>
                </w:rPr>
                <w:t>L0125</w:t>
              </w:r>
            </w:ins>
          </w:p>
        </w:tc>
        <w:tc>
          <w:tcPr>
            <w:tcW w:w="1843" w:type="dxa"/>
            <w:shd w:val="clear" w:color="auto" w:fill="auto"/>
          </w:tcPr>
          <w:p w:rsidR="00AC1A9F" w:rsidRPr="00AC1A9F" w:rsidRDefault="00AC1A9F" w:rsidP="00AC1A9F">
            <w:pPr>
              <w:rPr>
                <w:ins w:id="325" w:author="Gary Sullivan" w:date="2018-10-06T00:28:00Z"/>
                <w:lang w:val="en-US"/>
              </w:rPr>
            </w:pPr>
            <w:ins w:id="326" w:author="Gary Sullivan" w:date="2018-10-06T00:28:00Z">
              <w:r w:rsidRPr="00AC1A9F">
                <w:rPr>
                  <w:rFonts w:hint="eastAsia"/>
                  <w:lang w:val="en-US"/>
                </w:rPr>
                <w:t>CE10.</w:t>
              </w:r>
              <w:r w:rsidRPr="00AC1A9F">
                <w:rPr>
                  <w:lang w:val="en-US"/>
                </w:rPr>
                <w:t>3</w:t>
              </w:r>
              <w:r w:rsidRPr="00AC1A9F">
                <w:rPr>
                  <w:rFonts w:hint="eastAsia"/>
                  <w:lang w:val="en-US"/>
                </w:rPr>
                <w:t>.</w:t>
              </w:r>
              <w:proofErr w:type="gramStart"/>
              <w:r w:rsidRPr="00AC1A9F">
                <w:rPr>
                  <w:lang w:val="en-US"/>
                </w:rPr>
                <w:t>3.a</w:t>
              </w:r>
              <w:proofErr w:type="gramEnd"/>
            </w:ins>
          </w:p>
          <w:p w:rsidR="00AC1A9F" w:rsidRPr="00AC1A9F" w:rsidRDefault="00AC1A9F" w:rsidP="00AC1A9F">
            <w:pPr>
              <w:rPr>
                <w:ins w:id="327" w:author="Gary Sullivan" w:date="2018-10-06T00:28:00Z"/>
                <w:lang w:val="en-US"/>
              </w:rPr>
            </w:pPr>
            <w:ins w:id="328" w:author="Gary Sullivan" w:date="2018-10-06T00:28:00Z">
              <w:r w:rsidRPr="00AC1A9F">
                <w:rPr>
                  <w:lang w:val="en-US"/>
                </w:rPr>
                <w:t>CE10.3.</w:t>
              </w:r>
              <w:proofErr w:type="gramStart"/>
              <w:r w:rsidRPr="00AC1A9F">
                <w:rPr>
                  <w:lang w:val="en-US"/>
                </w:rPr>
                <w:t>3.b</w:t>
              </w:r>
              <w:proofErr w:type="gramEnd"/>
            </w:ins>
          </w:p>
        </w:tc>
        <w:tc>
          <w:tcPr>
            <w:tcW w:w="1507" w:type="dxa"/>
            <w:shd w:val="clear" w:color="auto" w:fill="auto"/>
          </w:tcPr>
          <w:p w:rsidR="00AC1A9F" w:rsidRPr="00AC1A9F" w:rsidRDefault="00AC1A9F" w:rsidP="00AC1A9F">
            <w:pPr>
              <w:rPr>
                <w:ins w:id="329" w:author="Gary Sullivan" w:date="2018-10-06T00:28:00Z"/>
                <w:lang w:val="en-US"/>
              </w:rPr>
            </w:pPr>
            <w:ins w:id="330" w:author="Gary Sullivan" w:date="2018-10-06T00:28:00Z">
              <w:r w:rsidRPr="00AC1A9F">
                <w:rPr>
                  <w:lang w:val="en-US"/>
                </w:rPr>
                <w:fldChar w:fldCharType="begin"/>
              </w:r>
              <w:r w:rsidRPr="00AC1A9F">
                <w:rPr>
                  <w:lang w:val="en-US"/>
                </w:rPr>
                <w:instrText xml:space="preserve"> HYPERLINK "mailto:yjahn@digitalinsights.co.kr" </w:instrText>
              </w:r>
              <w:r w:rsidRPr="00AC1A9F">
                <w:rPr>
                  <w:lang w:val="en-US"/>
                </w:rPr>
                <w:fldChar w:fldCharType="separate"/>
              </w:r>
              <w:r w:rsidRPr="00AC1A9F">
                <w:rPr>
                  <w:rStyle w:val="Hyperlink"/>
                  <w:lang w:val="en-US"/>
                </w:rPr>
                <w:t xml:space="preserve">Y. </w:t>
              </w:r>
              <w:proofErr w:type="spellStart"/>
              <w:r w:rsidRPr="00AC1A9F">
                <w:rPr>
                  <w:rStyle w:val="Hyperlink"/>
                  <w:lang w:val="en-US"/>
                </w:rPr>
                <w:t>Ahn</w:t>
              </w:r>
              <w:proofErr w:type="spellEnd"/>
              <w:r w:rsidRPr="00AC1A9F">
                <w:fldChar w:fldCharType="end"/>
              </w:r>
              <w:r w:rsidRPr="00AC1A9F">
                <w:rPr>
                  <w:lang w:val="en-US"/>
                </w:rPr>
                <w:t>, </w:t>
              </w:r>
              <w:r w:rsidRPr="00AC1A9F">
                <w:rPr>
                  <w:lang w:val="en-US"/>
                </w:rPr>
                <w:fldChar w:fldCharType="begin"/>
              </w:r>
              <w:r w:rsidRPr="00AC1A9F">
                <w:rPr>
                  <w:lang w:val="en-US"/>
                </w:rPr>
                <w:instrText xml:space="preserve"> HYPERLINK "mailto:dgsim@digitalinsights.co.kr" </w:instrText>
              </w:r>
              <w:r w:rsidRPr="00AC1A9F">
                <w:rPr>
                  <w:lang w:val="en-US"/>
                </w:rPr>
                <w:fldChar w:fldCharType="separate"/>
              </w:r>
              <w:r w:rsidRPr="00AC1A9F">
                <w:rPr>
                  <w:rStyle w:val="Hyperlink"/>
                  <w:lang w:val="en-US"/>
                </w:rPr>
                <w:t>D. Sim (Digital Insights)</w:t>
              </w:r>
              <w:r w:rsidRPr="00AC1A9F">
                <w:fldChar w:fldCharType="end"/>
              </w:r>
            </w:ins>
          </w:p>
        </w:tc>
        <w:tc>
          <w:tcPr>
            <w:tcW w:w="4399" w:type="dxa"/>
            <w:shd w:val="clear" w:color="auto" w:fill="auto"/>
          </w:tcPr>
          <w:p w:rsidR="00AC1A9F" w:rsidRPr="00AC1A9F" w:rsidRDefault="00AC1A9F" w:rsidP="00AC1A9F">
            <w:pPr>
              <w:rPr>
                <w:ins w:id="331" w:author="Gary Sullivan" w:date="2018-10-06T00:28:00Z"/>
                <w:lang w:val="en-US"/>
              </w:rPr>
            </w:pPr>
            <w:ins w:id="332" w:author="Gary Sullivan" w:date="2018-10-06T00:28:00Z">
              <w:r w:rsidRPr="00AC1A9F">
                <w:rPr>
                  <w:lang w:val="en-US"/>
                </w:rPr>
                <w:t xml:space="preserve">CE10: Diagonal motion partitions with </w:t>
              </w:r>
              <w:proofErr w:type="spellStart"/>
              <w:r w:rsidRPr="00AC1A9F">
                <w:rPr>
                  <w:lang w:val="en-US"/>
                </w:rPr>
                <w:t>uni</w:t>
              </w:r>
              <w:proofErr w:type="spellEnd"/>
              <w:r w:rsidRPr="00AC1A9F">
                <w:rPr>
                  <w:lang w:val="en-US"/>
                </w:rPr>
                <w:t>-prediction constraint (Test 10.3.3)</w:t>
              </w:r>
            </w:ins>
          </w:p>
        </w:tc>
      </w:tr>
      <w:tr w:rsidR="00AC1A9F" w:rsidRPr="00AC1A9F" w:rsidTr="00C45643">
        <w:trPr>
          <w:ins w:id="333" w:author="Gary Sullivan" w:date="2018-10-06T00:28:00Z"/>
        </w:trPr>
        <w:tc>
          <w:tcPr>
            <w:tcW w:w="1809" w:type="dxa"/>
            <w:shd w:val="clear" w:color="auto" w:fill="auto"/>
          </w:tcPr>
          <w:p w:rsidR="00AC1A9F" w:rsidRPr="00AC1A9F" w:rsidRDefault="00AC1A9F" w:rsidP="00AC1A9F">
            <w:pPr>
              <w:rPr>
                <w:ins w:id="334" w:author="Gary Sullivan" w:date="2018-10-06T00:28:00Z"/>
                <w:lang w:val="en-US"/>
              </w:rPr>
            </w:pPr>
            <w:ins w:id="335" w:author="Gary Sullivan" w:date="2018-10-06T00:28:00Z">
              <w:r w:rsidRPr="00AC1A9F">
                <w:rPr>
                  <w:rFonts w:hint="eastAsia"/>
                  <w:lang w:val="en-US"/>
                </w:rPr>
                <w:t>JVET-</w:t>
              </w:r>
              <w:r w:rsidRPr="00AC1A9F">
                <w:rPr>
                  <w:lang w:val="en-US"/>
                </w:rPr>
                <w:t>L0126</w:t>
              </w:r>
            </w:ins>
          </w:p>
        </w:tc>
        <w:tc>
          <w:tcPr>
            <w:tcW w:w="1843" w:type="dxa"/>
            <w:shd w:val="clear" w:color="auto" w:fill="auto"/>
          </w:tcPr>
          <w:p w:rsidR="00AC1A9F" w:rsidRPr="00AC1A9F" w:rsidRDefault="00AC1A9F" w:rsidP="00AC1A9F">
            <w:pPr>
              <w:rPr>
                <w:ins w:id="336" w:author="Gary Sullivan" w:date="2018-10-06T00:28:00Z"/>
                <w:lang w:val="en-US"/>
              </w:rPr>
            </w:pPr>
            <w:ins w:id="337" w:author="Gary Sullivan" w:date="2018-10-06T00:28:00Z">
              <w:r w:rsidRPr="00AC1A9F">
                <w:rPr>
                  <w:rFonts w:hint="eastAsia"/>
                  <w:lang w:val="en-US"/>
                </w:rPr>
                <w:t>CE10.</w:t>
              </w:r>
              <w:r w:rsidRPr="00AC1A9F">
                <w:rPr>
                  <w:lang w:val="en-US"/>
                </w:rPr>
                <w:t>3</w:t>
              </w:r>
              <w:r w:rsidRPr="00AC1A9F">
                <w:rPr>
                  <w:rFonts w:hint="eastAsia"/>
                  <w:lang w:val="en-US"/>
                </w:rPr>
                <w:t>.</w:t>
              </w:r>
              <w:r w:rsidRPr="00AC1A9F">
                <w:rPr>
                  <w:lang w:val="en-US"/>
                </w:rPr>
                <w:t>4</w:t>
              </w:r>
            </w:ins>
          </w:p>
        </w:tc>
        <w:tc>
          <w:tcPr>
            <w:tcW w:w="1507" w:type="dxa"/>
            <w:shd w:val="clear" w:color="auto" w:fill="auto"/>
          </w:tcPr>
          <w:p w:rsidR="00AC1A9F" w:rsidRPr="00AC1A9F" w:rsidRDefault="00AC1A9F" w:rsidP="00AC1A9F">
            <w:pPr>
              <w:rPr>
                <w:ins w:id="338" w:author="Gary Sullivan" w:date="2018-10-06T00:28:00Z"/>
                <w:lang w:val="en-US"/>
              </w:rPr>
            </w:pPr>
            <w:ins w:id="339" w:author="Gary Sullivan" w:date="2018-10-06T00:28:00Z">
              <w:r w:rsidRPr="00AC1A9F">
                <w:rPr>
                  <w:lang w:val="en-US"/>
                </w:rPr>
                <w:fldChar w:fldCharType="begin"/>
              </w:r>
              <w:r w:rsidRPr="00AC1A9F">
                <w:rPr>
                  <w:lang w:val="en-US"/>
                </w:rPr>
                <w:instrText xml:space="preserve"> HYPERLINK "mailto:yjahn@digitalinsights.co.kr" </w:instrText>
              </w:r>
              <w:r w:rsidRPr="00AC1A9F">
                <w:rPr>
                  <w:lang w:val="en-US"/>
                </w:rPr>
                <w:fldChar w:fldCharType="separate"/>
              </w:r>
              <w:r w:rsidRPr="00AC1A9F">
                <w:rPr>
                  <w:rStyle w:val="Hyperlink"/>
                  <w:lang w:val="en-US"/>
                </w:rPr>
                <w:t xml:space="preserve">Y. </w:t>
              </w:r>
              <w:proofErr w:type="spellStart"/>
              <w:r w:rsidRPr="00AC1A9F">
                <w:rPr>
                  <w:rStyle w:val="Hyperlink"/>
                  <w:lang w:val="en-US"/>
                </w:rPr>
                <w:t>Ahn</w:t>
              </w:r>
              <w:proofErr w:type="spellEnd"/>
              <w:r w:rsidRPr="00AC1A9F">
                <w:fldChar w:fldCharType="end"/>
              </w:r>
              <w:r w:rsidRPr="00AC1A9F">
                <w:rPr>
                  <w:lang w:val="en-US"/>
                </w:rPr>
                <w:t>, </w:t>
              </w:r>
              <w:r w:rsidRPr="00AC1A9F">
                <w:rPr>
                  <w:lang w:val="en-US"/>
                </w:rPr>
                <w:fldChar w:fldCharType="begin"/>
              </w:r>
              <w:r w:rsidRPr="00AC1A9F">
                <w:rPr>
                  <w:lang w:val="en-US"/>
                </w:rPr>
                <w:instrText xml:space="preserve"> HYPERLINK "mailto:dgsim@digitalinsights.co.kr" </w:instrText>
              </w:r>
              <w:r w:rsidRPr="00AC1A9F">
                <w:rPr>
                  <w:lang w:val="en-US"/>
                </w:rPr>
                <w:fldChar w:fldCharType="separate"/>
              </w:r>
              <w:r w:rsidRPr="00AC1A9F">
                <w:rPr>
                  <w:rStyle w:val="Hyperlink"/>
                  <w:lang w:val="en-US"/>
                </w:rPr>
                <w:t>D. Sim (Digital Insights)</w:t>
              </w:r>
              <w:r w:rsidRPr="00AC1A9F">
                <w:fldChar w:fldCharType="end"/>
              </w:r>
              <w:r w:rsidRPr="00AC1A9F">
                <w:rPr>
                  <w:lang w:val="en-US"/>
                </w:rPr>
                <w:t>, </w:t>
              </w:r>
              <w:r w:rsidRPr="00AC1A9F">
                <w:rPr>
                  <w:lang w:val="en-US"/>
                </w:rPr>
                <w:fldChar w:fldCharType="begin"/>
              </w:r>
              <w:r w:rsidRPr="00AC1A9F">
                <w:rPr>
                  <w:lang w:val="en-US"/>
                </w:rPr>
                <w:instrText xml:space="preserve"> HYPERLINK "mailto:ruling.liao@sg.panasonic.com" </w:instrText>
              </w:r>
              <w:r w:rsidRPr="00AC1A9F">
                <w:rPr>
                  <w:lang w:val="en-US"/>
                </w:rPr>
                <w:fldChar w:fldCharType="separate"/>
              </w:r>
              <w:r w:rsidRPr="00AC1A9F">
                <w:rPr>
                  <w:rStyle w:val="Hyperlink"/>
                  <w:lang w:val="en-US"/>
                </w:rPr>
                <w:t>R.-L. Liao</w:t>
              </w:r>
              <w:r w:rsidRPr="00AC1A9F">
                <w:fldChar w:fldCharType="end"/>
              </w:r>
              <w:r w:rsidRPr="00AC1A9F">
                <w:rPr>
                  <w:lang w:val="en-US"/>
                </w:rPr>
                <w:t>, </w:t>
              </w:r>
              <w:r w:rsidRPr="00AC1A9F">
                <w:rPr>
                  <w:lang w:val="en-US"/>
                </w:rPr>
                <w:fldChar w:fldCharType="begin"/>
              </w:r>
              <w:r w:rsidRPr="00AC1A9F">
                <w:rPr>
                  <w:lang w:val="en-US"/>
                </w:rPr>
                <w:instrText xml:space="preserve"> HYPERLINK "mailto:chongsoon.lim@sg.panasonic.com" </w:instrText>
              </w:r>
              <w:r w:rsidRPr="00AC1A9F">
                <w:rPr>
                  <w:lang w:val="en-US"/>
                </w:rPr>
                <w:fldChar w:fldCharType="separate"/>
              </w:r>
              <w:r w:rsidRPr="00AC1A9F">
                <w:rPr>
                  <w:rStyle w:val="Hyperlink"/>
                  <w:lang w:val="en-US"/>
                </w:rPr>
                <w:t>C. S. Lim (Panasonic)</w:t>
              </w:r>
              <w:r w:rsidRPr="00AC1A9F">
                <w:fldChar w:fldCharType="end"/>
              </w:r>
            </w:ins>
          </w:p>
        </w:tc>
        <w:tc>
          <w:tcPr>
            <w:tcW w:w="4399" w:type="dxa"/>
            <w:shd w:val="clear" w:color="auto" w:fill="auto"/>
          </w:tcPr>
          <w:p w:rsidR="00AC1A9F" w:rsidRPr="00AC1A9F" w:rsidRDefault="00AC1A9F" w:rsidP="00AC1A9F">
            <w:pPr>
              <w:rPr>
                <w:ins w:id="340" w:author="Gary Sullivan" w:date="2018-10-06T00:28:00Z"/>
                <w:lang w:val="en-US"/>
              </w:rPr>
            </w:pPr>
            <w:ins w:id="341" w:author="Gary Sullivan" w:date="2018-10-06T00:28:00Z">
              <w:r w:rsidRPr="00AC1A9F">
                <w:rPr>
                  <w:lang w:val="en-US"/>
                </w:rPr>
                <w:t>CE10: Combined test of CE10.3.</w:t>
              </w:r>
              <w:proofErr w:type="gramStart"/>
              <w:r w:rsidRPr="00AC1A9F">
                <w:rPr>
                  <w:lang w:val="en-US"/>
                </w:rPr>
                <w:t>1.b</w:t>
              </w:r>
              <w:proofErr w:type="gramEnd"/>
              <w:r w:rsidRPr="00AC1A9F">
                <w:rPr>
                  <w:lang w:val="en-US"/>
                </w:rPr>
                <w:t xml:space="preserve"> and CE10.3.3.b (Test 10.3.4)</w:t>
              </w:r>
            </w:ins>
          </w:p>
        </w:tc>
      </w:tr>
      <w:tr w:rsidR="00AC1A9F" w:rsidRPr="00AC1A9F" w:rsidTr="00C45643">
        <w:trPr>
          <w:trHeight w:val="2530"/>
          <w:ins w:id="342" w:author="Gary Sullivan" w:date="2018-10-06T00:28:00Z"/>
        </w:trPr>
        <w:tc>
          <w:tcPr>
            <w:tcW w:w="1809" w:type="dxa"/>
            <w:shd w:val="clear" w:color="auto" w:fill="auto"/>
          </w:tcPr>
          <w:p w:rsidR="00AC1A9F" w:rsidRPr="00AC1A9F" w:rsidRDefault="00AC1A9F" w:rsidP="00AC1A9F">
            <w:pPr>
              <w:rPr>
                <w:ins w:id="343" w:author="Gary Sullivan" w:date="2018-10-06T00:28:00Z"/>
                <w:lang w:val="en-US"/>
              </w:rPr>
            </w:pPr>
            <w:ins w:id="344" w:author="Gary Sullivan" w:date="2018-10-06T00:28:00Z">
              <w:r w:rsidRPr="00AC1A9F">
                <w:rPr>
                  <w:rFonts w:hint="eastAsia"/>
                  <w:lang w:val="en-US"/>
                </w:rPr>
                <w:lastRenderedPageBreak/>
                <w:t>JVET-</w:t>
              </w:r>
              <w:r w:rsidRPr="00AC1A9F">
                <w:rPr>
                  <w:lang w:val="en-US"/>
                </w:rPr>
                <w:t>L0157</w:t>
              </w:r>
            </w:ins>
          </w:p>
        </w:tc>
        <w:tc>
          <w:tcPr>
            <w:tcW w:w="1843" w:type="dxa"/>
            <w:shd w:val="clear" w:color="auto" w:fill="auto"/>
          </w:tcPr>
          <w:p w:rsidR="00AC1A9F" w:rsidRPr="00AC1A9F" w:rsidRDefault="00AC1A9F" w:rsidP="00AC1A9F">
            <w:pPr>
              <w:rPr>
                <w:ins w:id="345" w:author="Gary Sullivan" w:date="2018-10-06T00:28:00Z"/>
                <w:lang w:val="en-US"/>
              </w:rPr>
            </w:pPr>
            <w:ins w:id="346" w:author="Gary Sullivan" w:date="2018-10-06T00:28:00Z">
              <w:r w:rsidRPr="00AC1A9F">
                <w:rPr>
                  <w:rFonts w:hint="eastAsia"/>
                  <w:lang w:val="en-US"/>
                </w:rPr>
                <w:t>CE10.4.1</w:t>
              </w:r>
            </w:ins>
          </w:p>
          <w:p w:rsidR="00AC1A9F" w:rsidRPr="00AC1A9F" w:rsidRDefault="00AC1A9F" w:rsidP="00AC1A9F">
            <w:pPr>
              <w:rPr>
                <w:ins w:id="347" w:author="Gary Sullivan" w:date="2018-10-06T00:28:00Z"/>
                <w:lang w:val="en-US"/>
              </w:rPr>
            </w:pPr>
            <w:ins w:id="348" w:author="Gary Sullivan" w:date="2018-10-06T00:28:00Z">
              <w:r w:rsidRPr="00AC1A9F">
                <w:rPr>
                  <w:lang w:val="en-US"/>
                </w:rPr>
                <w:t>CE10.4.2</w:t>
              </w:r>
            </w:ins>
          </w:p>
        </w:tc>
        <w:tc>
          <w:tcPr>
            <w:tcW w:w="1507" w:type="dxa"/>
            <w:shd w:val="clear" w:color="auto" w:fill="auto"/>
          </w:tcPr>
          <w:p w:rsidR="00AC1A9F" w:rsidRPr="00AC1A9F" w:rsidRDefault="00AC1A9F" w:rsidP="00AC1A9F">
            <w:pPr>
              <w:rPr>
                <w:ins w:id="349" w:author="Gary Sullivan" w:date="2018-10-06T00:28:00Z"/>
                <w:lang w:val="en-US"/>
              </w:rPr>
            </w:pPr>
            <w:ins w:id="350" w:author="Gary Sullivan" w:date="2018-10-06T00:28:00Z">
              <w:r w:rsidRPr="00AC1A9F">
                <w:rPr>
                  <w:lang w:val="en-US"/>
                </w:rPr>
                <w:fldChar w:fldCharType="begin"/>
              </w:r>
              <w:r w:rsidRPr="00AC1A9F">
                <w:rPr>
                  <w:lang w:val="en-US"/>
                </w:rPr>
                <w:instrText xml:space="preserve"> HYPERLINK "mailto:Jennifer.Rasch@hhi.fraunhofer.de" </w:instrText>
              </w:r>
              <w:r w:rsidRPr="00AC1A9F">
                <w:rPr>
                  <w:lang w:val="en-US"/>
                </w:rPr>
                <w:fldChar w:fldCharType="separate"/>
              </w:r>
              <w:r w:rsidRPr="00AC1A9F">
                <w:rPr>
                  <w:rStyle w:val="Hyperlink"/>
                  <w:lang w:val="en-US"/>
                </w:rPr>
                <w:t xml:space="preserve">Jennifer </w:t>
              </w:r>
              <w:proofErr w:type="spellStart"/>
              <w:r w:rsidRPr="00AC1A9F">
                <w:rPr>
                  <w:rStyle w:val="Hyperlink"/>
                  <w:lang w:val="en-US"/>
                </w:rPr>
                <w:t>Rasch</w:t>
              </w:r>
              <w:r w:rsidRPr="00AC1A9F">
                <w:fldChar w:fldCharType="end"/>
              </w:r>
              <w:r w:rsidRPr="00AC1A9F">
                <w:rPr>
                  <w:lang w:val="en-US"/>
                </w:rPr>
                <w:t>,</w:t>
              </w:r>
              <w:r w:rsidRPr="00AC1A9F">
                <w:rPr>
                  <w:lang w:val="en-US"/>
                </w:rPr>
                <w:fldChar w:fldCharType="begin"/>
              </w:r>
              <w:r w:rsidRPr="00AC1A9F">
                <w:rPr>
                  <w:lang w:val="en-US"/>
                </w:rPr>
                <w:instrText xml:space="preserve"> HYPERLINK "mailto:anastasia.henkel@hhi-extern.fraunhofer.de" </w:instrText>
              </w:r>
              <w:r w:rsidRPr="00AC1A9F">
                <w:rPr>
                  <w:lang w:val="en-US"/>
                </w:rPr>
                <w:fldChar w:fldCharType="separate"/>
              </w:r>
              <w:r w:rsidRPr="00AC1A9F">
                <w:rPr>
                  <w:rStyle w:val="Hyperlink"/>
                  <w:lang w:val="en-US"/>
                </w:rPr>
                <w:t>Anastasia</w:t>
              </w:r>
              <w:proofErr w:type="spellEnd"/>
              <w:r w:rsidRPr="00AC1A9F">
                <w:rPr>
                  <w:rStyle w:val="Hyperlink"/>
                  <w:lang w:val="en-US"/>
                </w:rPr>
                <w:t xml:space="preserve"> </w:t>
              </w:r>
              <w:proofErr w:type="spellStart"/>
              <w:r w:rsidRPr="00AC1A9F">
                <w:rPr>
                  <w:rStyle w:val="Hyperlink"/>
                  <w:lang w:val="en-US"/>
                </w:rPr>
                <w:t>Henkel</w:t>
              </w:r>
              <w:r w:rsidRPr="00AC1A9F">
                <w:fldChar w:fldCharType="end"/>
              </w:r>
              <w:r w:rsidRPr="00AC1A9F">
                <w:rPr>
                  <w:lang w:val="en-US"/>
                </w:rPr>
                <w:t>,</w:t>
              </w:r>
              <w:r w:rsidRPr="00AC1A9F">
                <w:rPr>
                  <w:lang w:val="en-US"/>
                </w:rPr>
                <w:fldChar w:fldCharType="begin"/>
              </w:r>
              <w:r w:rsidRPr="00AC1A9F">
                <w:rPr>
                  <w:lang w:val="en-US"/>
                </w:rPr>
                <w:instrText xml:space="preserve"> HYPERLINK "mailto:Jonathan.pfaff@hhi.fraunhofer.de" </w:instrText>
              </w:r>
              <w:r w:rsidRPr="00AC1A9F">
                <w:rPr>
                  <w:lang w:val="en-US"/>
                </w:rPr>
                <w:fldChar w:fldCharType="separate"/>
              </w:r>
              <w:r w:rsidRPr="00AC1A9F">
                <w:rPr>
                  <w:rStyle w:val="Hyperlink"/>
                  <w:lang w:val="en-US"/>
                </w:rPr>
                <w:t>Jonathan</w:t>
              </w:r>
              <w:proofErr w:type="spellEnd"/>
              <w:r w:rsidRPr="00AC1A9F">
                <w:rPr>
                  <w:rStyle w:val="Hyperlink"/>
                  <w:lang w:val="en-US"/>
                </w:rPr>
                <w:t xml:space="preserve"> Pfaff</w:t>
              </w:r>
              <w:r w:rsidRPr="00AC1A9F">
                <w:fldChar w:fldCharType="end"/>
              </w:r>
              <w:r w:rsidRPr="00AC1A9F">
                <w:rPr>
                  <w:lang w:val="en-US"/>
                </w:rPr>
                <w:t>, </w:t>
              </w:r>
              <w:r w:rsidRPr="00AC1A9F">
                <w:rPr>
                  <w:lang w:val="en-US"/>
                </w:rPr>
                <w:fldChar w:fldCharType="begin"/>
              </w:r>
              <w:r w:rsidRPr="00AC1A9F">
                <w:rPr>
                  <w:lang w:val="en-US"/>
                </w:rPr>
                <w:instrText xml:space="preserve"> HYPERLINK "mailto:michael.schaefer@hhi.fraunhofer.de" </w:instrText>
              </w:r>
              <w:r w:rsidRPr="00AC1A9F">
                <w:rPr>
                  <w:lang w:val="en-US"/>
                </w:rPr>
                <w:fldChar w:fldCharType="separate"/>
              </w:r>
              <w:r w:rsidRPr="00AC1A9F">
                <w:rPr>
                  <w:rStyle w:val="Hyperlink"/>
                  <w:lang w:val="en-US"/>
                </w:rPr>
                <w:t xml:space="preserve">Michael </w:t>
              </w:r>
              <w:proofErr w:type="spellStart"/>
              <w:r w:rsidRPr="00AC1A9F">
                <w:rPr>
                  <w:rStyle w:val="Hyperlink"/>
                  <w:lang w:val="en-US"/>
                </w:rPr>
                <w:t>Schaefer</w:t>
              </w:r>
              <w:r w:rsidRPr="00AC1A9F">
                <w:fldChar w:fldCharType="end"/>
              </w:r>
              <w:r w:rsidRPr="00AC1A9F">
                <w:rPr>
                  <w:lang w:val="en-US"/>
                </w:rPr>
                <w:t>,</w:t>
              </w:r>
              <w:r w:rsidRPr="00AC1A9F">
                <w:rPr>
                  <w:lang w:val="en-US"/>
                </w:rPr>
                <w:fldChar w:fldCharType="begin"/>
              </w:r>
              <w:r w:rsidRPr="00AC1A9F">
                <w:rPr>
                  <w:lang w:val="en-US"/>
                </w:rPr>
                <w:instrText xml:space="preserve"> HYPERLINK "mailto:heiko.schwarz@hhi.fraunhofer.de" </w:instrText>
              </w:r>
              <w:r w:rsidRPr="00AC1A9F">
                <w:rPr>
                  <w:lang w:val="en-US"/>
                </w:rPr>
                <w:fldChar w:fldCharType="separate"/>
              </w:r>
              <w:r w:rsidRPr="00AC1A9F">
                <w:rPr>
                  <w:rStyle w:val="Hyperlink"/>
                  <w:lang w:val="en-US"/>
                </w:rPr>
                <w:t>Heiko</w:t>
              </w:r>
              <w:proofErr w:type="spellEnd"/>
              <w:r w:rsidRPr="00AC1A9F">
                <w:rPr>
                  <w:rStyle w:val="Hyperlink"/>
                  <w:lang w:val="en-US"/>
                </w:rPr>
                <w:t xml:space="preserve"> </w:t>
              </w:r>
              <w:proofErr w:type="spellStart"/>
              <w:r w:rsidRPr="00AC1A9F">
                <w:rPr>
                  <w:rStyle w:val="Hyperlink"/>
                  <w:lang w:val="en-US"/>
                </w:rPr>
                <w:t>Schwarz</w:t>
              </w:r>
              <w:r w:rsidRPr="00AC1A9F">
                <w:fldChar w:fldCharType="end"/>
              </w:r>
              <w:r w:rsidRPr="00AC1A9F">
                <w:rPr>
                  <w:lang w:val="en-US"/>
                </w:rPr>
                <w:t>,</w:t>
              </w:r>
              <w:r w:rsidRPr="00AC1A9F">
                <w:rPr>
                  <w:lang w:val="en-US"/>
                </w:rPr>
                <w:fldChar w:fldCharType="begin"/>
              </w:r>
              <w:r w:rsidRPr="00AC1A9F">
                <w:rPr>
                  <w:lang w:val="en-US"/>
                </w:rPr>
                <w:instrText xml:space="preserve"> HYPERLINK "mailto:mischa.siekmann@hhi.fraunhofer.de" </w:instrText>
              </w:r>
              <w:r w:rsidRPr="00AC1A9F">
                <w:rPr>
                  <w:lang w:val="en-US"/>
                </w:rPr>
                <w:fldChar w:fldCharType="separate"/>
              </w:r>
              <w:r w:rsidRPr="00AC1A9F">
                <w:rPr>
                  <w:rStyle w:val="Hyperlink"/>
                  <w:lang w:val="en-US"/>
                </w:rPr>
                <w:t>Mischa</w:t>
              </w:r>
              <w:proofErr w:type="spellEnd"/>
              <w:r w:rsidRPr="00AC1A9F">
                <w:rPr>
                  <w:rStyle w:val="Hyperlink"/>
                  <w:lang w:val="en-US"/>
                </w:rPr>
                <w:t xml:space="preserve"> </w:t>
              </w:r>
              <w:proofErr w:type="spellStart"/>
              <w:r w:rsidRPr="00AC1A9F">
                <w:rPr>
                  <w:rStyle w:val="Hyperlink"/>
                  <w:lang w:val="en-US"/>
                </w:rPr>
                <w:t>Siekmann</w:t>
              </w:r>
              <w:r w:rsidRPr="00AC1A9F">
                <w:fldChar w:fldCharType="end"/>
              </w:r>
              <w:r w:rsidRPr="00AC1A9F">
                <w:rPr>
                  <w:lang w:val="en-US"/>
                </w:rPr>
                <w:t>,</w:t>
              </w:r>
              <w:r w:rsidRPr="00AC1A9F">
                <w:rPr>
                  <w:lang w:val="en-US"/>
                </w:rPr>
                <w:fldChar w:fldCharType="begin"/>
              </w:r>
              <w:r w:rsidRPr="00AC1A9F">
                <w:rPr>
                  <w:lang w:val="en-US"/>
                </w:rPr>
                <w:instrText xml:space="preserve"> HYPERLINK "mailto:philipp.helle@hhi.fraunhofer.de" </w:instrText>
              </w:r>
              <w:r w:rsidRPr="00AC1A9F">
                <w:rPr>
                  <w:lang w:val="en-US"/>
                </w:rPr>
                <w:fldChar w:fldCharType="separate"/>
              </w:r>
              <w:r w:rsidRPr="00AC1A9F">
                <w:rPr>
                  <w:rStyle w:val="Hyperlink"/>
                  <w:lang w:val="en-US"/>
                </w:rPr>
                <w:t>Philipp</w:t>
              </w:r>
              <w:proofErr w:type="spellEnd"/>
              <w:r w:rsidRPr="00AC1A9F">
                <w:rPr>
                  <w:rStyle w:val="Hyperlink"/>
                  <w:lang w:val="en-US"/>
                </w:rPr>
                <w:t xml:space="preserve"> </w:t>
              </w:r>
              <w:proofErr w:type="spellStart"/>
              <w:r w:rsidRPr="00AC1A9F">
                <w:rPr>
                  <w:rStyle w:val="Hyperlink"/>
                  <w:lang w:val="en-US"/>
                </w:rPr>
                <w:t>Helle</w:t>
              </w:r>
              <w:r w:rsidRPr="00AC1A9F">
                <w:fldChar w:fldCharType="end"/>
              </w:r>
              <w:r w:rsidRPr="00AC1A9F">
                <w:rPr>
                  <w:lang w:val="en-US"/>
                </w:rPr>
                <w:t>,</w:t>
              </w:r>
              <w:r w:rsidRPr="00AC1A9F">
                <w:rPr>
                  <w:lang w:val="en-US"/>
                </w:rPr>
                <w:fldChar w:fldCharType="begin"/>
              </w:r>
              <w:r w:rsidRPr="00AC1A9F">
                <w:rPr>
                  <w:lang w:val="en-US"/>
                </w:rPr>
                <w:instrText xml:space="preserve"> HYPERLINK "mailto:martin.winken@hhi.fraunhofer.de" </w:instrText>
              </w:r>
              <w:r w:rsidRPr="00AC1A9F">
                <w:rPr>
                  <w:lang w:val="en-US"/>
                </w:rPr>
                <w:fldChar w:fldCharType="separate"/>
              </w:r>
              <w:r w:rsidRPr="00AC1A9F">
                <w:rPr>
                  <w:rStyle w:val="Hyperlink"/>
                  <w:lang w:val="en-US"/>
                </w:rPr>
                <w:t>Martin</w:t>
              </w:r>
              <w:proofErr w:type="spellEnd"/>
              <w:r w:rsidRPr="00AC1A9F">
                <w:rPr>
                  <w:rStyle w:val="Hyperlink"/>
                  <w:lang w:val="en-US"/>
                </w:rPr>
                <w:t xml:space="preserve"> </w:t>
              </w:r>
              <w:proofErr w:type="spellStart"/>
              <w:r w:rsidRPr="00AC1A9F">
                <w:rPr>
                  <w:rStyle w:val="Hyperlink"/>
                  <w:lang w:val="en-US"/>
                </w:rPr>
                <w:t>Winken</w:t>
              </w:r>
              <w:r w:rsidRPr="00AC1A9F">
                <w:fldChar w:fldCharType="end"/>
              </w:r>
              <w:r w:rsidRPr="00AC1A9F">
                <w:rPr>
                  <w:lang w:val="en-US"/>
                </w:rPr>
                <w:t>,</w:t>
              </w:r>
              <w:r w:rsidRPr="00AC1A9F">
                <w:rPr>
                  <w:lang w:val="en-US"/>
                </w:rPr>
                <w:fldChar w:fldCharType="begin"/>
              </w:r>
              <w:r w:rsidRPr="00AC1A9F">
                <w:rPr>
                  <w:lang w:val="en-US"/>
                </w:rPr>
                <w:instrText xml:space="preserve"> HYPERLINK "mailto:detlev.marpe@hhi.fraunhofer.de" </w:instrText>
              </w:r>
              <w:r w:rsidRPr="00AC1A9F">
                <w:rPr>
                  <w:lang w:val="en-US"/>
                </w:rPr>
                <w:fldChar w:fldCharType="separate"/>
              </w:r>
              <w:r w:rsidRPr="00AC1A9F">
                <w:rPr>
                  <w:rStyle w:val="Hyperlink"/>
                  <w:lang w:val="en-US"/>
                </w:rPr>
                <w:t>Detlev</w:t>
              </w:r>
              <w:proofErr w:type="spellEnd"/>
              <w:r w:rsidRPr="00AC1A9F">
                <w:rPr>
                  <w:rStyle w:val="Hyperlink"/>
                  <w:lang w:val="en-US"/>
                </w:rPr>
                <w:t xml:space="preserve"> </w:t>
              </w:r>
              <w:proofErr w:type="spellStart"/>
              <w:r w:rsidRPr="00AC1A9F">
                <w:rPr>
                  <w:rStyle w:val="Hyperlink"/>
                  <w:lang w:val="en-US"/>
                </w:rPr>
                <w:t>Marpe</w:t>
              </w:r>
              <w:r w:rsidRPr="00AC1A9F">
                <w:fldChar w:fldCharType="end"/>
              </w:r>
              <w:r w:rsidRPr="00AC1A9F">
                <w:rPr>
                  <w:lang w:val="en-US"/>
                </w:rPr>
                <w:t>,</w:t>
              </w:r>
              <w:r w:rsidRPr="00AC1A9F">
                <w:rPr>
                  <w:lang w:val="en-US"/>
                </w:rPr>
                <w:fldChar w:fldCharType="begin"/>
              </w:r>
              <w:r w:rsidRPr="00AC1A9F">
                <w:rPr>
                  <w:lang w:val="en-US"/>
                </w:rPr>
                <w:instrText xml:space="preserve"> HYPERLINK "mailto:thomas.wiegand@hhi.fraunhofer.de" </w:instrText>
              </w:r>
              <w:r w:rsidRPr="00AC1A9F">
                <w:rPr>
                  <w:lang w:val="en-US"/>
                </w:rPr>
                <w:fldChar w:fldCharType="separate"/>
              </w:r>
              <w:r w:rsidRPr="00AC1A9F">
                <w:rPr>
                  <w:rStyle w:val="Hyperlink"/>
                  <w:lang w:val="en-US"/>
                </w:rPr>
                <w:t>Thomas</w:t>
              </w:r>
              <w:proofErr w:type="spellEnd"/>
              <w:r w:rsidRPr="00AC1A9F">
                <w:rPr>
                  <w:rStyle w:val="Hyperlink"/>
                  <w:lang w:val="en-US"/>
                </w:rPr>
                <w:t xml:space="preserve"> Wiegand</w:t>
              </w:r>
              <w:r w:rsidRPr="00AC1A9F">
                <w:fldChar w:fldCharType="end"/>
              </w:r>
              <w:r w:rsidRPr="00AC1A9F">
                <w:rPr>
                  <w:lang w:val="en-US"/>
                </w:rPr>
                <w:t xml:space="preserve"> (HHI)</w:t>
              </w:r>
            </w:ins>
          </w:p>
        </w:tc>
        <w:tc>
          <w:tcPr>
            <w:tcW w:w="4399" w:type="dxa"/>
            <w:shd w:val="clear" w:color="auto" w:fill="auto"/>
          </w:tcPr>
          <w:p w:rsidR="00AC1A9F" w:rsidRPr="00AC1A9F" w:rsidRDefault="00AC1A9F" w:rsidP="00AC1A9F">
            <w:pPr>
              <w:rPr>
                <w:ins w:id="351" w:author="Gary Sullivan" w:date="2018-10-06T00:28:00Z"/>
                <w:lang w:val="en-US"/>
              </w:rPr>
            </w:pPr>
            <w:ins w:id="352" w:author="Gary Sullivan" w:date="2018-10-06T00:28:00Z">
              <w:r w:rsidRPr="00AC1A9F">
                <w:rPr>
                  <w:lang w:val="en-US"/>
                </w:rPr>
                <w:t xml:space="preserve">CE10: Uniform Directional Diffusion Filters </w:t>
              </w:r>
              <w:proofErr w:type="gramStart"/>
              <w:r w:rsidRPr="00AC1A9F">
                <w:rPr>
                  <w:lang w:val="en-US"/>
                </w:rPr>
                <w:t>For</w:t>
              </w:r>
              <w:proofErr w:type="gramEnd"/>
              <w:r w:rsidRPr="00AC1A9F">
                <w:rPr>
                  <w:lang w:val="en-US"/>
                </w:rPr>
                <w:t xml:space="preserve"> Video Coding</w:t>
              </w:r>
            </w:ins>
          </w:p>
        </w:tc>
      </w:tr>
      <w:tr w:rsidR="00AC1A9F" w:rsidRPr="00AC1A9F" w:rsidTr="00C45643">
        <w:trPr>
          <w:ins w:id="353" w:author="Gary Sullivan" w:date="2018-10-06T00:28:00Z"/>
        </w:trPr>
        <w:tc>
          <w:tcPr>
            <w:tcW w:w="1809" w:type="dxa"/>
            <w:shd w:val="clear" w:color="auto" w:fill="auto"/>
          </w:tcPr>
          <w:p w:rsidR="00AC1A9F" w:rsidRPr="00AC1A9F" w:rsidRDefault="00AC1A9F" w:rsidP="00AC1A9F">
            <w:pPr>
              <w:rPr>
                <w:ins w:id="354" w:author="Gary Sullivan" w:date="2018-10-06T00:28:00Z"/>
                <w:lang w:val="en-US"/>
              </w:rPr>
            </w:pPr>
            <w:ins w:id="355" w:author="Gary Sullivan" w:date="2018-10-06T00:28:00Z">
              <w:r w:rsidRPr="00AC1A9F">
                <w:rPr>
                  <w:rFonts w:hint="eastAsia"/>
                  <w:lang w:val="en-US"/>
                </w:rPr>
                <w:t>JVET-</w:t>
              </w:r>
              <w:r w:rsidRPr="00AC1A9F">
                <w:rPr>
                  <w:lang w:val="en-US"/>
                </w:rPr>
                <w:t>L0269</w:t>
              </w:r>
            </w:ins>
          </w:p>
        </w:tc>
        <w:tc>
          <w:tcPr>
            <w:tcW w:w="1843" w:type="dxa"/>
            <w:shd w:val="clear" w:color="auto" w:fill="auto"/>
          </w:tcPr>
          <w:p w:rsidR="00AC1A9F" w:rsidRPr="00AC1A9F" w:rsidRDefault="00AC1A9F" w:rsidP="00AC1A9F">
            <w:pPr>
              <w:rPr>
                <w:ins w:id="356" w:author="Gary Sullivan" w:date="2018-10-06T00:28:00Z"/>
                <w:lang w:val="en-US"/>
              </w:rPr>
            </w:pPr>
            <w:ins w:id="357" w:author="Gary Sullivan" w:date="2018-10-06T00:28:00Z">
              <w:r w:rsidRPr="00AC1A9F">
                <w:rPr>
                  <w:rFonts w:hint="eastAsia"/>
                  <w:lang w:val="en-US"/>
                </w:rPr>
                <w:t>CE10.5.1</w:t>
              </w:r>
            </w:ins>
          </w:p>
          <w:p w:rsidR="00AC1A9F" w:rsidRPr="00AC1A9F" w:rsidRDefault="00AC1A9F" w:rsidP="00AC1A9F">
            <w:pPr>
              <w:rPr>
                <w:ins w:id="358" w:author="Gary Sullivan" w:date="2018-10-06T00:28:00Z"/>
                <w:lang w:val="en-US"/>
              </w:rPr>
            </w:pPr>
            <w:ins w:id="359" w:author="Gary Sullivan" w:date="2018-10-06T00:28:00Z">
              <w:r w:rsidRPr="00AC1A9F">
                <w:rPr>
                  <w:lang w:val="en-US"/>
                </w:rPr>
                <w:t>CE10.5.2</w:t>
              </w:r>
            </w:ins>
          </w:p>
        </w:tc>
        <w:tc>
          <w:tcPr>
            <w:tcW w:w="1507" w:type="dxa"/>
            <w:shd w:val="clear" w:color="auto" w:fill="auto"/>
          </w:tcPr>
          <w:p w:rsidR="00AC1A9F" w:rsidRPr="00AC1A9F" w:rsidRDefault="00AC1A9F" w:rsidP="00AC1A9F">
            <w:pPr>
              <w:rPr>
                <w:ins w:id="360" w:author="Gary Sullivan" w:date="2018-10-06T00:28:00Z"/>
                <w:lang w:val="en-US"/>
              </w:rPr>
            </w:pPr>
            <w:ins w:id="361" w:author="Gary Sullivan" w:date="2018-10-06T00:28:00Z">
              <w:r w:rsidRPr="00AC1A9F">
                <w:rPr>
                  <w:lang w:val="en-US"/>
                </w:rPr>
                <w:fldChar w:fldCharType="begin"/>
              </w:r>
              <w:r w:rsidRPr="00AC1A9F">
                <w:rPr>
                  <w:lang w:val="en-US"/>
                </w:rPr>
                <w:instrText xml:space="preserve"> HYPERLINK "mailto:zhangkai.video@bytedance.com" </w:instrText>
              </w:r>
              <w:r w:rsidRPr="00AC1A9F">
                <w:rPr>
                  <w:lang w:val="en-US"/>
                </w:rPr>
                <w:fldChar w:fldCharType="separate"/>
              </w:r>
              <w:r w:rsidRPr="00AC1A9F">
                <w:rPr>
                  <w:rStyle w:val="Hyperlink"/>
                  <w:lang w:val="en-US"/>
                </w:rPr>
                <w:t>K. Zhang</w:t>
              </w:r>
              <w:r w:rsidRPr="00AC1A9F">
                <w:fldChar w:fldCharType="end"/>
              </w:r>
              <w:r w:rsidRPr="00AC1A9F">
                <w:rPr>
                  <w:lang w:val="en-US"/>
                </w:rPr>
                <w:t>, </w:t>
              </w:r>
              <w:r w:rsidRPr="00AC1A9F">
                <w:rPr>
                  <w:lang w:val="en-US"/>
                </w:rPr>
                <w:fldChar w:fldCharType="begin"/>
              </w:r>
              <w:r w:rsidRPr="00AC1A9F">
                <w:rPr>
                  <w:lang w:val="en-US"/>
                </w:rPr>
                <w:instrText xml:space="preserve"> HYPERLINK "mailto:lizhang.idm@bytedance.com" </w:instrText>
              </w:r>
              <w:r w:rsidRPr="00AC1A9F">
                <w:rPr>
                  <w:lang w:val="en-US"/>
                </w:rPr>
                <w:fldChar w:fldCharType="separate"/>
              </w:r>
              <w:r w:rsidRPr="00AC1A9F">
                <w:rPr>
                  <w:rStyle w:val="Hyperlink"/>
                  <w:lang w:val="en-US"/>
                </w:rPr>
                <w:t>L. Zhang</w:t>
              </w:r>
              <w:r w:rsidRPr="00AC1A9F">
                <w:fldChar w:fldCharType="end"/>
              </w:r>
              <w:r w:rsidRPr="00AC1A9F">
                <w:rPr>
                  <w:lang w:val="en-US"/>
                </w:rPr>
                <w:t>, </w:t>
              </w:r>
              <w:r w:rsidRPr="00AC1A9F">
                <w:rPr>
                  <w:lang w:val="en-US"/>
                </w:rPr>
                <w:fldChar w:fldCharType="begin"/>
              </w:r>
              <w:r w:rsidRPr="00AC1A9F">
                <w:rPr>
                  <w:lang w:val="en-US"/>
                </w:rPr>
                <w:instrText xml:space="preserve"> HYPERLINK "mailto:liuhongbin.01@bytedance.com" </w:instrText>
              </w:r>
              <w:r w:rsidRPr="00AC1A9F">
                <w:rPr>
                  <w:lang w:val="en-US"/>
                </w:rPr>
                <w:fldChar w:fldCharType="separate"/>
              </w:r>
              <w:r w:rsidRPr="00AC1A9F">
                <w:rPr>
                  <w:rStyle w:val="Hyperlink"/>
                  <w:lang w:val="en-US"/>
                </w:rPr>
                <w:t>H. Liu</w:t>
              </w:r>
              <w:r w:rsidRPr="00AC1A9F">
                <w:fldChar w:fldCharType="end"/>
              </w:r>
              <w:r w:rsidRPr="00AC1A9F">
                <w:rPr>
                  <w:lang w:val="en-US"/>
                </w:rPr>
                <w:t>, Y. Wang, P. Zhao, D. Hong (</w:t>
              </w:r>
              <w:proofErr w:type="spellStart"/>
              <w:r w:rsidRPr="00AC1A9F">
                <w:rPr>
                  <w:lang w:val="en-US"/>
                </w:rPr>
                <w:t>Bytedance</w:t>
              </w:r>
              <w:proofErr w:type="spellEnd"/>
              <w:r w:rsidRPr="00AC1A9F">
                <w:rPr>
                  <w:lang w:val="en-US"/>
                </w:rPr>
                <w:t>)</w:t>
              </w:r>
            </w:ins>
          </w:p>
        </w:tc>
        <w:tc>
          <w:tcPr>
            <w:tcW w:w="4399" w:type="dxa"/>
            <w:shd w:val="clear" w:color="auto" w:fill="auto"/>
          </w:tcPr>
          <w:p w:rsidR="00AC1A9F" w:rsidRPr="00AC1A9F" w:rsidRDefault="00AC1A9F" w:rsidP="00AC1A9F">
            <w:pPr>
              <w:rPr>
                <w:ins w:id="362" w:author="Gary Sullivan" w:date="2018-10-06T00:28:00Z"/>
                <w:lang w:val="en-US"/>
              </w:rPr>
            </w:pPr>
            <w:ins w:id="363" w:author="Gary Sullivan" w:date="2018-10-06T00:28:00Z">
              <w:r w:rsidRPr="00AC1A9F">
                <w:rPr>
                  <w:lang w:val="en-US"/>
                </w:rPr>
                <w:t>CE10: Interweaved Prediction for Affine Motion Compensation (Test 10.5.1 and Test 10.5.2)</w:t>
              </w:r>
            </w:ins>
          </w:p>
        </w:tc>
      </w:tr>
    </w:tbl>
    <w:p w:rsidR="00B46D4C" w:rsidRDefault="00B46D4C" w:rsidP="00B46D4C">
      <w:pPr>
        <w:rPr>
          <w:ins w:id="364" w:author="Gary Sullivan" w:date="2018-10-06T00:27:00Z"/>
        </w:rPr>
      </w:pPr>
    </w:p>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1.a</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w:t>
            </w:r>
            <w:proofErr w:type="spellStart"/>
            <w:r w:rsidRPr="00177776">
              <w:rPr>
                <w:sz w:val="20"/>
                <w:lang w:val="en-US"/>
              </w:rPr>
              <w:t>uni</w:t>
            </w:r>
            <w:proofErr w:type="spellEnd"/>
            <w:r w:rsidRPr="00177776">
              <w:rPr>
                <w:sz w:val="20"/>
                <w:lang w:val="en-US"/>
              </w:rPr>
              <w:t>-)</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1.b</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1.d</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w:t>
            </w:r>
            <w:proofErr w:type="spellStart"/>
            <w:r w:rsidRPr="00177776">
              <w:rPr>
                <w:sz w:val="20"/>
                <w:lang w:val="en-US"/>
              </w:rPr>
              <w:t>uni</w:t>
            </w:r>
            <w:proofErr w:type="spellEnd"/>
            <w:r w:rsidRPr="00177776">
              <w:rPr>
                <w:sz w:val="20"/>
                <w:lang w:val="en-US"/>
              </w:rPr>
              <w:t>-)</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2.a</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roofErr w:type="gramStart"/>
            <w:r w:rsidRPr="00177776">
              <w:rPr>
                <w:sz w:val="20"/>
                <w:lang w:val="en-US"/>
              </w:rPr>
              <w:t>&gt;  8</w:t>
            </w:r>
            <w:proofErr w:type="gramEnd"/>
            <w:r w:rsidRPr="00177776">
              <w:rPr>
                <w:sz w:val="20"/>
                <w:lang w:val="en-US"/>
              </w:rPr>
              <w:t>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w:t>
            </w:r>
            <w:proofErr w:type="gramStart"/>
            <w:r w:rsidRPr="00177776">
              <w:rPr>
                <w:sz w:val="20"/>
                <w:lang w:val="en-US"/>
              </w:rPr>
              <w:t>2.b</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roofErr w:type="gramStart"/>
            <w:r w:rsidRPr="00177776">
              <w:rPr>
                <w:sz w:val="20"/>
                <w:lang w:val="en-US"/>
              </w:rPr>
              <w:t>&gt;  8</w:t>
            </w:r>
            <w:proofErr w:type="gramEnd"/>
            <w:r w:rsidRPr="00177776">
              <w:rPr>
                <w:sz w:val="20"/>
                <w:lang w:val="en-US"/>
              </w:rPr>
              <w:t>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roofErr w:type="gramStart"/>
            <w:r w:rsidRPr="00177776">
              <w:rPr>
                <w:sz w:val="20"/>
                <w:lang w:val="en-US"/>
              </w:rPr>
              <w:t>&gt;  8</w:t>
            </w:r>
            <w:proofErr w:type="gramEnd"/>
            <w:r w:rsidRPr="00177776">
              <w:rPr>
                <w:sz w:val="20"/>
                <w:lang w:val="en-US"/>
              </w:rPr>
              <w:t>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w:t>
            </w:r>
            <w:proofErr w:type="spellStart"/>
            <w:r w:rsidRPr="00177776">
              <w:rPr>
                <w:sz w:val="20"/>
                <w:lang w:val="en-US"/>
              </w:rPr>
              <w:t>pel</w:t>
            </w:r>
            <w:proofErr w:type="spellEnd"/>
            <w:r w:rsidRPr="00177776">
              <w:rPr>
                <w:sz w:val="20"/>
                <w:lang w:val="en-US"/>
              </w:rPr>
              <w:t xml:space="preserve"> MC to additional </w:t>
            </w:r>
            <w:r>
              <w:rPr>
                <w:sz w:val="20"/>
                <w:lang w:val="en-US"/>
              </w:rPr>
              <w:t>luma</w:t>
            </w:r>
            <w:r w:rsidRPr="00177776">
              <w:rPr>
                <w:sz w:val="20"/>
                <w:lang w:val="en-US"/>
              </w:rPr>
              <w:t xml:space="preserve"> hypothesis</w:t>
            </w:r>
            <w:r w:rsidRPr="00177776">
              <w:rPr>
                <w:sz w:val="20"/>
                <w:lang w:val="en-US"/>
              </w:rPr>
              <w:br/>
              <w:t xml:space="preserve">integer </w:t>
            </w:r>
            <w:proofErr w:type="spellStart"/>
            <w:r w:rsidRPr="00177776">
              <w:rPr>
                <w:sz w:val="20"/>
                <w:lang w:val="en-US"/>
              </w:rPr>
              <w:t>pel</w:t>
            </w:r>
            <w:proofErr w:type="spellEnd"/>
            <w:r w:rsidRPr="00177776">
              <w:rPr>
                <w:sz w:val="20"/>
                <w:lang w:val="en-US"/>
              </w:rPr>
              <w:t xml:space="preserve">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 xml:space="preserve">inter: ref index + </w:t>
            </w:r>
            <w:proofErr w:type="spellStart"/>
            <w:r w:rsidRPr="00177776">
              <w:rPr>
                <w:sz w:val="20"/>
                <w:lang w:val="en-US"/>
              </w:rPr>
              <w:t>mvp</w:t>
            </w:r>
            <w:proofErr w:type="spellEnd"/>
            <w:r w:rsidRPr="00177776">
              <w:rPr>
                <w:sz w:val="20"/>
                <w:lang w:val="en-US"/>
              </w:rPr>
              <w:t xml:space="preserve">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 xml:space="preserve">The following tables summarize the </w:t>
      </w:r>
      <w:proofErr w:type="gramStart"/>
      <w:r w:rsidRPr="00215A74">
        <w:rPr>
          <w:lang w:val="en-US"/>
        </w:rPr>
        <w:t>worst case</w:t>
      </w:r>
      <w:proofErr w:type="gramEnd"/>
      <w:r w:rsidRPr="00215A74">
        <w:rPr>
          <w:lang w:val="en-US"/>
        </w:rPr>
        <w:t xml:space="preserv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xml:space="preserve">% </w:t>
            </w:r>
            <w:proofErr w:type="spellStart"/>
            <w:r w:rsidRPr="00177776">
              <w:rPr>
                <w:sz w:val="20"/>
                <w:lang w:val="en-US"/>
              </w:rPr>
              <w:t>w.r.t.</w:t>
            </w:r>
            <w:proofErr w:type="spellEnd"/>
            <w:r w:rsidRPr="00177776">
              <w:rPr>
                <w:sz w:val="20"/>
                <w:lang w:val="en-US"/>
              </w:rPr>
              <w:t xml:space="preserve"> 4x4 </w:t>
            </w:r>
            <w:proofErr w:type="gramStart"/>
            <w:r w:rsidRPr="00177776">
              <w:rPr>
                <w:sz w:val="20"/>
                <w:lang w:val="en-US"/>
              </w:rPr>
              <w:t>bi-prediction</w:t>
            </w:r>
            <w:proofErr w:type="gramEnd"/>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xml:space="preserve">% </w:t>
            </w:r>
            <w:proofErr w:type="spellStart"/>
            <w:r w:rsidRPr="00177776">
              <w:rPr>
                <w:sz w:val="20"/>
                <w:lang w:val="en-US"/>
              </w:rPr>
              <w:t>w.r.t.</w:t>
            </w:r>
            <w:proofErr w:type="spellEnd"/>
            <w:r w:rsidRPr="00177776">
              <w:rPr>
                <w:sz w:val="20"/>
                <w:lang w:val="en-US"/>
              </w:rPr>
              <w:t xml:space="preserve"> 8x8 </w:t>
            </w:r>
            <w:proofErr w:type="gramStart"/>
            <w:r w:rsidRPr="00177776">
              <w:rPr>
                <w:sz w:val="20"/>
                <w:lang w:val="en-US"/>
              </w:rPr>
              <w:t>bi-prediction</w:t>
            </w:r>
            <w:proofErr w:type="gramEnd"/>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Change w:id="365" w:author="Gary Sullivan" w:date="2018-10-06T00:20:00Z">
          <w:tblPr>
            <w:tblW w:w="4977" w:type="pct"/>
            <w:tblInd w:w="-10" w:type="dxa"/>
            <w:tblLayout w:type="fixed"/>
            <w:tblCellMar>
              <w:left w:w="28" w:type="dxa"/>
              <w:right w:w="28" w:type="dxa"/>
            </w:tblCellMar>
            <w:tblLook w:val="04A0" w:firstRow="1" w:lastRow="0" w:firstColumn="1" w:lastColumn="0" w:noHBand="0" w:noVBand="1"/>
          </w:tblPr>
        </w:tblPrChange>
      </w:tblPr>
      <w:tblGrid>
        <w:gridCol w:w="1277"/>
        <w:gridCol w:w="538"/>
        <w:gridCol w:w="538"/>
        <w:gridCol w:w="538"/>
        <w:gridCol w:w="538"/>
        <w:gridCol w:w="538"/>
        <w:gridCol w:w="538"/>
        <w:gridCol w:w="538"/>
        <w:gridCol w:w="538"/>
        <w:gridCol w:w="538"/>
        <w:gridCol w:w="538"/>
        <w:gridCol w:w="538"/>
        <w:gridCol w:w="538"/>
        <w:gridCol w:w="538"/>
        <w:gridCol w:w="538"/>
        <w:gridCol w:w="531"/>
        <w:tblGridChange w:id="366">
          <w:tblGrid>
            <w:gridCol w:w="10"/>
            <w:gridCol w:w="1267"/>
            <w:gridCol w:w="34"/>
            <w:gridCol w:w="504"/>
            <w:gridCol w:w="29"/>
            <w:gridCol w:w="509"/>
            <w:gridCol w:w="24"/>
            <w:gridCol w:w="514"/>
            <w:gridCol w:w="19"/>
            <w:gridCol w:w="519"/>
            <w:gridCol w:w="14"/>
            <w:gridCol w:w="524"/>
            <w:gridCol w:w="10"/>
            <w:gridCol w:w="528"/>
            <w:gridCol w:w="6"/>
            <w:gridCol w:w="532"/>
            <w:gridCol w:w="2"/>
            <w:gridCol w:w="534"/>
            <w:gridCol w:w="2"/>
            <w:gridCol w:w="532"/>
            <w:gridCol w:w="6"/>
            <w:gridCol w:w="528"/>
            <w:gridCol w:w="10"/>
            <w:gridCol w:w="524"/>
            <w:gridCol w:w="14"/>
            <w:gridCol w:w="520"/>
            <w:gridCol w:w="18"/>
            <w:gridCol w:w="516"/>
            <w:gridCol w:w="22"/>
            <w:gridCol w:w="512"/>
            <w:gridCol w:w="26"/>
            <w:gridCol w:w="498"/>
            <w:gridCol w:w="33"/>
          </w:tblGrid>
        </w:tblGridChange>
      </w:tblGrid>
      <w:tr w:rsidR="00A43AC1" w:rsidRPr="00A43AC1" w:rsidTr="00A43AC1">
        <w:trPr>
          <w:trHeight w:val="264"/>
          <w:trPrChange w:id="367" w:author="Gary Sullivan" w:date="2018-10-06T00:20:00Z">
            <w:trPr>
              <w:gridBefore w:val="1"/>
              <w:gridAfter w:val="0"/>
              <w:trHeight w:val="264"/>
            </w:trPr>
          </w:trPrChange>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Change w:id="368" w:author="Gary Sullivan" w:date="2018-10-06T00:20:00Z">
              <w:tcPr>
                <w:tcW w:w="700" w:type="pct"/>
                <w:gridSpan w:val="2"/>
                <w:tcBorders>
                  <w:top w:val="single" w:sz="8" w:space="0" w:color="auto"/>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rPr>
                <w:sz w:val="18"/>
                <w:szCs w:val="18"/>
                <w:lang w:val="en-US"/>
                <w:rPrChange w:id="369" w:author="Gary Sullivan" w:date="2018-10-06T00:19:00Z">
                  <w:rPr>
                    <w:sz w:val="20"/>
                    <w:lang w:val="en-US"/>
                  </w:rPr>
                </w:rPrChange>
              </w:rPr>
            </w:pPr>
            <w:r w:rsidRPr="00A43AC1">
              <w:rPr>
                <w:sz w:val="18"/>
                <w:szCs w:val="18"/>
                <w:lang w:val="en-US"/>
                <w:rPrChange w:id="370" w:author="Gary Sullivan" w:date="2018-10-06T00:19:00Z">
                  <w:rPr>
                    <w:sz w:val="20"/>
                    <w:lang w:val="en-US"/>
                  </w:rPr>
                </w:rPrChange>
              </w:rPr>
              <w:t>w</w:t>
            </w:r>
          </w:p>
        </w:tc>
        <w:tc>
          <w:tcPr>
            <w:tcW w:w="288" w:type="pct"/>
            <w:tcBorders>
              <w:top w:val="nil"/>
              <w:left w:val="single" w:sz="8" w:space="0" w:color="auto"/>
              <w:bottom w:val="single" w:sz="4" w:space="0" w:color="auto"/>
              <w:right w:val="single" w:sz="4" w:space="0" w:color="auto"/>
            </w:tcBorders>
            <w:shd w:val="clear" w:color="auto" w:fill="auto"/>
            <w:noWrap/>
            <w:hideMark/>
            <w:tcPrChange w:id="371" w:author="Gary Sullivan" w:date="2018-10-06T00:20:00Z">
              <w:tcPr>
                <w:tcW w:w="287"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72" w:author="Gary Sullivan" w:date="2018-10-06T00:19:00Z">
                  <w:rPr>
                    <w:sz w:val="20"/>
                    <w:lang w:val="en-US"/>
                  </w:rPr>
                </w:rPrChange>
              </w:rPr>
            </w:pPr>
            <w:r w:rsidRPr="00A43AC1">
              <w:rPr>
                <w:sz w:val="18"/>
                <w:szCs w:val="18"/>
                <w:lang w:val="en-US"/>
                <w:rPrChange w:id="373" w:author="Gary Sullivan" w:date="2018-10-06T00:19:00Z">
                  <w:rPr>
                    <w:sz w:val="20"/>
                    <w:lang w:val="en-US"/>
                  </w:rPr>
                </w:rPrChange>
              </w:rPr>
              <w:t>4</w:t>
            </w:r>
          </w:p>
        </w:tc>
        <w:tc>
          <w:tcPr>
            <w:tcW w:w="288" w:type="pct"/>
            <w:tcBorders>
              <w:top w:val="nil"/>
              <w:left w:val="nil"/>
              <w:bottom w:val="single" w:sz="4" w:space="0" w:color="auto"/>
              <w:right w:val="single" w:sz="4" w:space="0" w:color="auto"/>
            </w:tcBorders>
            <w:shd w:val="clear" w:color="auto" w:fill="auto"/>
            <w:noWrap/>
            <w:hideMark/>
            <w:tcPrChange w:id="374"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75" w:author="Gary Sullivan" w:date="2018-10-06T00:19:00Z">
                  <w:rPr>
                    <w:sz w:val="20"/>
                    <w:lang w:val="en-US"/>
                  </w:rPr>
                </w:rPrChange>
              </w:rPr>
            </w:pPr>
            <w:r w:rsidRPr="00A43AC1">
              <w:rPr>
                <w:sz w:val="18"/>
                <w:szCs w:val="18"/>
                <w:lang w:val="en-US"/>
                <w:rPrChange w:id="376" w:author="Gary Sullivan" w:date="2018-10-06T00:19:00Z">
                  <w:rPr>
                    <w:sz w:val="20"/>
                    <w:lang w:val="en-US"/>
                  </w:rPr>
                </w:rPrChange>
              </w:rPr>
              <w:t>8</w:t>
            </w:r>
          </w:p>
        </w:tc>
        <w:tc>
          <w:tcPr>
            <w:tcW w:w="288" w:type="pct"/>
            <w:tcBorders>
              <w:top w:val="nil"/>
              <w:left w:val="nil"/>
              <w:bottom w:val="single" w:sz="4" w:space="0" w:color="auto"/>
              <w:right w:val="single" w:sz="4" w:space="0" w:color="auto"/>
            </w:tcBorders>
            <w:shd w:val="clear" w:color="auto" w:fill="auto"/>
            <w:noWrap/>
            <w:hideMark/>
            <w:tcPrChange w:id="377"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78" w:author="Gary Sullivan" w:date="2018-10-06T00:19:00Z">
                  <w:rPr>
                    <w:sz w:val="20"/>
                    <w:lang w:val="en-US"/>
                  </w:rPr>
                </w:rPrChange>
              </w:rPr>
            </w:pPr>
            <w:r w:rsidRPr="00A43AC1">
              <w:rPr>
                <w:sz w:val="18"/>
                <w:szCs w:val="18"/>
                <w:lang w:val="en-US"/>
                <w:rPrChange w:id="379" w:author="Gary Sullivan" w:date="2018-10-06T00:19:00Z">
                  <w:rPr>
                    <w:sz w:val="20"/>
                    <w:lang w:val="en-US"/>
                  </w:rPr>
                </w:rPrChange>
              </w:rPr>
              <w:t>8</w:t>
            </w:r>
          </w:p>
        </w:tc>
        <w:tc>
          <w:tcPr>
            <w:tcW w:w="288" w:type="pct"/>
            <w:tcBorders>
              <w:top w:val="nil"/>
              <w:left w:val="nil"/>
              <w:bottom w:val="single" w:sz="4" w:space="0" w:color="auto"/>
              <w:right w:val="single" w:sz="4" w:space="0" w:color="auto"/>
            </w:tcBorders>
            <w:shd w:val="clear" w:color="auto" w:fill="auto"/>
            <w:noWrap/>
            <w:hideMark/>
            <w:tcPrChange w:id="380"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81" w:author="Gary Sullivan" w:date="2018-10-06T00:19:00Z">
                  <w:rPr>
                    <w:sz w:val="20"/>
                    <w:lang w:val="en-US"/>
                  </w:rPr>
                </w:rPrChange>
              </w:rPr>
            </w:pPr>
            <w:r w:rsidRPr="00A43AC1">
              <w:rPr>
                <w:sz w:val="18"/>
                <w:szCs w:val="18"/>
                <w:lang w:val="en-US"/>
                <w:rPrChange w:id="382" w:author="Gary Sullivan" w:date="2018-10-06T00:19:00Z">
                  <w:rPr>
                    <w:sz w:val="20"/>
                    <w:lang w:val="en-US"/>
                  </w:rPr>
                </w:rPrChange>
              </w:rPr>
              <w:t>16</w:t>
            </w:r>
          </w:p>
        </w:tc>
        <w:tc>
          <w:tcPr>
            <w:tcW w:w="288" w:type="pct"/>
            <w:tcBorders>
              <w:top w:val="nil"/>
              <w:left w:val="nil"/>
              <w:bottom w:val="single" w:sz="4" w:space="0" w:color="auto"/>
              <w:right w:val="single" w:sz="8" w:space="0" w:color="auto"/>
            </w:tcBorders>
            <w:shd w:val="clear" w:color="auto" w:fill="auto"/>
            <w:noWrap/>
            <w:hideMark/>
            <w:tcPrChange w:id="383" w:author="Gary Sullivan" w:date="2018-10-06T00:20:00Z">
              <w:tcPr>
                <w:tcW w:w="287" w:type="pct"/>
                <w:gridSpan w:val="2"/>
                <w:tcBorders>
                  <w:top w:val="nil"/>
                  <w:left w:val="nil"/>
                  <w:bottom w:val="single" w:sz="4" w:space="0" w:color="auto"/>
                  <w:right w:val="single" w:sz="8" w:space="0" w:color="auto"/>
                </w:tcBorders>
                <w:shd w:val="clear" w:color="auto" w:fill="auto"/>
                <w:noWrap/>
                <w:hideMark/>
              </w:tcPr>
            </w:tcPrChange>
          </w:tcPr>
          <w:p w:rsidR="00B46D4C" w:rsidRPr="00A43AC1" w:rsidRDefault="00B46D4C" w:rsidP="00B46D4C">
            <w:pPr>
              <w:spacing w:before="0"/>
              <w:jc w:val="center"/>
              <w:rPr>
                <w:sz w:val="18"/>
                <w:szCs w:val="18"/>
                <w:lang w:val="en-US"/>
                <w:rPrChange w:id="384" w:author="Gary Sullivan" w:date="2018-10-06T00:19:00Z">
                  <w:rPr>
                    <w:sz w:val="20"/>
                    <w:lang w:val="en-US"/>
                  </w:rPr>
                </w:rPrChange>
              </w:rPr>
            </w:pPr>
            <w:r w:rsidRPr="00A43AC1">
              <w:rPr>
                <w:sz w:val="18"/>
                <w:szCs w:val="18"/>
                <w:lang w:val="en-US"/>
                <w:rPrChange w:id="385" w:author="Gary Sullivan" w:date="2018-10-06T00:19:00Z">
                  <w:rPr>
                    <w:sz w:val="20"/>
                    <w:lang w:val="en-US"/>
                  </w:rPr>
                </w:rPrChange>
              </w:rPr>
              <w:t>16</w:t>
            </w:r>
          </w:p>
        </w:tc>
        <w:tc>
          <w:tcPr>
            <w:tcW w:w="288" w:type="pct"/>
            <w:tcBorders>
              <w:top w:val="nil"/>
              <w:left w:val="nil"/>
              <w:bottom w:val="single" w:sz="4" w:space="0" w:color="auto"/>
              <w:right w:val="single" w:sz="4" w:space="0" w:color="auto"/>
            </w:tcBorders>
            <w:shd w:val="clear" w:color="auto" w:fill="auto"/>
            <w:noWrap/>
            <w:hideMark/>
            <w:tcPrChange w:id="386"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87" w:author="Gary Sullivan" w:date="2018-10-06T00:19:00Z">
                  <w:rPr>
                    <w:sz w:val="20"/>
                    <w:lang w:val="en-US"/>
                  </w:rPr>
                </w:rPrChange>
              </w:rPr>
            </w:pPr>
            <w:r w:rsidRPr="00A43AC1">
              <w:rPr>
                <w:sz w:val="18"/>
                <w:szCs w:val="18"/>
                <w:lang w:val="en-US"/>
                <w:rPrChange w:id="388" w:author="Gary Sullivan" w:date="2018-10-06T00:19:00Z">
                  <w:rPr>
                    <w:sz w:val="20"/>
                    <w:lang w:val="en-US"/>
                  </w:rPr>
                </w:rPrChange>
              </w:rPr>
              <w:t>4</w:t>
            </w:r>
          </w:p>
        </w:tc>
        <w:tc>
          <w:tcPr>
            <w:tcW w:w="288" w:type="pct"/>
            <w:tcBorders>
              <w:top w:val="nil"/>
              <w:left w:val="nil"/>
              <w:bottom w:val="single" w:sz="4" w:space="0" w:color="auto"/>
              <w:right w:val="single" w:sz="4" w:space="0" w:color="auto"/>
            </w:tcBorders>
            <w:shd w:val="clear" w:color="auto" w:fill="auto"/>
            <w:noWrap/>
            <w:hideMark/>
            <w:tcPrChange w:id="389"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90" w:author="Gary Sullivan" w:date="2018-10-06T00:19:00Z">
                  <w:rPr>
                    <w:sz w:val="20"/>
                    <w:lang w:val="en-US"/>
                  </w:rPr>
                </w:rPrChange>
              </w:rPr>
            </w:pPr>
            <w:r w:rsidRPr="00A43AC1">
              <w:rPr>
                <w:sz w:val="18"/>
                <w:szCs w:val="18"/>
                <w:lang w:val="en-US"/>
                <w:rPrChange w:id="391" w:author="Gary Sullivan" w:date="2018-10-06T00:19:00Z">
                  <w:rPr>
                    <w:sz w:val="20"/>
                    <w:lang w:val="en-US"/>
                  </w:rPr>
                </w:rPrChange>
              </w:rPr>
              <w:t>8</w:t>
            </w:r>
          </w:p>
        </w:tc>
        <w:tc>
          <w:tcPr>
            <w:tcW w:w="288" w:type="pct"/>
            <w:tcBorders>
              <w:top w:val="nil"/>
              <w:left w:val="nil"/>
              <w:bottom w:val="single" w:sz="4" w:space="0" w:color="auto"/>
              <w:right w:val="single" w:sz="4" w:space="0" w:color="auto"/>
            </w:tcBorders>
            <w:shd w:val="clear" w:color="auto" w:fill="auto"/>
            <w:noWrap/>
            <w:hideMark/>
            <w:tcPrChange w:id="392" w:author="Gary Sullivan" w:date="2018-10-06T00:20:00Z">
              <w:tcPr>
                <w:tcW w:w="287" w:type="pct"/>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93" w:author="Gary Sullivan" w:date="2018-10-06T00:19:00Z">
                  <w:rPr>
                    <w:sz w:val="20"/>
                    <w:lang w:val="en-US"/>
                  </w:rPr>
                </w:rPrChange>
              </w:rPr>
            </w:pPr>
            <w:r w:rsidRPr="00A43AC1">
              <w:rPr>
                <w:sz w:val="18"/>
                <w:szCs w:val="18"/>
                <w:lang w:val="en-US"/>
                <w:rPrChange w:id="394" w:author="Gary Sullivan" w:date="2018-10-06T00:19:00Z">
                  <w:rPr>
                    <w:sz w:val="20"/>
                    <w:lang w:val="en-US"/>
                  </w:rPr>
                </w:rPrChange>
              </w:rPr>
              <w:t>8</w:t>
            </w:r>
          </w:p>
        </w:tc>
        <w:tc>
          <w:tcPr>
            <w:tcW w:w="288" w:type="pct"/>
            <w:tcBorders>
              <w:top w:val="nil"/>
              <w:left w:val="nil"/>
              <w:bottom w:val="single" w:sz="4" w:space="0" w:color="auto"/>
              <w:right w:val="single" w:sz="4" w:space="0" w:color="auto"/>
            </w:tcBorders>
            <w:shd w:val="clear" w:color="auto" w:fill="auto"/>
            <w:noWrap/>
            <w:hideMark/>
            <w:tcPrChange w:id="395"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396" w:author="Gary Sullivan" w:date="2018-10-06T00:19:00Z">
                  <w:rPr>
                    <w:sz w:val="20"/>
                    <w:lang w:val="en-US"/>
                  </w:rPr>
                </w:rPrChange>
              </w:rPr>
            </w:pPr>
            <w:r w:rsidRPr="00A43AC1">
              <w:rPr>
                <w:sz w:val="18"/>
                <w:szCs w:val="18"/>
                <w:lang w:val="en-US"/>
                <w:rPrChange w:id="397" w:author="Gary Sullivan" w:date="2018-10-06T00:19:00Z">
                  <w:rPr>
                    <w:sz w:val="20"/>
                    <w:lang w:val="en-US"/>
                  </w:rPr>
                </w:rPrChange>
              </w:rPr>
              <w:t>16</w:t>
            </w:r>
          </w:p>
        </w:tc>
        <w:tc>
          <w:tcPr>
            <w:tcW w:w="288" w:type="pct"/>
            <w:tcBorders>
              <w:top w:val="nil"/>
              <w:left w:val="nil"/>
              <w:bottom w:val="single" w:sz="4" w:space="0" w:color="auto"/>
              <w:right w:val="single" w:sz="8" w:space="0" w:color="auto"/>
            </w:tcBorders>
            <w:shd w:val="clear" w:color="auto" w:fill="auto"/>
            <w:noWrap/>
            <w:hideMark/>
            <w:tcPrChange w:id="398" w:author="Gary Sullivan" w:date="2018-10-06T00:20:00Z">
              <w:tcPr>
                <w:tcW w:w="287" w:type="pct"/>
                <w:gridSpan w:val="2"/>
                <w:tcBorders>
                  <w:top w:val="nil"/>
                  <w:left w:val="nil"/>
                  <w:bottom w:val="single" w:sz="4" w:space="0" w:color="auto"/>
                  <w:right w:val="single" w:sz="8" w:space="0" w:color="auto"/>
                </w:tcBorders>
                <w:shd w:val="clear" w:color="auto" w:fill="auto"/>
                <w:noWrap/>
                <w:hideMark/>
              </w:tcPr>
            </w:tcPrChange>
          </w:tcPr>
          <w:p w:rsidR="00B46D4C" w:rsidRPr="00A43AC1" w:rsidRDefault="00B46D4C" w:rsidP="00B46D4C">
            <w:pPr>
              <w:spacing w:before="0"/>
              <w:jc w:val="center"/>
              <w:rPr>
                <w:sz w:val="18"/>
                <w:szCs w:val="18"/>
                <w:lang w:val="en-US"/>
                <w:rPrChange w:id="399" w:author="Gary Sullivan" w:date="2018-10-06T00:19:00Z">
                  <w:rPr>
                    <w:sz w:val="20"/>
                    <w:lang w:val="en-US"/>
                  </w:rPr>
                </w:rPrChange>
              </w:rPr>
            </w:pPr>
            <w:r w:rsidRPr="00A43AC1">
              <w:rPr>
                <w:sz w:val="18"/>
                <w:szCs w:val="18"/>
                <w:lang w:val="en-US"/>
                <w:rPrChange w:id="400" w:author="Gary Sullivan" w:date="2018-10-06T00:19:00Z">
                  <w:rPr>
                    <w:sz w:val="20"/>
                    <w:lang w:val="en-US"/>
                  </w:rPr>
                </w:rPrChange>
              </w:rPr>
              <w:t>16</w:t>
            </w:r>
          </w:p>
        </w:tc>
        <w:tc>
          <w:tcPr>
            <w:tcW w:w="288" w:type="pct"/>
            <w:tcBorders>
              <w:top w:val="nil"/>
              <w:left w:val="nil"/>
              <w:bottom w:val="single" w:sz="4" w:space="0" w:color="auto"/>
              <w:right w:val="single" w:sz="4" w:space="0" w:color="auto"/>
            </w:tcBorders>
            <w:shd w:val="clear" w:color="auto" w:fill="auto"/>
            <w:noWrap/>
            <w:hideMark/>
            <w:tcPrChange w:id="401"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402" w:author="Gary Sullivan" w:date="2018-10-06T00:19:00Z">
                  <w:rPr>
                    <w:sz w:val="20"/>
                    <w:lang w:val="en-US"/>
                  </w:rPr>
                </w:rPrChange>
              </w:rPr>
            </w:pPr>
            <w:r w:rsidRPr="00A43AC1">
              <w:rPr>
                <w:sz w:val="18"/>
                <w:szCs w:val="18"/>
                <w:lang w:val="en-US"/>
                <w:rPrChange w:id="403" w:author="Gary Sullivan" w:date="2018-10-06T00:19:00Z">
                  <w:rPr>
                    <w:sz w:val="20"/>
                    <w:lang w:val="en-US"/>
                  </w:rPr>
                </w:rPrChange>
              </w:rPr>
              <w:t>4</w:t>
            </w:r>
          </w:p>
        </w:tc>
        <w:tc>
          <w:tcPr>
            <w:tcW w:w="288" w:type="pct"/>
            <w:tcBorders>
              <w:top w:val="nil"/>
              <w:left w:val="nil"/>
              <w:bottom w:val="single" w:sz="4" w:space="0" w:color="auto"/>
              <w:right w:val="single" w:sz="4" w:space="0" w:color="auto"/>
            </w:tcBorders>
            <w:shd w:val="clear" w:color="auto" w:fill="auto"/>
            <w:noWrap/>
            <w:hideMark/>
            <w:tcPrChange w:id="404"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405" w:author="Gary Sullivan" w:date="2018-10-06T00:19:00Z">
                  <w:rPr>
                    <w:sz w:val="20"/>
                    <w:lang w:val="en-US"/>
                  </w:rPr>
                </w:rPrChange>
              </w:rPr>
            </w:pPr>
            <w:r w:rsidRPr="00A43AC1">
              <w:rPr>
                <w:sz w:val="18"/>
                <w:szCs w:val="18"/>
                <w:lang w:val="en-US"/>
                <w:rPrChange w:id="406" w:author="Gary Sullivan" w:date="2018-10-06T00:19:00Z">
                  <w:rPr>
                    <w:sz w:val="20"/>
                    <w:lang w:val="en-US"/>
                  </w:rPr>
                </w:rPrChange>
              </w:rPr>
              <w:t>8</w:t>
            </w:r>
          </w:p>
        </w:tc>
        <w:tc>
          <w:tcPr>
            <w:tcW w:w="288" w:type="pct"/>
            <w:tcBorders>
              <w:top w:val="nil"/>
              <w:left w:val="nil"/>
              <w:bottom w:val="single" w:sz="4" w:space="0" w:color="auto"/>
              <w:right w:val="single" w:sz="4" w:space="0" w:color="auto"/>
            </w:tcBorders>
            <w:shd w:val="clear" w:color="auto" w:fill="auto"/>
            <w:noWrap/>
            <w:hideMark/>
            <w:tcPrChange w:id="407"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408" w:author="Gary Sullivan" w:date="2018-10-06T00:19:00Z">
                  <w:rPr>
                    <w:sz w:val="20"/>
                    <w:lang w:val="en-US"/>
                  </w:rPr>
                </w:rPrChange>
              </w:rPr>
            </w:pPr>
            <w:r w:rsidRPr="00A43AC1">
              <w:rPr>
                <w:sz w:val="18"/>
                <w:szCs w:val="18"/>
                <w:lang w:val="en-US"/>
                <w:rPrChange w:id="409" w:author="Gary Sullivan" w:date="2018-10-06T00:19:00Z">
                  <w:rPr>
                    <w:sz w:val="20"/>
                    <w:lang w:val="en-US"/>
                  </w:rPr>
                </w:rPrChange>
              </w:rPr>
              <w:t>8</w:t>
            </w:r>
          </w:p>
        </w:tc>
        <w:tc>
          <w:tcPr>
            <w:tcW w:w="288" w:type="pct"/>
            <w:tcBorders>
              <w:top w:val="nil"/>
              <w:left w:val="nil"/>
              <w:bottom w:val="single" w:sz="4" w:space="0" w:color="auto"/>
              <w:right w:val="single" w:sz="4" w:space="0" w:color="auto"/>
            </w:tcBorders>
            <w:shd w:val="clear" w:color="auto" w:fill="auto"/>
            <w:noWrap/>
            <w:hideMark/>
            <w:tcPrChange w:id="410"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411" w:author="Gary Sullivan" w:date="2018-10-06T00:19:00Z">
                  <w:rPr>
                    <w:sz w:val="20"/>
                    <w:lang w:val="en-US"/>
                  </w:rPr>
                </w:rPrChange>
              </w:rPr>
            </w:pPr>
            <w:r w:rsidRPr="00A43AC1">
              <w:rPr>
                <w:sz w:val="18"/>
                <w:szCs w:val="18"/>
                <w:lang w:val="en-US"/>
                <w:rPrChange w:id="412" w:author="Gary Sullivan" w:date="2018-10-06T00:19:00Z">
                  <w:rPr>
                    <w:sz w:val="20"/>
                    <w:lang w:val="en-US"/>
                  </w:rPr>
                </w:rPrChange>
              </w:rPr>
              <w:t>16</w:t>
            </w:r>
          </w:p>
        </w:tc>
        <w:tc>
          <w:tcPr>
            <w:tcW w:w="288" w:type="pct"/>
            <w:tcBorders>
              <w:top w:val="nil"/>
              <w:left w:val="nil"/>
              <w:bottom w:val="single" w:sz="4" w:space="0" w:color="auto"/>
              <w:right w:val="single" w:sz="8" w:space="0" w:color="auto"/>
            </w:tcBorders>
            <w:shd w:val="clear" w:color="auto" w:fill="auto"/>
            <w:noWrap/>
            <w:hideMark/>
            <w:tcPrChange w:id="413" w:author="Gary Sullivan" w:date="2018-10-06T00:20:00Z">
              <w:tcPr>
                <w:tcW w:w="287" w:type="pct"/>
                <w:gridSpan w:val="2"/>
                <w:tcBorders>
                  <w:top w:val="nil"/>
                  <w:left w:val="nil"/>
                  <w:bottom w:val="single" w:sz="4" w:space="0" w:color="auto"/>
                  <w:right w:val="single" w:sz="8" w:space="0" w:color="auto"/>
                </w:tcBorders>
                <w:shd w:val="clear" w:color="auto" w:fill="auto"/>
                <w:noWrap/>
                <w:hideMark/>
              </w:tcPr>
            </w:tcPrChange>
          </w:tcPr>
          <w:p w:rsidR="00B46D4C" w:rsidRPr="00A43AC1" w:rsidRDefault="00B46D4C" w:rsidP="00B46D4C">
            <w:pPr>
              <w:spacing w:before="0"/>
              <w:jc w:val="center"/>
              <w:rPr>
                <w:sz w:val="18"/>
                <w:szCs w:val="18"/>
                <w:lang w:val="en-US"/>
                <w:rPrChange w:id="414" w:author="Gary Sullivan" w:date="2018-10-06T00:19:00Z">
                  <w:rPr>
                    <w:sz w:val="20"/>
                    <w:lang w:val="en-US"/>
                  </w:rPr>
                </w:rPrChange>
              </w:rPr>
            </w:pPr>
            <w:r w:rsidRPr="00A43AC1">
              <w:rPr>
                <w:sz w:val="18"/>
                <w:szCs w:val="18"/>
                <w:lang w:val="en-US"/>
                <w:rPrChange w:id="415" w:author="Gary Sullivan" w:date="2018-10-06T00:19:00Z">
                  <w:rPr>
                    <w:sz w:val="20"/>
                    <w:lang w:val="en-US"/>
                  </w:rPr>
                </w:rPrChange>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rPr>
                <w:sz w:val="18"/>
                <w:szCs w:val="18"/>
                <w:lang w:val="en-US"/>
                <w:rPrChange w:id="416" w:author="Gary Sullivan" w:date="2018-10-06T00:19:00Z">
                  <w:rPr>
                    <w:sz w:val="20"/>
                    <w:lang w:val="en-US"/>
                  </w:rPr>
                </w:rPrChange>
              </w:rPr>
            </w:pPr>
            <w:r w:rsidRPr="00A43AC1">
              <w:rPr>
                <w:sz w:val="18"/>
                <w:szCs w:val="18"/>
                <w:lang w:val="en-US"/>
                <w:rPrChange w:id="417" w:author="Gary Sullivan" w:date="2018-10-06T00:19:00Z">
                  <w:rPr>
                    <w:sz w:val="20"/>
                    <w:lang w:val="en-US"/>
                  </w:rPr>
                </w:rPrChange>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18" w:author="Gary Sullivan" w:date="2018-10-06T00:19:00Z">
                  <w:rPr>
                    <w:sz w:val="20"/>
                    <w:lang w:val="en-US"/>
                  </w:rPr>
                </w:rPrChange>
              </w:rPr>
            </w:pPr>
            <w:r w:rsidRPr="00A43AC1">
              <w:rPr>
                <w:sz w:val="18"/>
                <w:szCs w:val="18"/>
                <w:lang w:val="en-US"/>
                <w:rPrChange w:id="419" w:author="Gary Sullivan" w:date="2018-10-06T00:19:00Z">
                  <w:rPr>
                    <w:sz w:val="20"/>
                    <w:lang w:val="en-US"/>
                  </w:rPr>
                </w:rPrChange>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20" w:author="Gary Sullivan" w:date="2018-10-06T00:19:00Z">
                  <w:rPr>
                    <w:sz w:val="20"/>
                    <w:lang w:val="en-US"/>
                  </w:rPr>
                </w:rPrChange>
              </w:rPr>
            </w:pPr>
            <w:r w:rsidRPr="00A43AC1">
              <w:rPr>
                <w:sz w:val="18"/>
                <w:szCs w:val="18"/>
                <w:lang w:val="en-US"/>
                <w:rPrChange w:id="421" w:author="Gary Sullivan" w:date="2018-10-06T00:19:00Z">
                  <w:rPr>
                    <w:sz w:val="20"/>
                    <w:lang w:val="en-US"/>
                  </w:rPr>
                </w:rPrChange>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22" w:author="Gary Sullivan" w:date="2018-10-06T00:19:00Z">
                  <w:rPr>
                    <w:sz w:val="20"/>
                    <w:lang w:val="en-US"/>
                  </w:rPr>
                </w:rPrChange>
              </w:rPr>
            </w:pPr>
            <w:r w:rsidRPr="00A43AC1">
              <w:rPr>
                <w:sz w:val="18"/>
                <w:szCs w:val="18"/>
                <w:lang w:val="en-US"/>
                <w:rPrChange w:id="423" w:author="Gary Sullivan" w:date="2018-10-06T00:19:00Z">
                  <w:rPr>
                    <w:sz w:val="20"/>
                    <w:lang w:val="en-US"/>
                  </w:rPr>
                </w:rPrChange>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24" w:author="Gary Sullivan" w:date="2018-10-06T00:19:00Z">
                  <w:rPr>
                    <w:sz w:val="20"/>
                    <w:lang w:val="en-US"/>
                  </w:rPr>
                </w:rPrChange>
              </w:rPr>
            </w:pPr>
            <w:r w:rsidRPr="00A43AC1">
              <w:rPr>
                <w:sz w:val="18"/>
                <w:szCs w:val="18"/>
                <w:lang w:val="en-US"/>
                <w:rPrChange w:id="425" w:author="Gary Sullivan" w:date="2018-10-06T00:19:00Z">
                  <w:rPr>
                    <w:sz w:val="20"/>
                    <w:lang w:val="en-US"/>
                  </w:rPr>
                </w:rPrChange>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426" w:author="Gary Sullivan" w:date="2018-10-06T00:19:00Z">
                  <w:rPr>
                    <w:sz w:val="20"/>
                    <w:lang w:val="en-US"/>
                  </w:rPr>
                </w:rPrChange>
              </w:rPr>
            </w:pPr>
            <w:r w:rsidRPr="00A43AC1">
              <w:rPr>
                <w:sz w:val="18"/>
                <w:szCs w:val="18"/>
                <w:lang w:val="en-US"/>
                <w:rPrChange w:id="427" w:author="Gary Sullivan" w:date="2018-10-06T00:19:00Z">
                  <w:rPr>
                    <w:sz w:val="20"/>
                    <w:lang w:val="en-US"/>
                  </w:rPr>
                </w:rPrChange>
              </w:rPr>
              <w:t>16</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28" w:author="Gary Sullivan" w:date="2018-10-06T00:19:00Z">
                  <w:rPr>
                    <w:sz w:val="20"/>
                    <w:lang w:val="en-US"/>
                  </w:rPr>
                </w:rPrChange>
              </w:rPr>
            </w:pPr>
            <w:r w:rsidRPr="00A43AC1">
              <w:rPr>
                <w:sz w:val="18"/>
                <w:szCs w:val="18"/>
                <w:lang w:val="en-US"/>
                <w:rPrChange w:id="429" w:author="Gary Sullivan" w:date="2018-10-06T00:19:00Z">
                  <w:rPr>
                    <w:sz w:val="20"/>
                    <w:lang w:val="en-US"/>
                  </w:rPr>
                </w:rPrChange>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30" w:author="Gary Sullivan" w:date="2018-10-06T00:19:00Z">
                  <w:rPr>
                    <w:sz w:val="20"/>
                    <w:lang w:val="en-US"/>
                  </w:rPr>
                </w:rPrChange>
              </w:rPr>
            </w:pPr>
            <w:r w:rsidRPr="00A43AC1">
              <w:rPr>
                <w:sz w:val="18"/>
                <w:szCs w:val="18"/>
                <w:lang w:val="en-US"/>
                <w:rPrChange w:id="431" w:author="Gary Sullivan" w:date="2018-10-06T00:19:00Z">
                  <w:rPr>
                    <w:sz w:val="20"/>
                    <w:lang w:val="en-US"/>
                  </w:rPr>
                </w:rPrChange>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32" w:author="Gary Sullivan" w:date="2018-10-06T00:19:00Z">
                  <w:rPr>
                    <w:sz w:val="20"/>
                    <w:lang w:val="en-US"/>
                  </w:rPr>
                </w:rPrChange>
              </w:rPr>
            </w:pPr>
            <w:r w:rsidRPr="00A43AC1">
              <w:rPr>
                <w:sz w:val="18"/>
                <w:szCs w:val="18"/>
                <w:lang w:val="en-US"/>
                <w:rPrChange w:id="433" w:author="Gary Sullivan" w:date="2018-10-06T00:19:00Z">
                  <w:rPr>
                    <w:sz w:val="20"/>
                    <w:lang w:val="en-US"/>
                  </w:rPr>
                </w:rPrChange>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34" w:author="Gary Sullivan" w:date="2018-10-06T00:19:00Z">
                  <w:rPr>
                    <w:sz w:val="20"/>
                    <w:lang w:val="en-US"/>
                  </w:rPr>
                </w:rPrChange>
              </w:rPr>
            </w:pPr>
            <w:r w:rsidRPr="00A43AC1">
              <w:rPr>
                <w:sz w:val="18"/>
                <w:szCs w:val="18"/>
                <w:lang w:val="en-US"/>
                <w:rPrChange w:id="435" w:author="Gary Sullivan" w:date="2018-10-06T00:19:00Z">
                  <w:rPr>
                    <w:sz w:val="20"/>
                    <w:lang w:val="en-US"/>
                  </w:rPr>
                </w:rPrChange>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436" w:author="Gary Sullivan" w:date="2018-10-06T00:19:00Z">
                  <w:rPr>
                    <w:sz w:val="20"/>
                    <w:lang w:val="en-US"/>
                  </w:rPr>
                </w:rPrChange>
              </w:rPr>
            </w:pPr>
            <w:r w:rsidRPr="00A43AC1">
              <w:rPr>
                <w:sz w:val="18"/>
                <w:szCs w:val="18"/>
                <w:lang w:val="en-US"/>
                <w:rPrChange w:id="437" w:author="Gary Sullivan" w:date="2018-10-06T00:19:00Z">
                  <w:rPr>
                    <w:sz w:val="20"/>
                    <w:lang w:val="en-US"/>
                  </w:rPr>
                </w:rPrChange>
              </w:rPr>
              <w:t>16</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38" w:author="Gary Sullivan" w:date="2018-10-06T00:19:00Z">
                  <w:rPr>
                    <w:sz w:val="20"/>
                    <w:lang w:val="en-US"/>
                  </w:rPr>
                </w:rPrChange>
              </w:rPr>
            </w:pPr>
            <w:r w:rsidRPr="00A43AC1">
              <w:rPr>
                <w:sz w:val="18"/>
                <w:szCs w:val="18"/>
                <w:lang w:val="en-US"/>
                <w:rPrChange w:id="439" w:author="Gary Sullivan" w:date="2018-10-06T00:19:00Z">
                  <w:rPr>
                    <w:sz w:val="20"/>
                    <w:lang w:val="en-US"/>
                  </w:rPr>
                </w:rPrChange>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40" w:author="Gary Sullivan" w:date="2018-10-06T00:19:00Z">
                  <w:rPr>
                    <w:sz w:val="20"/>
                    <w:lang w:val="en-US"/>
                  </w:rPr>
                </w:rPrChange>
              </w:rPr>
            </w:pPr>
            <w:r w:rsidRPr="00A43AC1">
              <w:rPr>
                <w:sz w:val="18"/>
                <w:szCs w:val="18"/>
                <w:lang w:val="en-US"/>
                <w:rPrChange w:id="441" w:author="Gary Sullivan" w:date="2018-10-06T00:19:00Z">
                  <w:rPr>
                    <w:sz w:val="20"/>
                    <w:lang w:val="en-US"/>
                  </w:rPr>
                </w:rPrChange>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42" w:author="Gary Sullivan" w:date="2018-10-06T00:19:00Z">
                  <w:rPr>
                    <w:sz w:val="20"/>
                    <w:lang w:val="en-US"/>
                  </w:rPr>
                </w:rPrChange>
              </w:rPr>
            </w:pPr>
            <w:r w:rsidRPr="00A43AC1">
              <w:rPr>
                <w:sz w:val="18"/>
                <w:szCs w:val="18"/>
                <w:lang w:val="en-US"/>
                <w:rPrChange w:id="443" w:author="Gary Sullivan" w:date="2018-10-06T00:19:00Z">
                  <w:rPr>
                    <w:sz w:val="20"/>
                    <w:lang w:val="en-US"/>
                  </w:rPr>
                </w:rPrChange>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44" w:author="Gary Sullivan" w:date="2018-10-06T00:19:00Z">
                  <w:rPr>
                    <w:sz w:val="20"/>
                    <w:lang w:val="en-US"/>
                  </w:rPr>
                </w:rPrChange>
              </w:rPr>
            </w:pPr>
            <w:r w:rsidRPr="00A43AC1">
              <w:rPr>
                <w:sz w:val="18"/>
                <w:szCs w:val="18"/>
                <w:lang w:val="en-US"/>
                <w:rPrChange w:id="445" w:author="Gary Sullivan" w:date="2018-10-06T00:19:00Z">
                  <w:rPr>
                    <w:sz w:val="20"/>
                    <w:lang w:val="en-US"/>
                  </w:rPr>
                </w:rPrChange>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446" w:author="Gary Sullivan" w:date="2018-10-06T00:19:00Z">
                  <w:rPr>
                    <w:sz w:val="20"/>
                    <w:lang w:val="en-US"/>
                  </w:rPr>
                </w:rPrChange>
              </w:rPr>
            </w:pPr>
            <w:r w:rsidRPr="00A43AC1">
              <w:rPr>
                <w:sz w:val="18"/>
                <w:szCs w:val="18"/>
                <w:lang w:val="en-US"/>
                <w:rPrChange w:id="447" w:author="Gary Sullivan" w:date="2018-10-06T00:19:00Z">
                  <w:rPr>
                    <w:sz w:val="20"/>
                    <w:lang w:val="en-US"/>
                  </w:rPr>
                </w:rPrChange>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rPr>
                <w:sz w:val="18"/>
                <w:szCs w:val="18"/>
                <w:lang w:val="en-US"/>
                <w:rPrChange w:id="448" w:author="Gary Sullivan" w:date="2018-10-06T00:19:00Z">
                  <w:rPr>
                    <w:sz w:val="20"/>
                    <w:lang w:val="en-US"/>
                  </w:rPr>
                </w:rPrChange>
              </w:rPr>
            </w:pPr>
            <w:r w:rsidRPr="00A43AC1">
              <w:rPr>
                <w:sz w:val="18"/>
                <w:szCs w:val="18"/>
                <w:lang w:val="en-US"/>
                <w:rPrChange w:id="449" w:author="Gary Sullivan" w:date="2018-10-06T00:19:00Z">
                  <w:rPr>
                    <w:sz w:val="20"/>
                    <w:lang w:val="en-US"/>
                  </w:rPr>
                </w:rPrChange>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50" w:author="Gary Sullivan" w:date="2018-10-06T00:19:00Z">
                  <w:rPr>
                    <w:sz w:val="20"/>
                    <w:lang w:val="en-US"/>
                  </w:rPr>
                </w:rPrChange>
              </w:rPr>
            </w:pPr>
            <w:r w:rsidRPr="00A43AC1">
              <w:rPr>
                <w:sz w:val="18"/>
                <w:szCs w:val="18"/>
                <w:lang w:val="en-US"/>
                <w:rPrChange w:id="451" w:author="Gary Sullivan" w:date="2018-10-06T00:19:00Z">
                  <w:rPr>
                    <w:sz w:val="20"/>
                    <w:lang w:val="en-US"/>
                  </w:rPr>
                </w:rPrChange>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52" w:author="Gary Sullivan" w:date="2018-10-06T00:19:00Z">
                  <w:rPr>
                    <w:sz w:val="20"/>
                    <w:lang w:val="en-US"/>
                  </w:rPr>
                </w:rPrChange>
              </w:rPr>
            </w:pPr>
            <w:r w:rsidRPr="00A43AC1">
              <w:rPr>
                <w:sz w:val="18"/>
                <w:szCs w:val="18"/>
                <w:lang w:val="en-US"/>
                <w:rPrChange w:id="453" w:author="Gary Sullivan" w:date="2018-10-06T00:19:00Z">
                  <w:rPr>
                    <w:sz w:val="20"/>
                    <w:lang w:val="en-US"/>
                  </w:rPr>
                </w:rPrChange>
              </w:rPr>
              <w:t>10.1</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54" w:author="Gary Sullivan" w:date="2018-10-06T00:19:00Z">
                  <w:rPr>
                    <w:sz w:val="20"/>
                    <w:lang w:val="en-US"/>
                  </w:rPr>
                </w:rPrChange>
              </w:rPr>
            </w:pPr>
            <w:r w:rsidRPr="00A43AC1">
              <w:rPr>
                <w:sz w:val="18"/>
                <w:szCs w:val="18"/>
                <w:lang w:val="en-US"/>
                <w:rPrChange w:id="455" w:author="Gary Sullivan" w:date="2018-10-06T00:19:00Z">
                  <w:rPr>
                    <w:sz w:val="20"/>
                    <w:lang w:val="en-US"/>
                  </w:rPr>
                </w:rPrChange>
              </w:rPr>
              <w:t>7.8</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56" w:author="Gary Sullivan" w:date="2018-10-06T00:19:00Z">
                  <w:rPr>
                    <w:sz w:val="20"/>
                    <w:lang w:val="en-US"/>
                  </w:rPr>
                </w:rPrChange>
              </w:rPr>
            </w:pPr>
            <w:r w:rsidRPr="00A43AC1">
              <w:rPr>
                <w:sz w:val="18"/>
                <w:szCs w:val="18"/>
                <w:lang w:val="en-US"/>
                <w:rPrChange w:id="457" w:author="Gary Sullivan" w:date="2018-10-06T00:19:00Z">
                  <w:rPr>
                    <w:sz w:val="20"/>
                    <w:lang w:val="en-US"/>
                  </w:rPr>
                </w:rPrChange>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458" w:author="Gary Sullivan" w:date="2018-10-06T00:19:00Z">
                  <w:rPr>
                    <w:sz w:val="20"/>
                    <w:lang w:val="en-US"/>
                  </w:rPr>
                </w:rPrChange>
              </w:rPr>
            </w:pPr>
            <w:r w:rsidRPr="00A43AC1">
              <w:rPr>
                <w:sz w:val="18"/>
                <w:szCs w:val="18"/>
                <w:lang w:val="en-US"/>
                <w:rPrChange w:id="459" w:author="Gary Sullivan" w:date="2018-10-06T00:19:00Z">
                  <w:rPr>
                    <w:sz w:val="20"/>
                    <w:lang w:val="en-US"/>
                  </w:rPr>
                </w:rPrChange>
              </w:rPr>
              <w:t>6.0</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60" w:author="Gary Sullivan" w:date="2018-10-06T00:19:00Z">
                  <w:rPr>
                    <w:sz w:val="20"/>
                    <w:lang w:val="en-US"/>
                  </w:rPr>
                </w:rPrChange>
              </w:rPr>
            </w:pPr>
            <w:r w:rsidRPr="00A43AC1">
              <w:rPr>
                <w:sz w:val="18"/>
                <w:szCs w:val="18"/>
                <w:lang w:val="en-US"/>
                <w:rPrChange w:id="461" w:author="Gary Sullivan" w:date="2018-10-06T00:19:00Z">
                  <w:rPr>
                    <w:sz w:val="20"/>
                    <w:lang w:val="en-US"/>
                  </w:rPr>
                </w:rPrChange>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62" w:author="Gary Sullivan" w:date="2018-10-06T00:19:00Z">
                  <w:rPr>
                    <w:sz w:val="20"/>
                    <w:lang w:val="en-US"/>
                  </w:rPr>
                </w:rPrChange>
              </w:rPr>
            </w:pPr>
            <w:r w:rsidRPr="00A43AC1">
              <w:rPr>
                <w:sz w:val="18"/>
                <w:szCs w:val="18"/>
                <w:lang w:val="en-US"/>
                <w:rPrChange w:id="463" w:author="Gary Sullivan" w:date="2018-10-06T00:19:00Z">
                  <w:rPr>
                    <w:sz w:val="20"/>
                    <w:lang w:val="en-US"/>
                  </w:rPr>
                </w:rPrChange>
              </w:rPr>
              <w:t>47%</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64" w:author="Gary Sullivan" w:date="2018-10-06T00:19:00Z">
                  <w:rPr>
                    <w:sz w:val="20"/>
                    <w:lang w:val="en-US"/>
                  </w:rPr>
                </w:rPrChange>
              </w:rPr>
            </w:pPr>
            <w:r w:rsidRPr="00A43AC1">
              <w:rPr>
                <w:sz w:val="18"/>
                <w:szCs w:val="18"/>
                <w:lang w:val="en-US"/>
                <w:rPrChange w:id="465" w:author="Gary Sullivan" w:date="2018-10-06T00:19:00Z">
                  <w:rPr>
                    <w:sz w:val="20"/>
                    <w:lang w:val="en-US"/>
                  </w:rPr>
                </w:rPrChange>
              </w:rPr>
              <w:t>36%</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66" w:author="Gary Sullivan" w:date="2018-10-06T00:19:00Z">
                  <w:rPr>
                    <w:sz w:val="20"/>
                    <w:lang w:val="en-US"/>
                  </w:rPr>
                </w:rPrChange>
              </w:rPr>
            </w:pPr>
            <w:r w:rsidRPr="00A43AC1">
              <w:rPr>
                <w:sz w:val="18"/>
                <w:szCs w:val="18"/>
                <w:lang w:val="en-US"/>
                <w:rPrChange w:id="467" w:author="Gary Sullivan" w:date="2018-10-06T00:19:00Z">
                  <w:rPr>
                    <w:sz w:val="20"/>
                    <w:lang w:val="en-US"/>
                  </w:rPr>
                </w:rPrChange>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468" w:author="Gary Sullivan" w:date="2018-10-06T00:19:00Z">
                  <w:rPr>
                    <w:sz w:val="20"/>
                    <w:lang w:val="en-US"/>
                  </w:rPr>
                </w:rPrChange>
              </w:rPr>
            </w:pPr>
            <w:r w:rsidRPr="00A43AC1">
              <w:rPr>
                <w:sz w:val="18"/>
                <w:szCs w:val="18"/>
                <w:lang w:val="en-US"/>
                <w:rPrChange w:id="469" w:author="Gary Sullivan" w:date="2018-10-06T00:19:00Z">
                  <w:rPr>
                    <w:sz w:val="20"/>
                    <w:lang w:val="en-US"/>
                  </w:rPr>
                </w:rPrChange>
              </w:rPr>
              <w:t>28%</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70" w:author="Gary Sullivan" w:date="2018-10-06T00:19:00Z">
                  <w:rPr>
                    <w:sz w:val="20"/>
                    <w:lang w:val="en-US"/>
                  </w:rPr>
                </w:rPrChange>
              </w:rPr>
            </w:pPr>
            <w:r w:rsidRPr="00A43AC1">
              <w:rPr>
                <w:sz w:val="18"/>
                <w:szCs w:val="18"/>
                <w:lang w:val="en-US"/>
                <w:rPrChange w:id="471" w:author="Gary Sullivan" w:date="2018-10-06T00:19:00Z">
                  <w:rPr>
                    <w:sz w:val="20"/>
                    <w:lang w:val="en-US"/>
                  </w:rPr>
                </w:rPrChange>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72" w:author="Gary Sullivan" w:date="2018-10-06T00:19:00Z">
                  <w:rPr>
                    <w:sz w:val="20"/>
                    <w:lang w:val="en-US"/>
                  </w:rPr>
                </w:rPrChange>
              </w:rPr>
            </w:pPr>
            <w:r w:rsidRPr="00A43AC1">
              <w:rPr>
                <w:sz w:val="18"/>
                <w:szCs w:val="18"/>
                <w:lang w:val="en-US"/>
                <w:rPrChange w:id="473" w:author="Gary Sullivan" w:date="2018-10-06T00:19:00Z">
                  <w:rPr>
                    <w:sz w:val="20"/>
                    <w:lang w:val="en-US"/>
                  </w:rPr>
                </w:rPrChange>
              </w:rPr>
              <w:t>100%</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74" w:author="Gary Sullivan" w:date="2018-10-06T00:19:00Z">
                  <w:rPr>
                    <w:sz w:val="20"/>
                    <w:lang w:val="en-US"/>
                  </w:rPr>
                </w:rPrChange>
              </w:rPr>
            </w:pPr>
            <w:r w:rsidRPr="00A43AC1">
              <w:rPr>
                <w:sz w:val="18"/>
                <w:szCs w:val="18"/>
                <w:lang w:val="en-US"/>
                <w:rPrChange w:id="475" w:author="Gary Sullivan" w:date="2018-10-06T00:19:00Z">
                  <w:rPr>
                    <w:sz w:val="20"/>
                    <w:lang w:val="en-US"/>
                  </w:rPr>
                </w:rPrChange>
              </w:rPr>
              <w:t>77%</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76" w:author="Gary Sullivan" w:date="2018-10-06T00:19:00Z">
                  <w:rPr>
                    <w:sz w:val="20"/>
                    <w:lang w:val="en-US"/>
                  </w:rPr>
                </w:rPrChange>
              </w:rPr>
            </w:pPr>
            <w:r w:rsidRPr="00A43AC1">
              <w:rPr>
                <w:sz w:val="18"/>
                <w:szCs w:val="18"/>
                <w:lang w:val="en-US"/>
                <w:rPrChange w:id="477" w:author="Gary Sullivan" w:date="2018-10-06T00:19:00Z">
                  <w:rPr>
                    <w:sz w:val="20"/>
                    <w:lang w:val="en-US"/>
                  </w:rPr>
                </w:rPrChange>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478" w:author="Gary Sullivan" w:date="2018-10-06T00:19:00Z">
                  <w:rPr>
                    <w:sz w:val="20"/>
                    <w:lang w:val="en-US"/>
                  </w:rPr>
                </w:rPrChange>
              </w:rPr>
            </w:pPr>
            <w:r w:rsidRPr="00A43AC1">
              <w:rPr>
                <w:sz w:val="18"/>
                <w:szCs w:val="18"/>
                <w:lang w:val="en-US"/>
                <w:rPrChange w:id="479" w:author="Gary Sullivan" w:date="2018-10-06T00:19:00Z">
                  <w:rPr>
                    <w:sz w:val="20"/>
                    <w:lang w:val="en-US"/>
                  </w:rPr>
                </w:rPrChange>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rPr>
                <w:sz w:val="18"/>
                <w:szCs w:val="18"/>
                <w:lang w:val="en-US"/>
                <w:rPrChange w:id="480" w:author="Gary Sullivan" w:date="2018-10-06T00:19:00Z">
                  <w:rPr>
                    <w:sz w:val="20"/>
                    <w:lang w:val="en-US"/>
                  </w:rPr>
                </w:rPrChange>
              </w:rPr>
            </w:pPr>
            <w:r w:rsidRPr="00A43AC1">
              <w:rPr>
                <w:sz w:val="18"/>
                <w:szCs w:val="18"/>
                <w:lang w:val="en-US"/>
                <w:rPrChange w:id="481" w:author="Gary Sullivan" w:date="2018-10-06T00:19:00Z">
                  <w:rPr>
                    <w:sz w:val="20"/>
                    <w:lang w:val="en-US"/>
                  </w:rPr>
                </w:rPrChange>
              </w:rPr>
              <w:t>additional 2 hypothes</w:t>
            </w:r>
            <w:ins w:id="482" w:author="Gary Sullivan" w:date="2018-10-06T00:17:00Z">
              <w:r w:rsidR="00A43AC1" w:rsidRPr="00A43AC1">
                <w:rPr>
                  <w:sz w:val="18"/>
                  <w:szCs w:val="18"/>
                  <w:lang w:val="en-US"/>
                  <w:rPrChange w:id="483" w:author="Gary Sullivan" w:date="2018-10-06T00:19:00Z">
                    <w:rPr>
                      <w:sz w:val="20"/>
                      <w:lang w:val="en-US"/>
                    </w:rPr>
                  </w:rPrChange>
                </w:rPr>
                <w:t>e</w:t>
              </w:r>
            </w:ins>
            <w:del w:id="484" w:author="Gary Sullivan" w:date="2018-10-06T00:17:00Z">
              <w:r w:rsidRPr="00A43AC1" w:rsidDel="00A43AC1">
                <w:rPr>
                  <w:sz w:val="18"/>
                  <w:szCs w:val="18"/>
                  <w:lang w:val="en-US"/>
                  <w:rPrChange w:id="485" w:author="Gary Sullivan" w:date="2018-10-06T00:19:00Z">
                    <w:rPr>
                      <w:sz w:val="20"/>
                      <w:lang w:val="en-US"/>
                    </w:rPr>
                  </w:rPrChange>
                </w:rPr>
                <w:delText>i</w:delText>
              </w:r>
            </w:del>
            <w:r w:rsidRPr="00A43AC1">
              <w:rPr>
                <w:sz w:val="18"/>
                <w:szCs w:val="18"/>
                <w:lang w:val="en-US"/>
                <w:rPrChange w:id="486" w:author="Gary Sullivan" w:date="2018-10-06T00:19:00Z">
                  <w:rPr>
                    <w:sz w:val="20"/>
                    <w:lang w:val="en-US"/>
                  </w:rPr>
                </w:rPrChange>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87"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88" w:author="Gary Sullivan" w:date="2018-10-06T00:19:00Z">
                  <w:rPr>
                    <w:sz w:val="20"/>
                    <w:lang w:val="en-US"/>
                  </w:rPr>
                </w:rPrChange>
              </w:rPr>
            </w:pPr>
            <w:r w:rsidRPr="00A43AC1">
              <w:rPr>
                <w:sz w:val="18"/>
                <w:szCs w:val="18"/>
                <w:lang w:val="en-US"/>
                <w:rPrChange w:id="489" w:author="Gary Sullivan" w:date="2018-10-06T00:19:00Z">
                  <w:rPr>
                    <w:sz w:val="20"/>
                    <w:lang w:val="en-US"/>
                  </w:rPr>
                </w:rPrChange>
              </w:rPr>
              <w:t>20.2</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90" w:author="Gary Sullivan" w:date="2018-10-06T00:19:00Z">
                  <w:rPr>
                    <w:sz w:val="20"/>
                    <w:lang w:val="en-US"/>
                  </w:rPr>
                </w:rPrChange>
              </w:rPr>
            </w:pPr>
            <w:r w:rsidRPr="00A43AC1">
              <w:rPr>
                <w:sz w:val="18"/>
                <w:szCs w:val="18"/>
                <w:lang w:val="en-US"/>
                <w:rPrChange w:id="491" w:author="Gary Sullivan" w:date="2018-10-06T00:19:00Z">
                  <w:rPr>
                    <w:sz w:val="20"/>
                    <w:lang w:val="en-US"/>
                  </w:rPr>
                </w:rPrChange>
              </w:rPr>
              <w:t>15.6</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92" w:author="Gary Sullivan" w:date="2018-10-06T00:19:00Z">
                  <w:rPr>
                    <w:sz w:val="20"/>
                    <w:lang w:val="en-US"/>
                  </w:rPr>
                </w:rPrChange>
              </w:rPr>
            </w:pPr>
            <w:r w:rsidRPr="00A43AC1">
              <w:rPr>
                <w:sz w:val="18"/>
                <w:szCs w:val="18"/>
                <w:lang w:val="en-US"/>
                <w:rPrChange w:id="493" w:author="Gary Sullivan" w:date="2018-10-06T00:19:00Z">
                  <w:rPr>
                    <w:sz w:val="20"/>
                    <w:lang w:val="en-US"/>
                  </w:rPr>
                </w:rPrChange>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494" w:author="Gary Sullivan" w:date="2018-10-06T00:19:00Z">
                  <w:rPr>
                    <w:sz w:val="20"/>
                    <w:lang w:val="en-US"/>
                  </w:rPr>
                </w:rPrChange>
              </w:rPr>
            </w:pPr>
            <w:r w:rsidRPr="00A43AC1">
              <w:rPr>
                <w:sz w:val="18"/>
                <w:szCs w:val="18"/>
                <w:lang w:val="en-US"/>
                <w:rPrChange w:id="495" w:author="Gary Sullivan" w:date="2018-10-06T00:19:00Z">
                  <w:rPr>
                    <w:sz w:val="20"/>
                    <w:lang w:val="en-US"/>
                  </w:rPr>
                </w:rPrChange>
              </w:rPr>
              <w:t>12.0</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96"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97" w:author="Gary Sullivan" w:date="2018-10-06T00:19:00Z">
                  <w:rPr>
                    <w:sz w:val="20"/>
                    <w:lang w:val="en-US"/>
                  </w:rPr>
                </w:rPrChange>
              </w:rPr>
            </w:pPr>
            <w:r w:rsidRPr="00A43AC1">
              <w:rPr>
                <w:sz w:val="18"/>
                <w:szCs w:val="18"/>
                <w:lang w:val="en-US"/>
                <w:rPrChange w:id="498" w:author="Gary Sullivan" w:date="2018-10-06T00:19:00Z">
                  <w:rPr>
                    <w:sz w:val="20"/>
                    <w:lang w:val="en-US"/>
                  </w:rPr>
                </w:rPrChange>
              </w:rPr>
              <w:t>94%</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499" w:author="Gary Sullivan" w:date="2018-10-06T00:19:00Z">
                  <w:rPr>
                    <w:sz w:val="20"/>
                    <w:lang w:val="en-US"/>
                  </w:rPr>
                </w:rPrChange>
              </w:rPr>
            </w:pPr>
            <w:r w:rsidRPr="00A43AC1">
              <w:rPr>
                <w:sz w:val="18"/>
                <w:szCs w:val="18"/>
                <w:lang w:val="en-US"/>
                <w:rPrChange w:id="500" w:author="Gary Sullivan" w:date="2018-10-06T00:19:00Z">
                  <w:rPr>
                    <w:sz w:val="20"/>
                    <w:lang w:val="en-US"/>
                  </w:rPr>
                </w:rPrChange>
              </w:rPr>
              <w:t>73%</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01" w:author="Gary Sullivan" w:date="2018-10-06T00:19:00Z">
                  <w:rPr>
                    <w:sz w:val="20"/>
                    <w:lang w:val="en-US"/>
                  </w:rPr>
                </w:rPrChange>
              </w:rPr>
            </w:pPr>
            <w:r w:rsidRPr="00A43AC1">
              <w:rPr>
                <w:sz w:val="18"/>
                <w:szCs w:val="18"/>
                <w:lang w:val="en-US"/>
                <w:rPrChange w:id="502" w:author="Gary Sullivan" w:date="2018-10-06T00:19:00Z">
                  <w:rPr>
                    <w:sz w:val="20"/>
                    <w:lang w:val="en-US"/>
                  </w:rPr>
                </w:rPrChange>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503" w:author="Gary Sullivan" w:date="2018-10-06T00:19:00Z">
                  <w:rPr>
                    <w:sz w:val="20"/>
                    <w:lang w:val="en-US"/>
                  </w:rPr>
                </w:rPrChange>
              </w:rPr>
            </w:pPr>
            <w:r w:rsidRPr="00A43AC1">
              <w:rPr>
                <w:sz w:val="18"/>
                <w:szCs w:val="18"/>
                <w:lang w:val="en-US"/>
                <w:rPrChange w:id="504" w:author="Gary Sullivan" w:date="2018-10-06T00:19:00Z">
                  <w:rPr>
                    <w:sz w:val="20"/>
                    <w:lang w:val="en-US"/>
                  </w:rPr>
                </w:rPrChange>
              </w:rPr>
              <w:t>56%</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05"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06" w:author="Gary Sullivan" w:date="2018-10-06T00:19:00Z">
                  <w:rPr>
                    <w:sz w:val="20"/>
                    <w:lang w:val="en-US"/>
                  </w:rPr>
                </w:rPrChange>
              </w:rPr>
            </w:pPr>
            <w:r w:rsidRPr="00A43AC1">
              <w:rPr>
                <w:sz w:val="18"/>
                <w:szCs w:val="18"/>
                <w:lang w:val="en-US"/>
                <w:rPrChange w:id="507" w:author="Gary Sullivan" w:date="2018-10-06T00:19:00Z">
                  <w:rPr>
                    <w:sz w:val="20"/>
                    <w:lang w:val="en-US"/>
                  </w:rPr>
                </w:rPrChange>
              </w:rPr>
              <w:t>200%</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08" w:author="Gary Sullivan" w:date="2018-10-06T00:19:00Z">
                  <w:rPr>
                    <w:sz w:val="20"/>
                    <w:lang w:val="en-US"/>
                  </w:rPr>
                </w:rPrChange>
              </w:rPr>
            </w:pPr>
            <w:r w:rsidRPr="00A43AC1">
              <w:rPr>
                <w:sz w:val="18"/>
                <w:szCs w:val="18"/>
                <w:lang w:val="en-US"/>
                <w:rPrChange w:id="509" w:author="Gary Sullivan" w:date="2018-10-06T00:19:00Z">
                  <w:rPr>
                    <w:sz w:val="20"/>
                    <w:lang w:val="en-US"/>
                  </w:rPr>
                </w:rPrChange>
              </w:rPr>
              <w:t>154%</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10" w:author="Gary Sullivan" w:date="2018-10-06T00:19:00Z">
                  <w:rPr>
                    <w:sz w:val="20"/>
                    <w:lang w:val="en-US"/>
                  </w:rPr>
                </w:rPrChange>
              </w:rPr>
            </w:pPr>
            <w:r w:rsidRPr="00A43AC1">
              <w:rPr>
                <w:sz w:val="18"/>
                <w:szCs w:val="18"/>
                <w:lang w:val="en-US"/>
                <w:rPrChange w:id="511" w:author="Gary Sullivan" w:date="2018-10-06T00:19:00Z">
                  <w:rPr>
                    <w:sz w:val="20"/>
                    <w:lang w:val="en-US"/>
                  </w:rPr>
                </w:rPrChange>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A43AC1" w:rsidRDefault="00B46D4C" w:rsidP="00B46D4C">
            <w:pPr>
              <w:spacing w:before="0"/>
              <w:jc w:val="center"/>
              <w:rPr>
                <w:sz w:val="18"/>
                <w:szCs w:val="18"/>
                <w:lang w:val="en-US"/>
                <w:rPrChange w:id="512" w:author="Gary Sullivan" w:date="2018-10-06T00:19:00Z">
                  <w:rPr>
                    <w:sz w:val="20"/>
                    <w:lang w:val="en-US"/>
                  </w:rPr>
                </w:rPrChange>
              </w:rPr>
            </w:pPr>
            <w:r w:rsidRPr="00A43AC1">
              <w:rPr>
                <w:sz w:val="18"/>
                <w:szCs w:val="18"/>
                <w:lang w:val="en-US"/>
                <w:rPrChange w:id="513" w:author="Gary Sullivan" w:date="2018-10-06T00:19:00Z">
                  <w:rPr>
                    <w:sz w:val="20"/>
                    <w:lang w:val="en-US"/>
                  </w:rPr>
                </w:rPrChange>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rPr>
                <w:sz w:val="18"/>
                <w:szCs w:val="18"/>
                <w:lang w:val="en-US"/>
                <w:rPrChange w:id="514" w:author="Gary Sullivan" w:date="2018-10-06T00:19:00Z">
                  <w:rPr>
                    <w:sz w:val="20"/>
                    <w:lang w:val="en-US"/>
                  </w:rPr>
                </w:rPrChange>
              </w:rPr>
            </w:pPr>
            <w:r w:rsidRPr="00A43AC1">
              <w:rPr>
                <w:sz w:val="18"/>
                <w:szCs w:val="18"/>
                <w:lang w:val="en-US"/>
                <w:rPrChange w:id="515" w:author="Gary Sullivan" w:date="2018-10-06T00:19:00Z">
                  <w:rPr>
                    <w:sz w:val="20"/>
                    <w:lang w:val="en-US"/>
                  </w:rPr>
                </w:rPrChange>
              </w:rPr>
              <w:t>CE10.1.</w:t>
            </w:r>
            <w:proofErr w:type="gramStart"/>
            <w:r w:rsidRPr="00A43AC1">
              <w:rPr>
                <w:sz w:val="18"/>
                <w:szCs w:val="18"/>
                <w:lang w:val="en-US"/>
                <w:rPrChange w:id="516" w:author="Gary Sullivan" w:date="2018-10-06T00:19:00Z">
                  <w:rPr>
                    <w:sz w:val="20"/>
                    <w:lang w:val="en-US"/>
                  </w:rPr>
                </w:rPrChange>
              </w:rPr>
              <w:t>1.b</w:t>
            </w:r>
            <w:proofErr w:type="gramEnd"/>
          </w:p>
          <w:p w:rsidR="00B46D4C" w:rsidRPr="00A43AC1" w:rsidRDefault="00B46D4C" w:rsidP="00B46D4C">
            <w:pPr>
              <w:spacing w:before="0"/>
              <w:rPr>
                <w:sz w:val="18"/>
                <w:szCs w:val="18"/>
                <w:lang w:val="en-US"/>
                <w:rPrChange w:id="517" w:author="Gary Sullivan" w:date="2018-10-06T00:19:00Z">
                  <w:rPr>
                    <w:sz w:val="20"/>
                    <w:lang w:val="en-US"/>
                  </w:rPr>
                </w:rPrChange>
              </w:rPr>
            </w:pPr>
            <w:r w:rsidRPr="00A43AC1">
              <w:rPr>
                <w:sz w:val="18"/>
                <w:szCs w:val="18"/>
                <w:lang w:val="en-US"/>
                <w:rPrChange w:id="518" w:author="Gary Sullivan" w:date="2018-10-06T00:19:00Z">
                  <w:rPr>
                    <w:sz w:val="20"/>
                    <w:lang w:val="en-US"/>
                  </w:rPr>
                </w:rPrChange>
              </w:rPr>
              <w:t>CE10.1.</w:t>
            </w:r>
            <w:proofErr w:type="gramStart"/>
            <w:r w:rsidRPr="00A43AC1">
              <w:rPr>
                <w:sz w:val="18"/>
                <w:szCs w:val="18"/>
                <w:lang w:val="en-US"/>
                <w:rPrChange w:id="519" w:author="Gary Sullivan" w:date="2018-10-06T00:19:00Z">
                  <w:rPr>
                    <w:sz w:val="20"/>
                    <w:lang w:val="en-US"/>
                  </w:rPr>
                </w:rPrChange>
              </w:rPr>
              <w:t>1.d</w:t>
            </w:r>
            <w:proofErr w:type="gramEnd"/>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20"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21" w:author="Gary Sullivan" w:date="2018-10-06T00:19:00Z">
                  <w:rPr>
                    <w:sz w:val="20"/>
                    <w:lang w:val="en-US"/>
                  </w:rPr>
                </w:rPrChange>
              </w:rPr>
            </w:pPr>
            <w:r w:rsidRPr="00A43AC1">
              <w:rPr>
                <w:sz w:val="18"/>
                <w:szCs w:val="18"/>
                <w:lang w:val="en-US"/>
                <w:rPrChange w:id="522" w:author="Gary Sullivan" w:date="2018-10-06T00:19:00Z">
                  <w:rPr>
                    <w:sz w:val="20"/>
                    <w:lang w:val="en-US"/>
                  </w:rPr>
                </w:rPrChange>
              </w:rPr>
              <w:t>8.2</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23" w:author="Gary Sullivan" w:date="2018-10-06T00:19:00Z">
                  <w:rPr>
                    <w:sz w:val="20"/>
                    <w:lang w:val="en-US"/>
                  </w:rPr>
                </w:rPrChange>
              </w:rPr>
            </w:pPr>
            <w:r w:rsidRPr="00A43AC1">
              <w:rPr>
                <w:sz w:val="18"/>
                <w:szCs w:val="18"/>
                <w:lang w:val="en-US"/>
                <w:rPrChange w:id="524" w:author="Gary Sullivan" w:date="2018-10-06T00:19:00Z">
                  <w:rPr>
                    <w:sz w:val="20"/>
                    <w:lang w:val="en-US"/>
                  </w:rPr>
                </w:rPrChange>
              </w:rPr>
              <w:t>7.6</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25" w:author="Gary Sullivan" w:date="2018-10-06T00:19:00Z">
                  <w:rPr>
                    <w:sz w:val="20"/>
                    <w:lang w:val="en-US"/>
                  </w:rPr>
                </w:rPrChange>
              </w:rPr>
            </w:pPr>
            <w:r w:rsidRPr="00A43AC1">
              <w:rPr>
                <w:sz w:val="18"/>
                <w:szCs w:val="18"/>
                <w:lang w:val="en-US"/>
                <w:rPrChange w:id="526" w:author="Gary Sullivan" w:date="2018-10-06T00:19:00Z">
                  <w:rPr>
                    <w:sz w:val="20"/>
                    <w:lang w:val="en-US"/>
                  </w:rPr>
                </w:rPrChange>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27" w:author="Gary Sullivan" w:date="2018-10-06T00:19:00Z">
                  <w:rPr>
                    <w:sz w:val="20"/>
                    <w:lang w:val="en-US"/>
                  </w:rPr>
                </w:rPrChange>
              </w:rPr>
            </w:pPr>
            <w:r w:rsidRPr="00A43AC1">
              <w:rPr>
                <w:sz w:val="18"/>
                <w:szCs w:val="18"/>
                <w:lang w:val="en-US"/>
                <w:rPrChange w:id="528" w:author="Gary Sullivan" w:date="2018-10-06T00:19:00Z">
                  <w:rPr>
                    <w:sz w:val="20"/>
                    <w:lang w:val="en-US"/>
                  </w:rPr>
                </w:rPrChange>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29"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30" w:author="Gary Sullivan" w:date="2018-10-06T00:19:00Z">
                  <w:rPr>
                    <w:sz w:val="20"/>
                    <w:lang w:val="en-US"/>
                  </w:rPr>
                </w:rPrChange>
              </w:rPr>
            </w:pPr>
            <w:r w:rsidRPr="00A43AC1">
              <w:rPr>
                <w:sz w:val="18"/>
                <w:szCs w:val="18"/>
                <w:lang w:val="en-US"/>
                <w:rPrChange w:id="531" w:author="Gary Sullivan" w:date="2018-10-06T00:19:00Z">
                  <w:rPr>
                    <w:sz w:val="20"/>
                    <w:lang w:val="en-US"/>
                  </w:rPr>
                </w:rPrChange>
              </w:rPr>
              <w:t>38%</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32" w:author="Gary Sullivan" w:date="2018-10-06T00:19:00Z">
                  <w:rPr>
                    <w:sz w:val="20"/>
                    <w:lang w:val="en-US"/>
                  </w:rPr>
                </w:rPrChange>
              </w:rPr>
            </w:pPr>
            <w:r w:rsidRPr="00A43AC1">
              <w:rPr>
                <w:sz w:val="18"/>
                <w:szCs w:val="18"/>
                <w:lang w:val="en-US"/>
                <w:rPrChange w:id="533" w:author="Gary Sullivan" w:date="2018-10-06T00:19:00Z">
                  <w:rPr>
                    <w:sz w:val="20"/>
                    <w:lang w:val="en-US"/>
                  </w:rPr>
                </w:rPrChange>
              </w:rPr>
              <w:t>36%</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34" w:author="Gary Sullivan" w:date="2018-10-06T00:19:00Z">
                  <w:rPr>
                    <w:sz w:val="20"/>
                    <w:lang w:val="en-US"/>
                  </w:rPr>
                </w:rPrChange>
              </w:rPr>
            </w:pPr>
            <w:r w:rsidRPr="00A43AC1">
              <w:rPr>
                <w:sz w:val="18"/>
                <w:szCs w:val="18"/>
                <w:lang w:val="en-US"/>
                <w:rPrChange w:id="535" w:author="Gary Sullivan" w:date="2018-10-06T00:19:00Z">
                  <w:rPr>
                    <w:sz w:val="20"/>
                    <w:lang w:val="en-US"/>
                  </w:rPr>
                </w:rPrChange>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36" w:author="Gary Sullivan" w:date="2018-10-06T00:19:00Z">
                  <w:rPr>
                    <w:sz w:val="20"/>
                    <w:lang w:val="en-US"/>
                  </w:rPr>
                </w:rPrChange>
              </w:rPr>
            </w:pPr>
            <w:r w:rsidRPr="00A43AC1">
              <w:rPr>
                <w:sz w:val="18"/>
                <w:szCs w:val="18"/>
                <w:lang w:val="en-US"/>
                <w:rPrChange w:id="537" w:author="Gary Sullivan" w:date="2018-10-06T00:19:00Z">
                  <w:rPr>
                    <w:sz w:val="20"/>
                    <w:lang w:val="en-US"/>
                  </w:rPr>
                </w:rPrChange>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38"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39" w:author="Gary Sullivan" w:date="2018-10-06T00:19:00Z">
                  <w:rPr>
                    <w:sz w:val="20"/>
                    <w:lang w:val="en-US"/>
                  </w:rPr>
                </w:rPrChange>
              </w:rPr>
            </w:pPr>
            <w:r w:rsidRPr="00A43AC1">
              <w:rPr>
                <w:sz w:val="18"/>
                <w:szCs w:val="18"/>
                <w:lang w:val="en-US"/>
                <w:rPrChange w:id="540" w:author="Gary Sullivan" w:date="2018-10-06T00:19:00Z">
                  <w:rPr>
                    <w:sz w:val="20"/>
                    <w:lang w:val="en-US"/>
                  </w:rPr>
                </w:rPrChange>
              </w:rPr>
              <w:t>81%</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41" w:author="Gary Sullivan" w:date="2018-10-06T00:19:00Z">
                  <w:rPr>
                    <w:sz w:val="20"/>
                    <w:lang w:val="en-US"/>
                  </w:rPr>
                </w:rPrChange>
              </w:rPr>
            </w:pPr>
            <w:r w:rsidRPr="00A43AC1">
              <w:rPr>
                <w:sz w:val="18"/>
                <w:szCs w:val="18"/>
                <w:lang w:val="en-US"/>
                <w:rPrChange w:id="542" w:author="Gary Sullivan" w:date="2018-10-06T00:19:00Z">
                  <w:rPr>
                    <w:sz w:val="20"/>
                    <w:lang w:val="en-US"/>
                  </w:rPr>
                </w:rPrChange>
              </w:rPr>
              <w:t>75%</w:t>
            </w:r>
          </w:p>
        </w:tc>
        <w:tc>
          <w:tcPr>
            <w:tcW w:w="288" w:type="pct"/>
            <w:tcBorders>
              <w:top w:val="nil"/>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43" w:author="Gary Sullivan" w:date="2018-10-06T00:19:00Z">
                  <w:rPr>
                    <w:sz w:val="20"/>
                    <w:lang w:val="en-US"/>
                  </w:rPr>
                </w:rPrChange>
              </w:rPr>
            </w:pPr>
            <w:r w:rsidRPr="00A43AC1">
              <w:rPr>
                <w:sz w:val="18"/>
                <w:szCs w:val="18"/>
                <w:lang w:val="en-US"/>
                <w:rPrChange w:id="544" w:author="Gary Sullivan" w:date="2018-10-06T00:19:00Z">
                  <w:rPr>
                    <w:sz w:val="20"/>
                    <w:lang w:val="en-US"/>
                  </w:rPr>
                </w:rPrChange>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A43AC1" w:rsidRDefault="00B46D4C" w:rsidP="00B46D4C">
            <w:pPr>
              <w:spacing w:before="0"/>
              <w:jc w:val="center"/>
              <w:rPr>
                <w:sz w:val="18"/>
                <w:szCs w:val="18"/>
                <w:lang w:val="en-US"/>
                <w:rPrChange w:id="545" w:author="Gary Sullivan" w:date="2018-10-06T00:19:00Z">
                  <w:rPr>
                    <w:sz w:val="20"/>
                    <w:lang w:val="en-US"/>
                  </w:rPr>
                </w:rPrChange>
              </w:rPr>
            </w:pPr>
            <w:r w:rsidRPr="00A43AC1">
              <w:rPr>
                <w:sz w:val="18"/>
                <w:szCs w:val="18"/>
                <w:lang w:val="en-US"/>
                <w:rPrChange w:id="546" w:author="Gary Sullivan" w:date="2018-10-06T00:19:00Z">
                  <w:rPr>
                    <w:sz w:val="20"/>
                    <w:lang w:val="en-US"/>
                  </w:rPr>
                </w:rPrChange>
              </w:rPr>
              <w:t>70%</w:t>
            </w:r>
          </w:p>
        </w:tc>
      </w:tr>
      <w:tr w:rsidR="00A43AC1" w:rsidRPr="00A43AC1" w:rsidTr="00A43AC1">
        <w:trPr>
          <w:trHeight w:val="264"/>
          <w:trPrChange w:id="547" w:author="Gary Sullivan" w:date="2018-10-06T00:20:00Z">
            <w:trPr>
              <w:gridBefore w:val="1"/>
              <w:gridAfter w:val="0"/>
              <w:trHeight w:val="264"/>
            </w:trPr>
          </w:trPrChange>
        </w:trPr>
        <w:tc>
          <w:tcPr>
            <w:tcW w:w="684" w:type="pct"/>
            <w:tcBorders>
              <w:top w:val="nil"/>
              <w:left w:val="single" w:sz="8" w:space="0" w:color="auto"/>
              <w:bottom w:val="single" w:sz="4" w:space="0" w:color="auto"/>
              <w:right w:val="single" w:sz="4" w:space="0" w:color="auto"/>
            </w:tcBorders>
            <w:shd w:val="clear" w:color="auto" w:fill="auto"/>
            <w:noWrap/>
            <w:hideMark/>
            <w:tcPrChange w:id="548" w:author="Gary Sullivan" w:date="2018-10-06T00:20:00Z">
              <w:tcPr>
                <w:tcW w:w="700"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rPr>
                <w:sz w:val="18"/>
                <w:szCs w:val="18"/>
                <w:lang w:val="en-US"/>
                <w:rPrChange w:id="549" w:author="Gary Sullivan" w:date="2018-10-06T00:19:00Z">
                  <w:rPr>
                    <w:sz w:val="20"/>
                    <w:lang w:val="en-US"/>
                  </w:rPr>
                </w:rPrChange>
              </w:rPr>
            </w:pPr>
            <w:r w:rsidRPr="00A43AC1">
              <w:rPr>
                <w:sz w:val="18"/>
                <w:szCs w:val="18"/>
                <w:lang w:val="en-US"/>
                <w:rPrChange w:id="550" w:author="Gary Sullivan" w:date="2018-10-06T00:19:00Z">
                  <w:rPr>
                    <w:sz w:val="20"/>
                    <w:lang w:val="en-US"/>
                  </w:rPr>
                </w:rPrChange>
              </w:rPr>
              <w:t>CE10.1.</w:t>
            </w:r>
            <w:proofErr w:type="gramStart"/>
            <w:r w:rsidRPr="00A43AC1">
              <w:rPr>
                <w:sz w:val="18"/>
                <w:szCs w:val="18"/>
                <w:lang w:val="en-US"/>
                <w:rPrChange w:id="551" w:author="Gary Sullivan" w:date="2018-10-06T00:19:00Z">
                  <w:rPr>
                    <w:sz w:val="20"/>
                    <w:lang w:val="en-US"/>
                  </w:rPr>
                </w:rPrChange>
              </w:rPr>
              <w:t>2.a</w:t>
            </w:r>
            <w:proofErr w:type="gramEnd"/>
          </w:p>
        </w:tc>
        <w:tc>
          <w:tcPr>
            <w:tcW w:w="288" w:type="pct"/>
            <w:tcBorders>
              <w:top w:val="nil"/>
              <w:left w:val="single" w:sz="8" w:space="0" w:color="auto"/>
              <w:bottom w:val="single" w:sz="4" w:space="0" w:color="auto"/>
              <w:right w:val="single" w:sz="4" w:space="0" w:color="auto"/>
            </w:tcBorders>
            <w:shd w:val="clear" w:color="auto" w:fill="auto"/>
            <w:noWrap/>
            <w:hideMark/>
            <w:tcPrChange w:id="552" w:author="Gary Sullivan" w:date="2018-10-06T00:20:00Z">
              <w:tcPr>
                <w:tcW w:w="287"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53"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Change w:id="554" w:author="Gary Sullivan" w:date="2018-10-06T00:20:00Z">
              <w:tcPr>
                <w:tcW w:w="287" w:type="pct"/>
                <w:gridSpan w:val="2"/>
                <w:tcBorders>
                  <w:top w:val="nil"/>
                  <w:left w:val="single" w:sz="4"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55" w:author="Gary Sullivan" w:date="2018-10-06T00:19:00Z">
                  <w:rPr>
                    <w:sz w:val="20"/>
                    <w:lang w:val="en-US"/>
                  </w:rPr>
                </w:rPrChange>
              </w:rPr>
            </w:pPr>
          </w:p>
        </w:tc>
        <w:tc>
          <w:tcPr>
            <w:tcW w:w="288" w:type="pct"/>
            <w:tcBorders>
              <w:top w:val="nil"/>
              <w:left w:val="nil"/>
              <w:bottom w:val="single" w:sz="4" w:space="0" w:color="auto"/>
              <w:right w:val="single" w:sz="4" w:space="0" w:color="auto"/>
            </w:tcBorders>
            <w:shd w:val="clear" w:color="auto" w:fill="auto"/>
            <w:noWrap/>
            <w:hideMark/>
            <w:tcPrChange w:id="556"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57" w:author="Gary Sullivan" w:date="2018-10-06T00:19:00Z">
                  <w:rPr>
                    <w:sz w:val="20"/>
                    <w:lang w:val="en-US"/>
                  </w:rPr>
                </w:rPrChange>
              </w:rPr>
            </w:pPr>
            <w:r w:rsidRPr="00A43AC1">
              <w:rPr>
                <w:sz w:val="18"/>
                <w:szCs w:val="18"/>
                <w:lang w:val="en-US"/>
                <w:rPrChange w:id="558" w:author="Gary Sullivan" w:date="2018-10-06T00:19:00Z">
                  <w:rPr>
                    <w:sz w:val="20"/>
                    <w:lang w:val="en-US"/>
                  </w:rPr>
                </w:rPrChange>
              </w:rPr>
              <w:t>15.6</w:t>
            </w:r>
          </w:p>
        </w:tc>
        <w:tc>
          <w:tcPr>
            <w:tcW w:w="288" w:type="pct"/>
            <w:tcBorders>
              <w:top w:val="nil"/>
              <w:left w:val="nil"/>
              <w:bottom w:val="single" w:sz="4" w:space="0" w:color="auto"/>
              <w:right w:val="single" w:sz="4" w:space="0" w:color="auto"/>
            </w:tcBorders>
            <w:shd w:val="clear" w:color="auto" w:fill="auto"/>
            <w:noWrap/>
            <w:hideMark/>
            <w:tcPrChange w:id="559"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60" w:author="Gary Sullivan" w:date="2018-10-06T00:19:00Z">
                  <w:rPr>
                    <w:sz w:val="20"/>
                    <w:lang w:val="en-US"/>
                  </w:rPr>
                </w:rPrChange>
              </w:rPr>
            </w:pPr>
            <w:r w:rsidRPr="00A43AC1">
              <w:rPr>
                <w:sz w:val="18"/>
                <w:szCs w:val="18"/>
                <w:lang w:val="en-US"/>
                <w:rPrChange w:id="561" w:author="Gary Sullivan" w:date="2018-10-06T00:19:00Z">
                  <w:rPr>
                    <w:sz w:val="20"/>
                    <w:lang w:val="en-US"/>
                  </w:rPr>
                </w:rPrChange>
              </w:rPr>
              <w:t>15.6</w:t>
            </w:r>
          </w:p>
        </w:tc>
        <w:tc>
          <w:tcPr>
            <w:tcW w:w="288" w:type="pct"/>
            <w:tcBorders>
              <w:top w:val="nil"/>
              <w:left w:val="nil"/>
              <w:bottom w:val="single" w:sz="4" w:space="0" w:color="auto"/>
              <w:right w:val="single" w:sz="4" w:space="0" w:color="auto"/>
            </w:tcBorders>
            <w:shd w:val="clear" w:color="auto" w:fill="auto"/>
            <w:noWrap/>
            <w:hideMark/>
            <w:tcPrChange w:id="562"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63" w:author="Gary Sullivan" w:date="2018-10-06T00:19:00Z">
                  <w:rPr>
                    <w:sz w:val="20"/>
                    <w:lang w:val="en-US"/>
                  </w:rPr>
                </w:rPrChange>
              </w:rPr>
            </w:pPr>
            <w:r w:rsidRPr="00A43AC1">
              <w:rPr>
                <w:sz w:val="18"/>
                <w:szCs w:val="18"/>
                <w:lang w:val="en-US"/>
                <w:rPrChange w:id="564" w:author="Gary Sullivan" w:date="2018-10-06T00:19:00Z">
                  <w:rPr>
                    <w:sz w:val="20"/>
                    <w:lang w:val="en-US"/>
                  </w:rPr>
                </w:rPrChange>
              </w:rPr>
              <w:t>12.0</w:t>
            </w:r>
          </w:p>
        </w:tc>
        <w:tc>
          <w:tcPr>
            <w:tcW w:w="288" w:type="pct"/>
            <w:tcBorders>
              <w:top w:val="nil"/>
              <w:left w:val="single" w:sz="8" w:space="0" w:color="auto"/>
              <w:bottom w:val="single" w:sz="4" w:space="0" w:color="auto"/>
              <w:right w:val="single" w:sz="4" w:space="0" w:color="auto"/>
            </w:tcBorders>
            <w:shd w:val="clear" w:color="auto" w:fill="auto"/>
            <w:noWrap/>
            <w:hideMark/>
            <w:tcPrChange w:id="565" w:author="Gary Sullivan" w:date="2018-10-06T00:20:00Z">
              <w:tcPr>
                <w:tcW w:w="287"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66"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Change w:id="567" w:author="Gary Sullivan" w:date="2018-10-06T00:20:00Z">
              <w:tcPr>
                <w:tcW w:w="287" w:type="pct"/>
                <w:gridSpan w:val="2"/>
                <w:tcBorders>
                  <w:top w:val="nil"/>
                  <w:left w:val="single" w:sz="4"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68" w:author="Gary Sullivan" w:date="2018-10-06T00:19:00Z">
                  <w:rPr>
                    <w:sz w:val="20"/>
                    <w:lang w:val="en-US"/>
                  </w:rPr>
                </w:rPrChange>
              </w:rPr>
            </w:pPr>
          </w:p>
        </w:tc>
        <w:tc>
          <w:tcPr>
            <w:tcW w:w="288" w:type="pct"/>
            <w:tcBorders>
              <w:top w:val="nil"/>
              <w:left w:val="nil"/>
              <w:bottom w:val="single" w:sz="4" w:space="0" w:color="auto"/>
              <w:right w:val="single" w:sz="4" w:space="0" w:color="auto"/>
            </w:tcBorders>
            <w:shd w:val="clear" w:color="auto" w:fill="auto"/>
            <w:noWrap/>
            <w:hideMark/>
            <w:tcPrChange w:id="569" w:author="Gary Sullivan" w:date="2018-10-06T00:20:00Z">
              <w:tcPr>
                <w:tcW w:w="287" w:type="pct"/>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70" w:author="Gary Sullivan" w:date="2018-10-06T00:19:00Z">
                  <w:rPr>
                    <w:sz w:val="20"/>
                    <w:lang w:val="en-US"/>
                  </w:rPr>
                </w:rPrChange>
              </w:rPr>
            </w:pPr>
            <w:r w:rsidRPr="00A43AC1">
              <w:rPr>
                <w:sz w:val="18"/>
                <w:szCs w:val="18"/>
                <w:lang w:val="en-US"/>
                <w:rPrChange w:id="571" w:author="Gary Sullivan" w:date="2018-10-06T00:19:00Z">
                  <w:rPr>
                    <w:sz w:val="20"/>
                    <w:lang w:val="en-US"/>
                  </w:rPr>
                </w:rPrChange>
              </w:rPr>
              <w:t>73%</w:t>
            </w:r>
          </w:p>
        </w:tc>
        <w:tc>
          <w:tcPr>
            <w:tcW w:w="288" w:type="pct"/>
            <w:tcBorders>
              <w:top w:val="nil"/>
              <w:left w:val="nil"/>
              <w:bottom w:val="single" w:sz="4" w:space="0" w:color="auto"/>
              <w:right w:val="single" w:sz="4" w:space="0" w:color="auto"/>
            </w:tcBorders>
            <w:shd w:val="clear" w:color="auto" w:fill="auto"/>
            <w:noWrap/>
            <w:hideMark/>
            <w:tcPrChange w:id="572"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73" w:author="Gary Sullivan" w:date="2018-10-06T00:19:00Z">
                  <w:rPr>
                    <w:sz w:val="20"/>
                    <w:lang w:val="en-US"/>
                  </w:rPr>
                </w:rPrChange>
              </w:rPr>
            </w:pPr>
            <w:r w:rsidRPr="00A43AC1">
              <w:rPr>
                <w:sz w:val="18"/>
                <w:szCs w:val="18"/>
                <w:lang w:val="en-US"/>
                <w:rPrChange w:id="574" w:author="Gary Sullivan" w:date="2018-10-06T00:19:00Z">
                  <w:rPr>
                    <w:sz w:val="20"/>
                    <w:lang w:val="en-US"/>
                  </w:rPr>
                </w:rPrChange>
              </w:rPr>
              <w:t>73%</w:t>
            </w:r>
          </w:p>
        </w:tc>
        <w:tc>
          <w:tcPr>
            <w:tcW w:w="288" w:type="pct"/>
            <w:tcBorders>
              <w:top w:val="nil"/>
              <w:left w:val="nil"/>
              <w:bottom w:val="single" w:sz="4" w:space="0" w:color="auto"/>
              <w:right w:val="single" w:sz="4" w:space="0" w:color="auto"/>
            </w:tcBorders>
            <w:shd w:val="clear" w:color="auto" w:fill="auto"/>
            <w:noWrap/>
            <w:hideMark/>
            <w:tcPrChange w:id="575"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76" w:author="Gary Sullivan" w:date="2018-10-06T00:19:00Z">
                  <w:rPr>
                    <w:sz w:val="20"/>
                    <w:lang w:val="en-US"/>
                  </w:rPr>
                </w:rPrChange>
              </w:rPr>
            </w:pPr>
            <w:r w:rsidRPr="00A43AC1">
              <w:rPr>
                <w:sz w:val="18"/>
                <w:szCs w:val="18"/>
                <w:lang w:val="en-US"/>
                <w:rPrChange w:id="577" w:author="Gary Sullivan" w:date="2018-10-06T00:19:00Z">
                  <w:rPr>
                    <w:sz w:val="20"/>
                    <w:lang w:val="en-US"/>
                  </w:rPr>
                </w:rPrChange>
              </w:rPr>
              <w:t>56%</w:t>
            </w:r>
          </w:p>
        </w:tc>
        <w:tc>
          <w:tcPr>
            <w:tcW w:w="288" w:type="pct"/>
            <w:tcBorders>
              <w:top w:val="nil"/>
              <w:left w:val="single" w:sz="8" w:space="0" w:color="auto"/>
              <w:bottom w:val="single" w:sz="4" w:space="0" w:color="auto"/>
              <w:right w:val="single" w:sz="4" w:space="0" w:color="auto"/>
            </w:tcBorders>
            <w:shd w:val="clear" w:color="auto" w:fill="auto"/>
            <w:noWrap/>
            <w:hideMark/>
            <w:tcPrChange w:id="578" w:author="Gary Sullivan" w:date="2018-10-06T00:20:00Z">
              <w:tcPr>
                <w:tcW w:w="287"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79"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Change w:id="580" w:author="Gary Sullivan" w:date="2018-10-06T00:20:00Z">
              <w:tcPr>
                <w:tcW w:w="287" w:type="pct"/>
                <w:gridSpan w:val="2"/>
                <w:tcBorders>
                  <w:top w:val="nil"/>
                  <w:left w:val="single" w:sz="4"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81" w:author="Gary Sullivan" w:date="2018-10-06T00:19:00Z">
                  <w:rPr>
                    <w:sz w:val="20"/>
                    <w:lang w:val="en-US"/>
                  </w:rPr>
                </w:rPrChange>
              </w:rPr>
            </w:pPr>
          </w:p>
        </w:tc>
        <w:tc>
          <w:tcPr>
            <w:tcW w:w="288" w:type="pct"/>
            <w:tcBorders>
              <w:top w:val="nil"/>
              <w:left w:val="nil"/>
              <w:bottom w:val="single" w:sz="4" w:space="0" w:color="auto"/>
              <w:right w:val="single" w:sz="4" w:space="0" w:color="auto"/>
            </w:tcBorders>
            <w:shd w:val="clear" w:color="auto" w:fill="auto"/>
            <w:noWrap/>
            <w:hideMark/>
            <w:tcPrChange w:id="582"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83" w:author="Gary Sullivan" w:date="2018-10-06T00:19:00Z">
                  <w:rPr>
                    <w:sz w:val="20"/>
                    <w:lang w:val="en-US"/>
                  </w:rPr>
                </w:rPrChange>
              </w:rPr>
            </w:pPr>
            <w:r w:rsidRPr="00A43AC1">
              <w:rPr>
                <w:sz w:val="18"/>
                <w:szCs w:val="18"/>
                <w:lang w:val="en-US"/>
                <w:rPrChange w:id="584" w:author="Gary Sullivan" w:date="2018-10-06T00:19:00Z">
                  <w:rPr>
                    <w:sz w:val="20"/>
                    <w:lang w:val="en-US"/>
                  </w:rPr>
                </w:rPrChange>
              </w:rPr>
              <w:t>154%</w:t>
            </w:r>
          </w:p>
        </w:tc>
        <w:tc>
          <w:tcPr>
            <w:tcW w:w="288" w:type="pct"/>
            <w:tcBorders>
              <w:top w:val="nil"/>
              <w:left w:val="nil"/>
              <w:bottom w:val="single" w:sz="4" w:space="0" w:color="auto"/>
              <w:right w:val="single" w:sz="4" w:space="0" w:color="auto"/>
            </w:tcBorders>
            <w:shd w:val="clear" w:color="auto" w:fill="auto"/>
            <w:noWrap/>
            <w:hideMark/>
            <w:tcPrChange w:id="585"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86" w:author="Gary Sullivan" w:date="2018-10-06T00:19:00Z">
                  <w:rPr>
                    <w:sz w:val="20"/>
                    <w:lang w:val="en-US"/>
                  </w:rPr>
                </w:rPrChange>
              </w:rPr>
            </w:pPr>
            <w:r w:rsidRPr="00A43AC1">
              <w:rPr>
                <w:sz w:val="18"/>
                <w:szCs w:val="18"/>
                <w:lang w:val="en-US"/>
                <w:rPrChange w:id="587" w:author="Gary Sullivan" w:date="2018-10-06T00:19:00Z">
                  <w:rPr>
                    <w:sz w:val="20"/>
                    <w:lang w:val="en-US"/>
                  </w:rPr>
                </w:rPrChange>
              </w:rPr>
              <w:t>154%</w:t>
            </w:r>
          </w:p>
        </w:tc>
        <w:tc>
          <w:tcPr>
            <w:tcW w:w="288" w:type="pct"/>
            <w:tcBorders>
              <w:top w:val="nil"/>
              <w:left w:val="nil"/>
              <w:bottom w:val="single" w:sz="4" w:space="0" w:color="auto"/>
              <w:right w:val="single" w:sz="4" w:space="0" w:color="auto"/>
            </w:tcBorders>
            <w:shd w:val="clear" w:color="auto" w:fill="auto"/>
            <w:noWrap/>
            <w:hideMark/>
            <w:tcPrChange w:id="588"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89" w:author="Gary Sullivan" w:date="2018-10-06T00:19:00Z">
                  <w:rPr>
                    <w:sz w:val="20"/>
                    <w:lang w:val="en-US"/>
                  </w:rPr>
                </w:rPrChange>
              </w:rPr>
            </w:pPr>
            <w:r w:rsidRPr="00A43AC1">
              <w:rPr>
                <w:sz w:val="18"/>
                <w:szCs w:val="18"/>
                <w:lang w:val="en-US"/>
                <w:rPrChange w:id="590" w:author="Gary Sullivan" w:date="2018-10-06T00:19:00Z">
                  <w:rPr>
                    <w:sz w:val="20"/>
                    <w:lang w:val="en-US"/>
                  </w:rPr>
                </w:rPrChange>
              </w:rPr>
              <w:t>119%</w:t>
            </w:r>
          </w:p>
        </w:tc>
      </w:tr>
      <w:tr w:rsidR="00A43AC1" w:rsidRPr="00A43AC1" w:rsidTr="00A43AC1">
        <w:trPr>
          <w:trHeight w:val="264"/>
          <w:trPrChange w:id="591" w:author="Gary Sullivan" w:date="2018-10-06T00:20:00Z">
            <w:trPr>
              <w:gridBefore w:val="1"/>
              <w:gridAfter w:val="0"/>
              <w:trHeight w:val="264"/>
            </w:trPr>
          </w:trPrChange>
        </w:trPr>
        <w:tc>
          <w:tcPr>
            <w:tcW w:w="684" w:type="pct"/>
            <w:tcBorders>
              <w:top w:val="nil"/>
              <w:left w:val="single" w:sz="8" w:space="0" w:color="auto"/>
              <w:bottom w:val="single" w:sz="4" w:space="0" w:color="auto"/>
              <w:right w:val="single" w:sz="4" w:space="0" w:color="auto"/>
            </w:tcBorders>
            <w:shd w:val="clear" w:color="auto" w:fill="auto"/>
            <w:noWrap/>
            <w:hideMark/>
            <w:tcPrChange w:id="592" w:author="Gary Sullivan" w:date="2018-10-06T00:20:00Z">
              <w:tcPr>
                <w:tcW w:w="700"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rPr>
                <w:sz w:val="18"/>
                <w:szCs w:val="18"/>
                <w:lang w:val="en-US"/>
                <w:rPrChange w:id="593" w:author="Gary Sullivan" w:date="2018-10-06T00:19:00Z">
                  <w:rPr>
                    <w:sz w:val="20"/>
                    <w:lang w:val="en-US"/>
                  </w:rPr>
                </w:rPrChange>
              </w:rPr>
            </w:pPr>
            <w:r w:rsidRPr="00A43AC1">
              <w:rPr>
                <w:sz w:val="18"/>
                <w:szCs w:val="18"/>
                <w:lang w:val="en-US"/>
                <w:rPrChange w:id="594" w:author="Gary Sullivan" w:date="2018-10-06T00:19:00Z">
                  <w:rPr>
                    <w:sz w:val="20"/>
                    <w:lang w:val="en-US"/>
                  </w:rPr>
                </w:rPrChange>
              </w:rPr>
              <w:t>CE10.1.</w:t>
            </w:r>
            <w:proofErr w:type="gramStart"/>
            <w:r w:rsidRPr="00A43AC1">
              <w:rPr>
                <w:sz w:val="18"/>
                <w:szCs w:val="18"/>
                <w:lang w:val="en-US"/>
                <w:rPrChange w:id="595" w:author="Gary Sullivan" w:date="2018-10-06T00:19:00Z">
                  <w:rPr>
                    <w:sz w:val="20"/>
                    <w:lang w:val="en-US"/>
                  </w:rPr>
                </w:rPrChange>
              </w:rPr>
              <w:t>2.b</w:t>
            </w:r>
            <w:proofErr w:type="gramEnd"/>
          </w:p>
          <w:p w:rsidR="00B46D4C" w:rsidRPr="00A43AC1" w:rsidRDefault="00B46D4C" w:rsidP="00B46D4C">
            <w:pPr>
              <w:spacing w:before="0"/>
              <w:rPr>
                <w:sz w:val="18"/>
                <w:szCs w:val="18"/>
                <w:lang w:val="en-US"/>
                <w:rPrChange w:id="596" w:author="Gary Sullivan" w:date="2018-10-06T00:19:00Z">
                  <w:rPr>
                    <w:sz w:val="20"/>
                    <w:lang w:val="en-US"/>
                  </w:rPr>
                </w:rPrChange>
              </w:rPr>
            </w:pPr>
            <w:r w:rsidRPr="00A43AC1">
              <w:rPr>
                <w:sz w:val="18"/>
                <w:szCs w:val="18"/>
                <w:lang w:val="en-US"/>
                <w:rPrChange w:id="597" w:author="Gary Sullivan" w:date="2018-10-06T00:19:00Z">
                  <w:rPr>
                    <w:sz w:val="20"/>
                    <w:lang w:val="en-US"/>
                  </w:rPr>
                </w:rPrChange>
              </w:rPr>
              <w:t>CE10.1.3</w:t>
            </w:r>
          </w:p>
        </w:tc>
        <w:tc>
          <w:tcPr>
            <w:tcW w:w="288" w:type="pct"/>
            <w:tcBorders>
              <w:top w:val="nil"/>
              <w:left w:val="single" w:sz="8" w:space="0" w:color="auto"/>
              <w:bottom w:val="single" w:sz="4" w:space="0" w:color="auto"/>
              <w:right w:val="single" w:sz="4" w:space="0" w:color="auto"/>
            </w:tcBorders>
            <w:shd w:val="clear" w:color="auto" w:fill="auto"/>
            <w:noWrap/>
            <w:hideMark/>
            <w:tcPrChange w:id="598" w:author="Gary Sullivan" w:date="2018-10-06T00:20:00Z">
              <w:tcPr>
                <w:tcW w:w="287"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599"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Change w:id="600" w:author="Gary Sullivan" w:date="2018-10-06T00:20:00Z">
              <w:tcPr>
                <w:tcW w:w="287" w:type="pct"/>
                <w:gridSpan w:val="2"/>
                <w:tcBorders>
                  <w:top w:val="nil"/>
                  <w:left w:val="single" w:sz="4"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01" w:author="Gary Sullivan" w:date="2018-10-06T00:19:00Z">
                  <w:rPr>
                    <w:sz w:val="20"/>
                    <w:lang w:val="en-US"/>
                  </w:rPr>
                </w:rPrChange>
              </w:rPr>
            </w:pPr>
          </w:p>
        </w:tc>
        <w:tc>
          <w:tcPr>
            <w:tcW w:w="288" w:type="pct"/>
            <w:tcBorders>
              <w:top w:val="nil"/>
              <w:left w:val="nil"/>
              <w:bottom w:val="single" w:sz="4" w:space="0" w:color="auto"/>
              <w:right w:val="single" w:sz="4" w:space="0" w:color="auto"/>
            </w:tcBorders>
            <w:shd w:val="clear" w:color="auto" w:fill="auto"/>
            <w:noWrap/>
            <w:hideMark/>
            <w:tcPrChange w:id="602"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03" w:author="Gary Sullivan" w:date="2018-10-06T00:19:00Z">
                  <w:rPr>
                    <w:sz w:val="20"/>
                    <w:lang w:val="en-US"/>
                  </w:rPr>
                </w:rPrChange>
              </w:rPr>
            </w:pPr>
            <w:r w:rsidRPr="00A43AC1">
              <w:rPr>
                <w:sz w:val="18"/>
                <w:szCs w:val="18"/>
                <w:lang w:val="en-US"/>
                <w:rPrChange w:id="604" w:author="Gary Sullivan" w:date="2018-10-06T00:19:00Z">
                  <w:rPr>
                    <w:sz w:val="20"/>
                    <w:lang w:val="en-US"/>
                  </w:rPr>
                </w:rPrChange>
              </w:rPr>
              <w:t>13.5</w:t>
            </w:r>
          </w:p>
        </w:tc>
        <w:tc>
          <w:tcPr>
            <w:tcW w:w="288" w:type="pct"/>
            <w:tcBorders>
              <w:top w:val="nil"/>
              <w:left w:val="nil"/>
              <w:bottom w:val="single" w:sz="4" w:space="0" w:color="auto"/>
              <w:right w:val="single" w:sz="4" w:space="0" w:color="auto"/>
            </w:tcBorders>
            <w:shd w:val="clear" w:color="auto" w:fill="auto"/>
            <w:noWrap/>
            <w:hideMark/>
            <w:tcPrChange w:id="605"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06" w:author="Gary Sullivan" w:date="2018-10-06T00:19:00Z">
                  <w:rPr>
                    <w:sz w:val="20"/>
                    <w:lang w:val="en-US"/>
                  </w:rPr>
                </w:rPrChange>
              </w:rPr>
            </w:pPr>
            <w:r w:rsidRPr="00A43AC1">
              <w:rPr>
                <w:sz w:val="18"/>
                <w:szCs w:val="18"/>
                <w:lang w:val="en-US"/>
                <w:rPrChange w:id="607" w:author="Gary Sullivan" w:date="2018-10-06T00:19:00Z">
                  <w:rPr>
                    <w:sz w:val="20"/>
                    <w:lang w:val="en-US"/>
                  </w:rPr>
                </w:rPrChange>
              </w:rPr>
              <w:t>13.5</w:t>
            </w:r>
          </w:p>
        </w:tc>
        <w:tc>
          <w:tcPr>
            <w:tcW w:w="288" w:type="pct"/>
            <w:tcBorders>
              <w:top w:val="nil"/>
              <w:left w:val="nil"/>
              <w:bottom w:val="single" w:sz="4" w:space="0" w:color="auto"/>
              <w:right w:val="single" w:sz="4" w:space="0" w:color="auto"/>
            </w:tcBorders>
            <w:shd w:val="clear" w:color="auto" w:fill="auto"/>
            <w:noWrap/>
            <w:hideMark/>
            <w:tcPrChange w:id="608"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09" w:author="Gary Sullivan" w:date="2018-10-06T00:19:00Z">
                  <w:rPr>
                    <w:sz w:val="20"/>
                    <w:lang w:val="en-US"/>
                  </w:rPr>
                </w:rPrChange>
              </w:rPr>
            </w:pPr>
            <w:r w:rsidRPr="00A43AC1">
              <w:rPr>
                <w:sz w:val="18"/>
                <w:szCs w:val="18"/>
                <w:lang w:val="en-US"/>
                <w:rPrChange w:id="610" w:author="Gary Sullivan" w:date="2018-10-06T00:19:00Z">
                  <w:rPr>
                    <w:sz w:val="20"/>
                    <w:lang w:val="en-US"/>
                  </w:rPr>
                </w:rPrChange>
              </w:rPr>
              <w:t>10.7</w:t>
            </w:r>
          </w:p>
        </w:tc>
        <w:tc>
          <w:tcPr>
            <w:tcW w:w="288" w:type="pct"/>
            <w:tcBorders>
              <w:top w:val="nil"/>
              <w:left w:val="single" w:sz="8" w:space="0" w:color="auto"/>
              <w:bottom w:val="single" w:sz="4" w:space="0" w:color="auto"/>
              <w:right w:val="single" w:sz="4" w:space="0" w:color="auto"/>
            </w:tcBorders>
            <w:shd w:val="clear" w:color="auto" w:fill="auto"/>
            <w:noWrap/>
            <w:hideMark/>
            <w:tcPrChange w:id="611" w:author="Gary Sullivan" w:date="2018-10-06T00:20:00Z">
              <w:tcPr>
                <w:tcW w:w="287"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12"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Change w:id="613" w:author="Gary Sullivan" w:date="2018-10-06T00:20:00Z">
              <w:tcPr>
                <w:tcW w:w="287" w:type="pct"/>
                <w:gridSpan w:val="2"/>
                <w:tcBorders>
                  <w:top w:val="nil"/>
                  <w:left w:val="single" w:sz="4"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14" w:author="Gary Sullivan" w:date="2018-10-06T00:19:00Z">
                  <w:rPr>
                    <w:sz w:val="20"/>
                    <w:lang w:val="en-US"/>
                  </w:rPr>
                </w:rPrChange>
              </w:rPr>
            </w:pPr>
          </w:p>
        </w:tc>
        <w:tc>
          <w:tcPr>
            <w:tcW w:w="288" w:type="pct"/>
            <w:tcBorders>
              <w:top w:val="nil"/>
              <w:left w:val="nil"/>
              <w:bottom w:val="single" w:sz="4" w:space="0" w:color="auto"/>
              <w:right w:val="single" w:sz="4" w:space="0" w:color="auto"/>
            </w:tcBorders>
            <w:shd w:val="clear" w:color="auto" w:fill="auto"/>
            <w:noWrap/>
            <w:hideMark/>
            <w:tcPrChange w:id="615" w:author="Gary Sullivan" w:date="2018-10-06T00:20:00Z">
              <w:tcPr>
                <w:tcW w:w="287" w:type="pct"/>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16" w:author="Gary Sullivan" w:date="2018-10-06T00:19:00Z">
                  <w:rPr>
                    <w:sz w:val="20"/>
                    <w:lang w:val="en-US"/>
                  </w:rPr>
                </w:rPrChange>
              </w:rPr>
            </w:pPr>
            <w:r w:rsidRPr="00A43AC1">
              <w:rPr>
                <w:sz w:val="18"/>
                <w:szCs w:val="18"/>
                <w:lang w:val="en-US"/>
                <w:rPrChange w:id="617" w:author="Gary Sullivan" w:date="2018-10-06T00:19:00Z">
                  <w:rPr>
                    <w:sz w:val="20"/>
                    <w:lang w:val="en-US"/>
                  </w:rPr>
                </w:rPrChange>
              </w:rPr>
              <w:t>63%</w:t>
            </w:r>
          </w:p>
        </w:tc>
        <w:tc>
          <w:tcPr>
            <w:tcW w:w="288" w:type="pct"/>
            <w:tcBorders>
              <w:top w:val="nil"/>
              <w:left w:val="nil"/>
              <w:bottom w:val="single" w:sz="4" w:space="0" w:color="auto"/>
              <w:right w:val="single" w:sz="4" w:space="0" w:color="auto"/>
            </w:tcBorders>
            <w:shd w:val="clear" w:color="auto" w:fill="auto"/>
            <w:noWrap/>
            <w:hideMark/>
            <w:tcPrChange w:id="618"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19" w:author="Gary Sullivan" w:date="2018-10-06T00:19:00Z">
                  <w:rPr>
                    <w:sz w:val="20"/>
                    <w:lang w:val="en-US"/>
                  </w:rPr>
                </w:rPrChange>
              </w:rPr>
            </w:pPr>
            <w:r w:rsidRPr="00A43AC1">
              <w:rPr>
                <w:sz w:val="18"/>
                <w:szCs w:val="18"/>
                <w:lang w:val="en-US"/>
                <w:rPrChange w:id="620" w:author="Gary Sullivan" w:date="2018-10-06T00:19:00Z">
                  <w:rPr>
                    <w:sz w:val="20"/>
                    <w:lang w:val="en-US"/>
                  </w:rPr>
                </w:rPrChange>
              </w:rPr>
              <w:t>63%</w:t>
            </w:r>
          </w:p>
        </w:tc>
        <w:tc>
          <w:tcPr>
            <w:tcW w:w="288" w:type="pct"/>
            <w:tcBorders>
              <w:top w:val="nil"/>
              <w:left w:val="nil"/>
              <w:bottom w:val="single" w:sz="4" w:space="0" w:color="auto"/>
              <w:right w:val="single" w:sz="4" w:space="0" w:color="auto"/>
            </w:tcBorders>
            <w:shd w:val="clear" w:color="auto" w:fill="auto"/>
            <w:noWrap/>
            <w:hideMark/>
            <w:tcPrChange w:id="621"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22" w:author="Gary Sullivan" w:date="2018-10-06T00:19:00Z">
                  <w:rPr>
                    <w:sz w:val="20"/>
                    <w:lang w:val="en-US"/>
                  </w:rPr>
                </w:rPrChange>
              </w:rPr>
            </w:pPr>
            <w:r w:rsidRPr="00A43AC1">
              <w:rPr>
                <w:sz w:val="18"/>
                <w:szCs w:val="18"/>
                <w:lang w:val="en-US"/>
                <w:rPrChange w:id="623" w:author="Gary Sullivan" w:date="2018-10-06T00:19:00Z">
                  <w:rPr>
                    <w:sz w:val="20"/>
                    <w:lang w:val="en-US"/>
                  </w:rPr>
                </w:rPrChange>
              </w:rPr>
              <w:t>50%</w:t>
            </w:r>
          </w:p>
        </w:tc>
        <w:tc>
          <w:tcPr>
            <w:tcW w:w="288" w:type="pct"/>
            <w:tcBorders>
              <w:top w:val="nil"/>
              <w:left w:val="single" w:sz="8" w:space="0" w:color="auto"/>
              <w:bottom w:val="single" w:sz="4" w:space="0" w:color="auto"/>
              <w:right w:val="single" w:sz="4" w:space="0" w:color="auto"/>
            </w:tcBorders>
            <w:shd w:val="clear" w:color="auto" w:fill="auto"/>
            <w:noWrap/>
            <w:hideMark/>
            <w:tcPrChange w:id="624" w:author="Gary Sullivan" w:date="2018-10-06T00:20:00Z">
              <w:tcPr>
                <w:tcW w:w="287" w:type="pct"/>
                <w:gridSpan w:val="2"/>
                <w:tcBorders>
                  <w:top w:val="nil"/>
                  <w:left w:val="single" w:sz="8"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25" w:author="Gary Sullivan" w:date="2018-10-06T00:19:00Z">
                  <w:rPr>
                    <w:sz w:val="20"/>
                    <w:lang w:val="en-US"/>
                  </w:rPr>
                </w:rPrChange>
              </w:rPr>
            </w:pPr>
          </w:p>
        </w:tc>
        <w:tc>
          <w:tcPr>
            <w:tcW w:w="288" w:type="pct"/>
            <w:tcBorders>
              <w:top w:val="nil"/>
              <w:left w:val="single" w:sz="4" w:space="0" w:color="auto"/>
              <w:bottom w:val="single" w:sz="4" w:space="0" w:color="auto"/>
              <w:right w:val="single" w:sz="4" w:space="0" w:color="auto"/>
            </w:tcBorders>
            <w:shd w:val="clear" w:color="auto" w:fill="auto"/>
            <w:noWrap/>
            <w:hideMark/>
            <w:tcPrChange w:id="626" w:author="Gary Sullivan" w:date="2018-10-06T00:20:00Z">
              <w:tcPr>
                <w:tcW w:w="287" w:type="pct"/>
                <w:gridSpan w:val="2"/>
                <w:tcBorders>
                  <w:top w:val="nil"/>
                  <w:left w:val="single" w:sz="4" w:space="0" w:color="auto"/>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27" w:author="Gary Sullivan" w:date="2018-10-06T00:19:00Z">
                  <w:rPr>
                    <w:sz w:val="20"/>
                    <w:lang w:val="en-US"/>
                  </w:rPr>
                </w:rPrChange>
              </w:rPr>
            </w:pPr>
          </w:p>
        </w:tc>
        <w:tc>
          <w:tcPr>
            <w:tcW w:w="288" w:type="pct"/>
            <w:tcBorders>
              <w:top w:val="nil"/>
              <w:left w:val="nil"/>
              <w:bottom w:val="single" w:sz="4" w:space="0" w:color="auto"/>
              <w:right w:val="single" w:sz="4" w:space="0" w:color="auto"/>
            </w:tcBorders>
            <w:shd w:val="clear" w:color="auto" w:fill="auto"/>
            <w:noWrap/>
            <w:hideMark/>
            <w:tcPrChange w:id="628"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29" w:author="Gary Sullivan" w:date="2018-10-06T00:19:00Z">
                  <w:rPr>
                    <w:sz w:val="20"/>
                    <w:lang w:val="en-US"/>
                  </w:rPr>
                </w:rPrChange>
              </w:rPr>
            </w:pPr>
            <w:r w:rsidRPr="00A43AC1">
              <w:rPr>
                <w:sz w:val="18"/>
                <w:szCs w:val="18"/>
                <w:lang w:val="en-US"/>
                <w:rPrChange w:id="630" w:author="Gary Sullivan" w:date="2018-10-06T00:19:00Z">
                  <w:rPr>
                    <w:sz w:val="20"/>
                    <w:lang w:val="en-US"/>
                  </w:rPr>
                </w:rPrChange>
              </w:rPr>
              <w:t>133%</w:t>
            </w:r>
          </w:p>
        </w:tc>
        <w:tc>
          <w:tcPr>
            <w:tcW w:w="288" w:type="pct"/>
            <w:tcBorders>
              <w:top w:val="nil"/>
              <w:left w:val="nil"/>
              <w:bottom w:val="single" w:sz="4" w:space="0" w:color="auto"/>
              <w:right w:val="single" w:sz="4" w:space="0" w:color="auto"/>
            </w:tcBorders>
            <w:shd w:val="clear" w:color="auto" w:fill="auto"/>
            <w:noWrap/>
            <w:hideMark/>
            <w:tcPrChange w:id="631"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32" w:author="Gary Sullivan" w:date="2018-10-06T00:19:00Z">
                  <w:rPr>
                    <w:sz w:val="20"/>
                    <w:lang w:val="en-US"/>
                  </w:rPr>
                </w:rPrChange>
              </w:rPr>
            </w:pPr>
            <w:r w:rsidRPr="00A43AC1">
              <w:rPr>
                <w:sz w:val="18"/>
                <w:szCs w:val="18"/>
                <w:lang w:val="en-US"/>
                <w:rPrChange w:id="633" w:author="Gary Sullivan" w:date="2018-10-06T00:19:00Z">
                  <w:rPr>
                    <w:sz w:val="20"/>
                    <w:lang w:val="en-US"/>
                  </w:rPr>
                </w:rPrChange>
              </w:rPr>
              <w:t>133%</w:t>
            </w:r>
          </w:p>
        </w:tc>
        <w:tc>
          <w:tcPr>
            <w:tcW w:w="288" w:type="pct"/>
            <w:tcBorders>
              <w:top w:val="nil"/>
              <w:left w:val="nil"/>
              <w:bottom w:val="single" w:sz="4" w:space="0" w:color="auto"/>
              <w:right w:val="single" w:sz="4" w:space="0" w:color="auto"/>
            </w:tcBorders>
            <w:shd w:val="clear" w:color="auto" w:fill="auto"/>
            <w:noWrap/>
            <w:hideMark/>
            <w:tcPrChange w:id="634" w:author="Gary Sullivan" w:date="2018-10-06T00:20:00Z">
              <w:tcPr>
                <w:tcW w:w="287" w:type="pct"/>
                <w:gridSpan w:val="2"/>
                <w:tcBorders>
                  <w:top w:val="nil"/>
                  <w:left w:val="nil"/>
                  <w:bottom w:val="single" w:sz="4"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35" w:author="Gary Sullivan" w:date="2018-10-06T00:19:00Z">
                  <w:rPr>
                    <w:sz w:val="20"/>
                    <w:lang w:val="en-US"/>
                  </w:rPr>
                </w:rPrChange>
              </w:rPr>
            </w:pPr>
            <w:r w:rsidRPr="00A43AC1">
              <w:rPr>
                <w:sz w:val="18"/>
                <w:szCs w:val="18"/>
                <w:lang w:val="en-US"/>
                <w:rPrChange w:id="636" w:author="Gary Sullivan" w:date="2018-10-06T00:19:00Z">
                  <w:rPr>
                    <w:sz w:val="20"/>
                    <w:lang w:val="en-US"/>
                  </w:rPr>
                </w:rPrChange>
              </w:rPr>
              <w:t>106%</w:t>
            </w:r>
          </w:p>
        </w:tc>
      </w:tr>
      <w:tr w:rsidR="00A43AC1" w:rsidRPr="00A43AC1" w:rsidTr="00A43AC1">
        <w:trPr>
          <w:trHeight w:val="276"/>
          <w:trPrChange w:id="637" w:author="Gary Sullivan" w:date="2018-10-06T00:20:00Z">
            <w:trPr>
              <w:gridBefore w:val="1"/>
              <w:gridAfter w:val="0"/>
              <w:trHeight w:val="276"/>
            </w:trPr>
          </w:trPrChange>
        </w:trPr>
        <w:tc>
          <w:tcPr>
            <w:tcW w:w="684" w:type="pct"/>
            <w:tcBorders>
              <w:top w:val="nil"/>
              <w:left w:val="single" w:sz="8" w:space="0" w:color="auto"/>
              <w:bottom w:val="single" w:sz="8" w:space="0" w:color="auto"/>
              <w:right w:val="single" w:sz="4" w:space="0" w:color="auto"/>
            </w:tcBorders>
            <w:shd w:val="clear" w:color="auto" w:fill="auto"/>
            <w:noWrap/>
            <w:hideMark/>
            <w:tcPrChange w:id="638" w:author="Gary Sullivan" w:date="2018-10-06T00:20:00Z">
              <w:tcPr>
                <w:tcW w:w="700" w:type="pct"/>
                <w:gridSpan w:val="2"/>
                <w:tcBorders>
                  <w:top w:val="nil"/>
                  <w:left w:val="single" w:sz="8" w:space="0" w:color="auto"/>
                  <w:bottom w:val="single" w:sz="8" w:space="0" w:color="auto"/>
                  <w:right w:val="single" w:sz="4" w:space="0" w:color="auto"/>
                </w:tcBorders>
                <w:shd w:val="clear" w:color="auto" w:fill="auto"/>
                <w:noWrap/>
                <w:hideMark/>
              </w:tcPr>
            </w:tcPrChange>
          </w:tcPr>
          <w:p w:rsidR="00B46D4C" w:rsidRPr="00A43AC1" w:rsidRDefault="00B46D4C" w:rsidP="00B46D4C">
            <w:pPr>
              <w:spacing w:before="0"/>
              <w:rPr>
                <w:sz w:val="18"/>
                <w:szCs w:val="18"/>
                <w:lang w:val="en-US"/>
                <w:rPrChange w:id="639" w:author="Gary Sullivan" w:date="2018-10-06T00:19:00Z">
                  <w:rPr>
                    <w:sz w:val="20"/>
                    <w:lang w:val="en-US"/>
                  </w:rPr>
                </w:rPrChange>
              </w:rPr>
            </w:pPr>
            <w:r w:rsidRPr="00A43AC1">
              <w:rPr>
                <w:sz w:val="18"/>
                <w:szCs w:val="18"/>
                <w:lang w:val="en-US"/>
                <w:rPrChange w:id="640" w:author="Gary Sullivan" w:date="2018-10-06T00:19:00Z">
                  <w:rPr>
                    <w:sz w:val="20"/>
                    <w:lang w:val="en-US"/>
                  </w:rPr>
                </w:rPrChange>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Change w:id="641" w:author="Gary Sullivan" w:date="2018-10-06T00:20:00Z">
              <w:tcPr>
                <w:tcW w:w="287" w:type="pct"/>
                <w:gridSpan w:val="2"/>
                <w:tcBorders>
                  <w:top w:val="nil"/>
                  <w:left w:val="single" w:sz="8" w:space="0" w:color="auto"/>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42" w:author="Gary Sullivan" w:date="2018-10-06T00:19:00Z">
                  <w:rPr>
                    <w:sz w:val="20"/>
                    <w:lang w:val="en-US"/>
                  </w:rPr>
                </w:rPrChange>
              </w:rPr>
            </w:pPr>
          </w:p>
        </w:tc>
        <w:tc>
          <w:tcPr>
            <w:tcW w:w="288" w:type="pct"/>
            <w:tcBorders>
              <w:top w:val="single" w:sz="4" w:space="0" w:color="auto"/>
              <w:left w:val="nil"/>
              <w:bottom w:val="single" w:sz="8" w:space="0" w:color="auto"/>
              <w:right w:val="single" w:sz="4" w:space="0" w:color="auto"/>
            </w:tcBorders>
            <w:shd w:val="clear" w:color="auto" w:fill="auto"/>
            <w:noWrap/>
            <w:hideMark/>
            <w:tcPrChange w:id="643"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44" w:author="Gary Sullivan" w:date="2018-10-06T00:19:00Z">
                  <w:rPr>
                    <w:sz w:val="20"/>
                    <w:lang w:val="en-US"/>
                  </w:rPr>
                </w:rPrChange>
              </w:rPr>
            </w:pPr>
          </w:p>
        </w:tc>
        <w:tc>
          <w:tcPr>
            <w:tcW w:w="288" w:type="pct"/>
            <w:tcBorders>
              <w:top w:val="single" w:sz="4" w:space="0" w:color="auto"/>
              <w:left w:val="nil"/>
              <w:bottom w:val="single" w:sz="8" w:space="0" w:color="auto"/>
              <w:right w:val="single" w:sz="4" w:space="0" w:color="auto"/>
            </w:tcBorders>
            <w:shd w:val="clear" w:color="auto" w:fill="auto"/>
            <w:noWrap/>
            <w:hideMark/>
            <w:tcPrChange w:id="645"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46" w:author="Gary Sullivan" w:date="2018-10-06T00:19:00Z">
                  <w:rPr>
                    <w:sz w:val="20"/>
                    <w:lang w:val="en-US"/>
                  </w:rPr>
                </w:rPrChange>
              </w:rPr>
            </w:pPr>
            <w:r w:rsidRPr="00A43AC1">
              <w:rPr>
                <w:sz w:val="18"/>
                <w:szCs w:val="18"/>
                <w:lang w:val="en-US"/>
                <w:rPrChange w:id="647" w:author="Gary Sullivan" w:date="2018-10-06T00:19:00Z">
                  <w:rPr>
                    <w:sz w:val="20"/>
                    <w:lang w:val="en-US"/>
                  </w:rPr>
                </w:rPrChange>
              </w:rPr>
              <w:t>10.8</w:t>
            </w:r>
          </w:p>
        </w:tc>
        <w:tc>
          <w:tcPr>
            <w:tcW w:w="288" w:type="pct"/>
            <w:tcBorders>
              <w:top w:val="single" w:sz="4" w:space="0" w:color="auto"/>
              <w:left w:val="nil"/>
              <w:bottom w:val="single" w:sz="8" w:space="0" w:color="auto"/>
              <w:right w:val="single" w:sz="4" w:space="0" w:color="auto"/>
            </w:tcBorders>
            <w:shd w:val="clear" w:color="auto" w:fill="auto"/>
            <w:noWrap/>
            <w:hideMark/>
            <w:tcPrChange w:id="648"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49" w:author="Gary Sullivan" w:date="2018-10-06T00:19:00Z">
                  <w:rPr>
                    <w:sz w:val="20"/>
                    <w:lang w:val="en-US"/>
                  </w:rPr>
                </w:rPrChange>
              </w:rPr>
            </w:pPr>
            <w:r w:rsidRPr="00A43AC1">
              <w:rPr>
                <w:sz w:val="18"/>
                <w:szCs w:val="18"/>
                <w:lang w:val="en-US"/>
                <w:rPrChange w:id="650" w:author="Gary Sullivan" w:date="2018-10-06T00:19:00Z">
                  <w:rPr>
                    <w:sz w:val="20"/>
                    <w:lang w:val="en-US"/>
                  </w:rPr>
                </w:rPrChange>
              </w:rPr>
              <w:t>10.8</w:t>
            </w:r>
          </w:p>
        </w:tc>
        <w:tc>
          <w:tcPr>
            <w:tcW w:w="288" w:type="pct"/>
            <w:tcBorders>
              <w:top w:val="single" w:sz="4" w:space="0" w:color="auto"/>
              <w:left w:val="nil"/>
              <w:bottom w:val="single" w:sz="8" w:space="0" w:color="auto"/>
              <w:right w:val="single" w:sz="4" w:space="0" w:color="auto"/>
            </w:tcBorders>
            <w:shd w:val="clear" w:color="auto" w:fill="auto"/>
            <w:noWrap/>
            <w:hideMark/>
            <w:tcPrChange w:id="651"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52" w:author="Gary Sullivan" w:date="2018-10-06T00:19:00Z">
                  <w:rPr>
                    <w:sz w:val="20"/>
                    <w:lang w:val="en-US"/>
                  </w:rPr>
                </w:rPrChange>
              </w:rPr>
            </w:pPr>
            <w:r w:rsidRPr="00A43AC1">
              <w:rPr>
                <w:sz w:val="18"/>
                <w:szCs w:val="18"/>
                <w:lang w:val="en-US"/>
                <w:rPrChange w:id="653" w:author="Gary Sullivan" w:date="2018-10-06T00:19:00Z">
                  <w:rPr>
                    <w:sz w:val="20"/>
                    <w:lang w:val="en-US"/>
                  </w:rPr>
                </w:rPrChange>
              </w:rPr>
              <w:t>9.0</w:t>
            </w:r>
          </w:p>
        </w:tc>
        <w:tc>
          <w:tcPr>
            <w:tcW w:w="288" w:type="pct"/>
            <w:tcBorders>
              <w:top w:val="nil"/>
              <w:left w:val="single" w:sz="8" w:space="0" w:color="auto"/>
              <w:bottom w:val="single" w:sz="8" w:space="0" w:color="auto"/>
              <w:right w:val="single" w:sz="4" w:space="0" w:color="auto"/>
            </w:tcBorders>
            <w:shd w:val="clear" w:color="auto" w:fill="auto"/>
            <w:noWrap/>
            <w:hideMark/>
            <w:tcPrChange w:id="654" w:author="Gary Sullivan" w:date="2018-10-06T00:20:00Z">
              <w:tcPr>
                <w:tcW w:w="287" w:type="pct"/>
                <w:gridSpan w:val="2"/>
                <w:tcBorders>
                  <w:top w:val="nil"/>
                  <w:left w:val="single" w:sz="8" w:space="0" w:color="auto"/>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55" w:author="Gary Sullivan" w:date="2018-10-06T00:19:00Z">
                  <w:rPr>
                    <w:sz w:val="20"/>
                    <w:lang w:val="en-US"/>
                  </w:rPr>
                </w:rPrChange>
              </w:rPr>
            </w:pPr>
          </w:p>
        </w:tc>
        <w:tc>
          <w:tcPr>
            <w:tcW w:w="288" w:type="pct"/>
            <w:tcBorders>
              <w:top w:val="single" w:sz="4" w:space="0" w:color="auto"/>
              <w:left w:val="nil"/>
              <w:bottom w:val="single" w:sz="8" w:space="0" w:color="auto"/>
              <w:right w:val="single" w:sz="4" w:space="0" w:color="auto"/>
            </w:tcBorders>
            <w:shd w:val="clear" w:color="auto" w:fill="auto"/>
            <w:noWrap/>
            <w:hideMark/>
            <w:tcPrChange w:id="656"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57" w:author="Gary Sullivan" w:date="2018-10-06T00:19:00Z">
                  <w:rPr>
                    <w:sz w:val="20"/>
                    <w:lang w:val="en-US"/>
                  </w:rPr>
                </w:rPrChange>
              </w:rPr>
            </w:pPr>
          </w:p>
        </w:tc>
        <w:tc>
          <w:tcPr>
            <w:tcW w:w="288" w:type="pct"/>
            <w:tcBorders>
              <w:top w:val="single" w:sz="4" w:space="0" w:color="auto"/>
              <w:left w:val="nil"/>
              <w:bottom w:val="single" w:sz="8" w:space="0" w:color="auto"/>
              <w:right w:val="single" w:sz="4" w:space="0" w:color="auto"/>
            </w:tcBorders>
            <w:shd w:val="clear" w:color="auto" w:fill="auto"/>
            <w:noWrap/>
            <w:hideMark/>
            <w:tcPrChange w:id="658" w:author="Gary Sullivan" w:date="2018-10-06T00:20:00Z">
              <w:tcPr>
                <w:tcW w:w="287" w:type="pct"/>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59" w:author="Gary Sullivan" w:date="2018-10-06T00:19:00Z">
                  <w:rPr>
                    <w:sz w:val="20"/>
                    <w:lang w:val="en-US"/>
                  </w:rPr>
                </w:rPrChange>
              </w:rPr>
            </w:pPr>
            <w:r w:rsidRPr="00A43AC1">
              <w:rPr>
                <w:sz w:val="18"/>
                <w:szCs w:val="18"/>
                <w:lang w:val="en-US"/>
                <w:rPrChange w:id="660" w:author="Gary Sullivan" w:date="2018-10-06T00:19:00Z">
                  <w:rPr>
                    <w:sz w:val="20"/>
                    <w:lang w:val="en-US"/>
                  </w:rPr>
                </w:rPrChange>
              </w:rPr>
              <w:t>51%</w:t>
            </w:r>
          </w:p>
        </w:tc>
        <w:tc>
          <w:tcPr>
            <w:tcW w:w="288" w:type="pct"/>
            <w:tcBorders>
              <w:top w:val="single" w:sz="4" w:space="0" w:color="auto"/>
              <w:left w:val="nil"/>
              <w:bottom w:val="single" w:sz="8" w:space="0" w:color="auto"/>
              <w:right w:val="single" w:sz="4" w:space="0" w:color="auto"/>
            </w:tcBorders>
            <w:shd w:val="clear" w:color="auto" w:fill="auto"/>
            <w:noWrap/>
            <w:hideMark/>
            <w:tcPrChange w:id="661"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62" w:author="Gary Sullivan" w:date="2018-10-06T00:19:00Z">
                  <w:rPr>
                    <w:sz w:val="20"/>
                    <w:lang w:val="en-US"/>
                  </w:rPr>
                </w:rPrChange>
              </w:rPr>
            </w:pPr>
            <w:r w:rsidRPr="00A43AC1">
              <w:rPr>
                <w:sz w:val="18"/>
                <w:szCs w:val="18"/>
                <w:lang w:val="en-US"/>
                <w:rPrChange w:id="663" w:author="Gary Sullivan" w:date="2018-10-06T00:19:00Z">
                  <w:rPr>
                    <w:sz w:val="20"/>
                    <w:lang w:val="en-US"/>
                  </w:rPr>
                </w:rPrChange>
              </w:rPr>
              <w:t>51%</w:t>
            </w:r>
          </w:p>
        </w:tc>
        <w:tc>
          <w:tcPr>
            <w:tcW w:w="288" w:type="pct"/>
            <w:tcBorders>
              <w:top w:val="single" w:sz="4" w:space="0" w:color="auto"/>
              <w:left w:val="nil"/>
              <w:bottom w:val="single" w:sz="8" w:space="0" w:color="auto"/>
              <w:right w:val="single" w:sz="4" w:space="0" w:color="auto"/>
            </w:tcBorders>
            <w:shd w:val="clear" w:color="auto" w:fill="auto"/>
            <w:noWrap/>
            <w:hideMark/>
            <w:tcPrChange w:id="664"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65" w:author="Gary Sullivan" w:date="2018-10-06T00:19:00Z">
                  <w:rPr>
                    <w:sz w:val="20"/>
                    <w:lang w:val="en-US"/>
                  </w:rPr>
                </w:rPrChange>
              </w:rPr>
            </w:pPr>
            <w:r w:rsidRPr="00A43AC1">
              <w:rPr>
                <w:sz w:val="18"/>
                <w:szCs w:val="18"/>
                <w:lang w:val="en-US"/>
                <w:rPrChange w:id="666" w:author="Gary Sullivan" w:date="2018-10-06T00:19:00Z">
                  <w:rPr>
                    <w:sz w:val="20"/>
                    <w:lang w:val="en-US"/>
                  </w:rPr>
                </w:rPrChange>
              </w:rPr>
              <w:t>42%</w:t>
            </w:r>
          </w:p>
        </w:tc>
        <w:tc>
          <w:tcPr>
            <w:tcW w:w="288" w:type="pct"/>
            <w:tcBorders>
              <w:top w:val="nil"/>
              <w:left w:val="single" w:sz="8" w:space="0" w:color="auto"/>
              <w:bottom w:val="single" w:sz="8" w:space="0" w:color="auto"/>
              <w:right w:val="single" w:sz="4" w:space="0" w:color="auto"/>
            </w:tcBorders>
            <w:shd w:val="clear" w:color="auto" w:fill="auto"/>
            <w:noWrap/>
            <w:hideMark/>
            <w:tcPrChange w:id="667" w:author="Gary Sullivan" w:date="2018-10-06T00:20:00Z">
              <w:tcPr>
                <w:tcW w:w="287" w:type="pct"/>
                <w:gridSpan w:val="2"/>
                <w:tcBorders>
                  <w:top w:val="nil"/>
                  <w:left w:val="single" w:sz="8" w:space="0" w:color="auto"/>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68" w:author="Gary Sullivan" w:date="2018-10-06T00:19:00Z">
                  <w:rPr>
                    <w:sz w:val="20"/>
                    <w:lang w:val="en-US"/>
                  </w:rPr>
                </w:rPrChange>
              </w:rPr>
            </w:pPr>
          </w:p>
        </w:tc>
        <w:tc>
          <w:tcPr>
            <w:tcW w:w="288" w:type="pct"/>
            <w:tcBorders>
              <w:top w:val="single" w:sz="4" w:space="0" w:color="auto"/>
              <w:left w:val="nil"/>
              <w:bottom w:val="single" w:sz="8" w:space="0" w:color="auto"/>
              <w:right w:val="single" w:sz="4" w:space="0" w:color="auto"/>
            </w:tcBorders>
            <w:shd w:val="clear" w:color="auto" w:fill="auto"/>
            <w:noWrap/>
            <w:hideMark/>
            <w:tcPrChange w:id="669"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70" w:author="Gary Sullivan" w:date="2018-10-06T00:19:00Z">
                  <w:rPr>
                    <w:sz w:val="20"/>
                    <w:lang w:val="en-US"/>
                  </w:rPr>
                </w:rPrChange>
              </w:rPr>
            </w:pPr>
          </w:p>
        </w:tc>
        <w:tc>
          <w:tcPr>
            <w:tcW w:w="288" w:type="pct"/>
            <w:tcBorders>
              <w:top w:val="single" w:sz="4" w:space="0" w:color="auto"/>
              <w:left w:val="nil"/>
              <w:bottom w:val="single" w:sz="8" w:space="0" w:color="auto"/>
              <w:right w:val="single" w:sz="4" w:space="0" w:color="auto"/>
            </w:tcBorders>
            <w:shd w:val="clear" w:color="auto" w:fill="auto"/>
            <w:noWrap/>
            <w:hideMark/>
            <w:tcPrChange w:id="671"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72" w:author="Gary Sullivan" w:date="2018-10-06T00:19:00Z">
                  <w:rPr>
                    <w:sz w:val="20"/>
                    <w:lang w:val="en-US"/>
                  </w:rPr>
                </w:rPrChange>
              </w:rPr>
            </w:pPr>
            <w:r w:rsidRPr="00A43AC1">
              <w:rPr>
                <w:sz w:val="18"/>
                <w:szCs w:val="18"/>
                <w:lang w:val="en-US"/>
                <w:rPrChange w:id="673" w:author="Gary Sullivan" w:date="2018-10-06T00:19:00Z">
                  <w:rPr>
                    <w:sz w:val="20"/>
                    <w:lang w:val="en-US"/>
                  </w:rPr>
                </w:rPrChange>
              </w:rPr>
              <w:t>107%</w:t>
            </w:r>
          </w:p>
        </w:tc>
        <w:tc>
          <w:tcPr>
            <w:tcW w:w="288" w:type="pct"/>
            <w:tcBorders>
              <w:top w:val="single" w:sz="4" w:space="0" w:color="auto"/>
              <w:left w:val="nil"/>
              <w:bottom w:val="single" w:sz="8" w:space="0" w:color="auto"/>
              <w:right w:val="single" w:sz="4" w:space="0" w:color="auto"/>
            </w:tcBorders>
            <w:shd w:val="clear" w:color="auto" w:fill="auto"/>
            <w:noWrap/>
            <w:hideMark/>
            <w:tcPrChange w:id="674"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75" w:author="Gary Sullivan" w:date="2018-10-06T00:19:00Z">
                  <w:rPr>
                    <w:sz w:val="20"/>
                    <w:lang w:val="en-US"/>
                  </w:rPr>
                </w:rPrChange>
              </w:rPr>
            </w:pPr>
            <w:r w:rsidRPr="00A43AC1">
              <w:rPr>
                <w:sz w:val="18"/>
                <w:szCs w:val="18"/>
                <w:lang w:val="en-US"/>
                <w:rPrChange w:id="676" w:author="Gary Sullivan" w:date="2018-10-06T00:19:00Z">
                  <w:rPr>
                    <w:sz w:val="20"/>
                    <w:lang w:val="en-US"/>
                  </w:rPr>
                </w:rPrChange>
              </w:rPr>
              <w:t>107%</w:t>
            </w:r>
          </w:p>
        </w:tc>
        <w:tc>
          <w:tcPr>
            <w:tcW w:w="288" w:type="pct"/>
            <w:tcBorders>
              <w:top w:val="single" w:sz="4" w:space="0" w:color="auto"/>
              <w:left w:val="nil"/>
              <w:bottom w:val="single" w:sz="8" w:space="0" w:color="auto"/>
              <w:right w:val="single" w:sz="4" w:space="0" w:color="auto"/>
            </w:tcBorders>
            <w:shd w:val="clear" w:color="auto" w:fill="auto"/>
            <w:noWrap/>
            <w:hideMark/>
            <w:tcPrChange w:id="677" w:author="Gary Sullivan" w:date="2018-10-06T00:20:00Z">
              <w:tcPr>
                <w:tcW w:w="287" w:type="pct"/>
                <w:gridSpan w:val="2"/>
                <w:tcBorders>
                  <w:top w:val="single" w:sz="4" w:space="0" w:color="auto"/>
                  <w:left w:val="nil"/>
                  <w:bottom w:val="single" w:sz="8" w:space="0" w:color="auto"/>
                  <w:right w:val="single" w:sz="4" w:space="0" w:color="auto"/>
                </w:tcBorders>
                <w:shd w:val="clear" w:color="auto" w:fill="auto"/>
                <w:noWrap/>
                <w:hideMark/>
              </w:tcPr>
            </w:tcPrChange>
          </w:tcPr>
          <w:p w:rsidR="00B46D4C" w:rsidRPr="00A43AC1" w:rsidRDefault="00B46D4C" w:rsidP="00B46D4C">
            <w:pPr>
              <w:spacing w:before="0"/>
              <w:jc w:val="center"/>
              <w:rPr>
                <w:sz w:val="18"/>
                <w:szCs w:val="18"/>
                <w:lang w:val="en-US"/>
                <w:rPrChange w:id="678" w:author="Gary Sullivan" w:date="2018-10-06T00:19:00Z">
                  <w:rPr>
                    <w:sz w:val="20"/>
                    <w:lang w:val="en-US"/>
                  </w:rPr>
                </w:rPrChange>
              </w:rPr>
            </w:pPr>
            <w:r w:rsidRPr="00A43AC1">
              <w:rPr>
                <w:sz w:val="18"/>
                <w:szCs w:val="18"/>
                <w:lang w:val="en-US"/>
                <w:rPrChange w:id="679" w:author="Gary Sullivan" w:date="2018-10-06T00:19:00Z">
                  <w:rPr>
                    <w:sz w:val="20"/>
                    <w:lang w:val="en-US"/>
                  </w:rPr>
                </w:rPrChange>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Change w:id="680" w:author="Gary Sullivan" w:date="2018-10-06T00:21:00Z">
          <w:tblPr>
            <w:tblW w:w="5000" w:type="pct"/>
            <w:tblCellMar>
              <w:left w:w="28" w:type="dxa"/>
              <w:right w:w="28" w:type="dxa"/>
            </w:tblCellMar>
            <w:tblLook w:val="04A0" w:firstRow="1" w:lastRow="0" w:firstColumn="1" w:lastColumn="0" w:noHBand="0" w:noVBand="1"/>
          </w:tblPr>
        </w:tblPrChange>
      </w:tblPr>
      <w:tblGrid>
        <w:gridCol w:w="1392"/>
        <w:gridCol w:w="892"/>
        <w:gridCol w:w="1413"/>
        <w:gridCol w:w="1413"/>
        <w:gridCol w:w="1413"/>
        <w:gridCol w:w="1413"/>
        <w:gridCol w:w="1409"/>
        <w:tblGridChange w:id="681">
          <w:tblGrid>
            <w:gridCol w:w="1392"/>
            <w:gridCol w:w="892"/>
            <w:gridCol w:w="1413"/>
            <w:gridCol w:w="1413"/>
            <w:gridCol w:w="1413"/>
            <w:gridCol w:w="1413"/>
            <w:gridCol w:w="1409"/>
          </w:tblGrid>
        </w:tblGridChange>
      </w:tblGrid>
      <w:tr w:rsidR="00B46D4C" w:rsidRPr="00177776" w:rsidTr="00A43AC1">
        <w:trPr>
          <w:trHeight w:val="312"/>
          <w:trPrChange w:id="682" w:author="Gary Sullivan" w:date="2018-10-06T00:21:00Z">
            <w:trPr>
              <w:trHeight w:val="312"/>
            </w:trPr>
          </w:trPrChange>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Change w:id="683" w:author="Gary Sullivan" w:date="2018-10-06T00:21:00Z">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tcPrChange>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Change w:id="684" w:author="Gary Sullivan" w:date="2018-10-06T00:21:00Z">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tcPrChange>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Change w:id="685" w:author="Gary Sullivan" w:date="2018-10-06T00:21:00Z">
              <w:tcPr>
                <w:tcW w:w="755" w:type="pct"/>
                <w:tcBorders>
                  <w:top w:val="single" w:sz="4" w:space="0" w:color="auto"/>
                  <w:left w:val="single" w:sz="4" w:space="0" w:color="auto"/>
                  <w:bottom w:val="single" w:sz="4" w:space="0" w:color="auto"/>
                </w:tcBorders>
                <w:shd w:val="clear" w:color="auto" w:fill="auto"/>
                <w:vAlign w:val="bottom"/>
                <w:hideMark/>
              </w:tcPr>
            </w:tcPrChange>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Change w:id="686" w:author="Gary Sullivan" w:date="2018-10-06T00:21:00Z">
              <w:tcPr>
                <w:tcW w:w="756" w:type="pct"/>
                <w:tcBorders>
                  <w:top w:val="single" w:sz="4" w:space="0" w:color="auto"/>
                  <w:bottom w:val="single" w:sz="4" w:space="0" w:color="auto"/>
                </w:tcBorders>
                <w:shd w:val="clear" w:color="auto" w:fill="auto"/>
                <w:vAlign w:val="bottom"/>
              </w:tcPr>
            </w:tcPrChange>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Change w:id="687" w:author="Gary Sullivan" w:date="2018-10-06T00:21:00Z">
              <w:tcPr>
                <w:tcW w:w="755" w:type="pct"/>
                <w:tcBorders>
                  <w:top w:val="single" w:sz="4" w:space="0" w:color="auto"/>
                  <w:bottom w:val="single" w:sz="4" w:space="0" w:color="auto"/>
                </w:tcBorders>
                <w:shd w:val="clear" w:color="auto" w:fill="auto"/>
                <w:vAlign w:val="bottom"/>
              </w:tcPr>
            </w:tcPrChange>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Change w:id="688" w:author="Gary Sullivan" w:date="2018-10-06T00:21:00Z">
              <w:tcPr>
                <w:tcW w:w="756" w:type="pct"/>
                <w:tcBorders>
                  <w:top w:val="single" w:sz="4" w:space="0" w:color="auto"/>
                  <w:bottom w:val="single" w:sz="4" w:space="0" w:color="auto"/>
                </w:tcBorders>
                <w:shd w:val="clear" w:color="auto" w:fill="auto"/>
                <w:vAlign w:val="bottom"/>
              </w:tcPr>
            </w:tcPrChange>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Change w:id="689" w:author="Gary Sullivan" w:date="2018-10-06T00:21:00Z">
              <w:tcPr>
                <w:tcW w:w="756" w:type="pct"/>
                <w:tcBorders>
                  <w:top w:val="single" w:sz="4" w:space="0" w:color="auto"/>
                  <w:bottom w:val="single" w:sz="4" w:space="0" w:color="auto"/>
                  <w:right w:val="single" w:sz="4" w:space="0" w:color="auto"/>
                </w:tcBorders>
                <w:shd w:val="clear" w:color="auto" w:fill="auto"/>
                <w:vAlign w:val="bottom"/>
              </w:tcPr>
            </w:tcPrChange>
          </w:tcPr>
          <w:p w:rsidR="00B46D4C" w:rsidRPr="00177776" w:rsidRDefault="00B46D4C" w:rsidP="00B46D4C">
            <w:pPr>
              <w:spacing w:before="0"/>
              <w:rPr>
                <w:sz w:val="20"/>
                <w:lang w:val="en-US"/>
              </w:rPr>
            </w:pPr>
          </w:p>
        </w:tc>
      </w:tr>
      <w:tr w:rsidR="00B46D4C" w:rsidRPr="00177776" w:rsidTr="00A43AC1">
        <w:trPr>
          <w:trHeight w:val="312"/>
          <w:trPrChange w:id="690" w:author="Gary Sullivan" w:date="2018-10-06T00:21:00Z">
            <w:trPr>
              <w:trHeight w:val="312"/>
            </w:trPr>
          </w:trPrChange>
        </w:trPr>
        <w:tc>
          <w:tcPr>
            <w:tcW w:w="745" w:type="pct"/>
            <w:vMerge/>
            <w:tcBorders>
              <w:top w:val="single" w:sz="8" w:space="0" w:color="auto"/>
              <w:left w:val="single" w:sz="8" w:space="0" w:color="auto"/>
              <w:bottom w:val="single" w:sz="8" w:space="0" w:color="000000"/>
              <w:right w:val="single" w:sz="8" w:space="0" w:color="auto"/>
            </w:tcBorders>
            <w:vAlign w:val="center"/>
            <w:hideMark/>
            <w:tcPrChange w:id="691" w:author="Gary Sullivan" w:date="2018-10-06T00:21:00Z">
              <w:tcPr>
                <w:tcW w:w="745" w:type="pct"/>
                <w:vMerge/>
                <w:tcBorders>
                  <w:top w:val="single" w:sz="8" w:space="0" w:color="auto"/>
                  <w:left w:val="single" w:sz="8" w:space="0" w:color="auto"/>
                  <w:bottom w:val="single" w:sz="8" w:space="0" w:color="000000"/>
                  <w:right w:val="single" w:sz="8" w:space="0" w:color="auto"/>
                </w:tcBorders>
                <w:vAlign w:val="center"/>
                <w:hideMark/>
              </w:tcPr>
            </w:tcPrChange>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Change w:id="692" w:author="Gary Sullivan" w:date="2018-10-06T00:21:00Z">
              <w:tcPr>
                <w:tcW w:w="477" w:type="pct"/>
                <w:vMerge/>
                <w:tcBorders>
                  <w:top w:val="single" w:sz="8" w:space="0" w:color="auto"/>
                  <w:left w:val="single" w:sz="8" w:space="0" w:color="auto"/>
                  <w:bottom w:val="single" w:sz="8" w:space="0" w:color="000000"/>
                  <w:right w:val="single" w:sz="8" w:space="0" w:color="auto"/>
                </w:tcBorders>
                <w:vAlign w:val="center"/>
                <w:hideMark/>
              </w:tcPr>
            </w:tcPrChange>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Change w:id="693" w:author="Gary Sullivan" w:date="2018-10-06T00:21:00Z">
              <w:tcPr>
                <w:tcW w:w="756" w:type="pct"/>
                <w:tcBorders>
                  <w:top w:val="single" w:sz="4" w:space="0" w:color="auto"/>
                  <w:left w:val="nil"/>
                  <w:bottom w:val="single" w:sz="8" w:space="0" w:color="auto"/>
                  <w:right w:val="single" w:sz="8" w:space="0" w:color="auto"/>
                </w:tcBorders>
                <w:shd w:val="clear" w:color="auto" w:fill="auto"/>
                <w:vAlign w:val="bottom"/>
                <w:hideMark/>
              </w:tcPr>
            </w:tcPrChange>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Change w:id="694" w:author="Gary Sullivan" w:date="2018-10-06T00:21:00Z">
              <w:tcPr>
                <w:tcW w:w="756" w:type="pct"/>
                <w:tcBorders>
                  <w:top w:val="single" w:sz="4" w:space="0" w:color="auto"/>
                  <w:left w:val="nil"/>
                  <w:bottom w:val="single" w:sz="8" w:space="0" w:color="auto"/>
                  <w:right w:val="single" w:sz="8" w:space="0" w:color="auto"/>
                </w:tcBorders>
                <w:shd w:val="clear" w:color="auto" w:fill="auto"/>
                <w:vAlign w:val="bottom"/>
                <w:hideMark/>
              </w:tcPr>
            </w:tcPrChange>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Change w:id="695" w:author="Gary Sullivan" w:date="2018-10-06T00:21:00Z">
              <w:tcPr>
                <w:tcW w:w="756" w:type="pct"/>
                <w:tcBorders>
                  <w:top w:val="single" w:sz="4" w:space="0" w:color="auto"/>
                  <w:left w:val="nil"/>
                  <w:bottom w:val="single" w:sz="8" w:space="0" w:color="auto"/>
                  <w:right w:val="single" w:sz="8" w:space="0" w:color="auto"/>
                </w:tcBorders>
                <w:shd w:val="clear" w:color="auto" w:fill="auto"/>
                <w:vAlign w:val="bottom"/>
                <w:hideMark/>
              </w:tcPr>
            </w:tcPrChange>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Change w:id="696" w:author="Gary Sullivan" w:date="2018-10-06T00:21:00Z">
              <w:tcPr>
                <w:tcW w:w="756" w:type="pct"/>
                <w:tcBorders>
                  <w:top w:val="single" w:sz="4" w:space="0" w:color="auto"/>
                  <w:left w:val="nil"/>
                  <w:bottom w:val="single" w:sz="8" w:space="0" w:color="auto"/>
                  <w:right w:val="single" w:sz="8" w:space="0" w:color="auto"/>
                </w:tcBorders>
                <w:shd w:val="clear" w:color="auto" w:fill="auto"/>
                <w:vAlign w:val="bottom"/>
                <w:hideMark/>
              </w:tcPr>
            </w:tcPrChange>
          </w:tcPr>
          <w:p w:rsidR="00B46D4C" w:rsidRPr="00177776" w:rsidRDefault="00B46D4C" w:rsidP="00B46D4C">
            <w:pPr>
              <w:spacing w:before="0"/>
              <w:rPr>
                <w:sz w:val="20"/>
                <w:lang w:val="en-US"/>
              </w:rPr>
            </w:pPr>
            <w:proofErr w:type="spellStart"/>
            <w:r w:rsidRPr="00177776">
              <w:rPr>
                <w:sz w:val="20"/>
                <w:lang w:val="en-US"/>
              </w:rPr>
              <w:t>EncT</w:t>
            </w:r>
            <w:proofErr w:type="spellEnd"/>
          </w:p>
        </w:tc>
        <w:tc>
          <w:tcPr>
            <w:tcW w:w="755" w:type="pct"/>
            <w:tcBorders>
              <w:top w:val="single" w:sz="4" w:space="0" w:color="auto"/>
              <w:left w:val="nil"/>
              <w:bottom w:val="single" w:sz="8" w:space="0" w:color="auto"/>
              <w:right w:val="single" w:sz="8" w:space="0" w:color="auto"/>
            </w:tcBorders>
            <w:shd w:val="clear" w:color="auto" w:fill="auto"/>
            <w:vAlign w:val="bottom"/>
            <w:hideMark/>
            <w:tcPrChange w:id="697" w:author="Gary Sullivan" w:date="2018-10-06T00:21:00Z">
              <w:tcPr>
                <w:tcW w:w="755" w:type="pct"/>
                <w:tcBorders>
                  <w:top w:val="single" w:sz="4" w:space="0" w:color="auto"/>
                  <w:left w:val="nil"/>
                  <w:bottom w:val="single" w:sz="8" w:space="0" w:color="auto"/>
                  <w:right w:val="single" w:sz="8" w:space="0" w:color="auto"/>
                </w:tcBorders>
                <w:shd w:val="clear" w:color="auto" w:fill="auto"/>
                <w:vAlign w:val="bottom"/>
                <w:hideMark/>
              </w:tcPr>
            </w:tcPrChange>
          </w:tcPr>
          <w:p w:rsidR="00B46D4C" w:rsidRPr="00177776" w:rsidRDefault="00B46D4C" w:rsidP="00B46D4C">
            <w:pPr>
              <w:spacing w:before="0"/>
              <w:rPr>
                <w:sz w:val="20"/>
                <w:lang w:val="en-US"/>
              </w:rPr>
            </w:pPr>
            <w:proofErr w:type="spellStart"/>
            <w:r w:rsidRPr="00177776">
              <w:rPr>
                <w:sz w:val="20"/>
                <w:lang w:val="en-US"/>
              </w:rPr>
              <w:t>DecT</w:t>
            </w:r>
            <w:proofErr w:type="spellEnd"/>
          </w:p>
        </w:tc>
      </w:tr>
      <w:tr w:rsidR="00B46D4C" w:rsidRPr="00177776" w:rsidTr="00A43AC1">
        <w:trPr>
          <w:trHeight w:val="312"/>
          <w:trPrChange w:id="698" w:author="Gary Sullivan" w:date="2018-10-06T00:21:00Z">
            <w:trPr>
              <w:trHeight w:val="312"/>
            </w:trPr>
          </w:trPrChange>
        </w:trPr>
        <w:tc>
          <w:tcPr>
            <w:tcW w:w="745" w:type="pct"/>
            <w:tcBorders>
              <w:top w:val="nil"/>
              <w:left w:val="single" w:sz="8" w:space="0" w:color="auto"/>
              <w:bottom w:val="single" w:sz="8" w:space="0" w:color="000000"/>
              <w:right w:val="single" w:sz="8" w:space="0" w:color="auto"/>
            </w:tcBorders>
            <w:shd w:val="clear" w:color="auto" w:fill="auto"/>
            <w:hideMark/>
            <w:tcPrChange w:id="699"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1.a</w:t>
            </w:r>
            <w:proofErr w:type="gramEnd"/>
          </w:p>
        </w:tc>
        <w:tc>
          <w:tcPr>
            <w:tcW w:w="477" w:type="pct"/>
            <w:tcBorders>
              <w:top w:val="nil"/>
              <w:left w:val="nil"/>
              <w:bottom w:val="nil"/>
              <w:right w:val="single" w:sz="8" w:space="0" w:color="auto"/>
            </w:tcBorders>
            <w:shd w:val="clear" w:color="auto" w:fill="auto"/>
            <w:vAlign w:val="center"/>
            <w:hideMark/>
            <w:tcPrChange w:id="700"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701"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Change w:id="702"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Change w:id="703"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Change w:id="704"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Change w:id="705"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101%</w:t>
            </w:r>
          </w:p>
        </w:tc>
      </w:tr>
      <w:tr w:rsidR="00B46D4C" w:rsidRPr="00177776" w:rsidTr="00A43AC1">
        <w:trPr>
          <w:trHeight w:val="324"/>
          <w:trPrChange w:id="706"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707"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708"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709"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Change w:id="710"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Change w:id="711"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Change w:id="712"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Change w:id="713"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102%</w:t>
            </w:r>
          </w:p>
        </w:tc>
      </w:tr>
      <w:tr w:rsidR="00B46D4C" w:rsidRPr="00177776" w:rsidTr="00A43AC1">
        <w:trPr>
          <w:trHeight w:val="312"/>
          <w:trPrChange w:id="714" w:author="Gary Sullivan" w:date="2018-10-06T00:21:00Z">
            <w:trPr>
              <w:trHeight w:val="312"/>
            </w:trPr>
          </w:trPrChange>
        </w:trPr>
        <w:tc>
          <w:tcPr>
            <w:tcW w:w="745" w:type="pct"/>
            <w:tcBorders>
              <w:top w:val="nil"/>
              <w:left w:val="single" w:sz="8" w:space="0" w:color="auto"/>
              <w:bottom w:val="single" w:sz="8" w:space="0" w:color="000000"/>
              <w:right w:val="single" w:sz="8" w:space="0" w:color="auto"/>
            </w:tcBorders>
            <w:shd w:val="clear" w:color="auto" w:fill="auto"/>
            <w:hideMark/>
            <w:tcPrChange w:id="715"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1.b</w:t>
            </w:r>
            <w:proofErr w:type="gramEnd"/>
          </w:p>
        </w:tc>
        <w:tc>
          <w:tcPr>
            <w:tcW w:w="477" w:type="pct"/>
            <w:tcBorders>
              <w:top w:val="nil"/>
              <w:left w:val="nil"/>
              <w:bottom w:val="nil"/>
              <w:right w:val="single" w:sz="8" w:space="0" w:color="auto"/>
            </w:tcBorders>
            <w:shd w:val="clear" w:color="auto" w:fill="auto"/>
            <w:vAlign w:val="center"/>
            <w:hideMark/>
            <w:tcPrChange w:id="716"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717"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Change w:id="718"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Change w:id="719"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Change w:id="720"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Change w:id="721"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104%</w:t>
            </w:r>
          </w:p>
        </w:tc>
      </w:tr>
      <w:tr w:rsidR="00B46D4C" w:rsidRPr="00177776" w:rsidTr="00A43AC1">
        <w:trPr>
          <w:trHeight w:val="324"/>
          <w:trPrChange w:id="722"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723"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724"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725"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Change w:id="726"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Change w:id="727"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Change w:id="728"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Change w:id="729"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103%</w:t>
            </w:r>
          </w:p>
        </w:tc>
      </w:tr>
      <w:tr w:rsidR="00B46D4C" w:rsidRPr="00177776" w:rsidTr="00A43AC1">
        <w:trPr>
          <w:trHeight w:val="312"/>
          <w:trPrChange w:id="730" w:author="Gary Sullivan" w:date="2018-10-06T00:21:00Z">
            <w:trPr>
              <w:trHeight w:val="312"/>
            </w:trPr>
          </w:trPrChange>
        </w:trPr>
        <w:tc>
          <w:tcPr>
            <w:tcW w:w="745" w:type="pct"/>
            <w:tcBorders>
              <w:top w:val="nil"/>
              <w:left w:val="single" w:sz="8" w:space="0" w:color="auto"/>
              <w:bottom w:val="single" w:sz="8" w:space="0" w:color="000000"/>
              <w:right w:val="single" w:sz="8" w:space="0" w:color="auto"/>
            </w:tcBorders>
            <w:shd w:val="clear" w:color="auto" w:fill="auto"/>
            <w:hideMark/>
            <w:tcPrChange w:id="731"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Change w:id="732"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733"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Change w:id="734"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Change w:id="735"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Change w:id="736"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Change w:id="737"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103%</w:t>
            </w:r>
          </w:p>
        </w:tc>
      </w:tr>
      <w:tr w:rsidR="00B46D4C" w:rsidRPr="00177776" w:rsidTr="00A43AC1">
        <w:trPr>
          <w:trHeight w:val="324"/>
          <w:trPrChange w:id="738"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739"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740"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741"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Change w:id="742"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Change w:id="743"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Change w:id="744"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Change w:id="745"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103%</w:t>
            </w:r>
          </w:p>
        </w:tc>
      </w:tr>
      <w:tr w:rsidR="00B46D4C" w:rsidRPr="00177776" w:rsidTr="00A43AC1">
        <w:trPr>
          <w:trHeight w:val="336"/>
          <w:trPrChange w:id="746" w:author="Gary Sullivan" w:date="2018-10-06T00:21:00Z">
            <w:trPr>
              <w:trHeight w:val="336"/>
            </w:trPr>
          </w:trPrChange>
        </w:trPr>
        <w:tc>
          <w:tcPr>
            <w:tcW w:w="745" w:type="pct"/>
            <w:tcBorders>
              <w:top w:val="nil"/>
              <w:left w:val="single" w:sz="8" w:space="0" w:color="auto"/>
              <w:bottom w:val="single" w:sz="8" w:space="0" w:color="000000"/>
              <w:right w:val="single" w:sz="8" w:space="0" w:color="auto"/>
            </w:tcBorders>
            <w:shd w:val="clear" w:color="auto" w:fill="auto"/>
            <w:hideMark/>
            <w:tcPrChange w:id="747"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1.d</w:t>
            </w:r>
            <w:proofErr w:type="gramEnd"/>
          </w:p>
        </w:tc>
        <w:tc>
          <w:tcPr>
            <w:tcW w:w="477" w:type="pct"/>
            <w:tcBorders>
              <w:top w:val="nil"/>
              <w:left w:val="nil"/>
              <w:bottom w:val="nil"/>
              <w:right w:val="single" w:sz="8" w:space="0" w:color="auto"/>
            </w:tcBorders>
            <w:shd w:val="clear" w:color="auto" w:fill="auto"/>
            <w:vAlign w:val="center"/>
            <w:hideMark/>
            <w:tcPrChange w:id="748"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749"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Change w:id="750"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Change w:id="751"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Change w:id="752"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Change w:id="753"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105%</w:t>
            </w:r>
          </w:p>
        </w:tc>
      </w:tr>
      <w:tr w:rsidR="00B46D4C" w:rsidRPr="00177776" w:rsidTr="00A43AC1">
        <w:trPr>
          <w:trHeight w:val="324"/>
          <w:trPrChange w:id="754"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755"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756"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757"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Change w:id="758"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Change w:id="759"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Change w:id="760"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Change w:id="761"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104%</w:t>
            </w:r>
          </w:p>
        </w:tc>
      </w:tr>
      <w:tr w:rsidR="00B46D4C" w:rsidRPr="00177776" w:rsidTr="00A43AC1">
        <w:trPr>
          <w:trHeight w:val="312"/>
          <w:trPrChange w:id="762" w:author="Gary Sullivan" w:date="2018-10-06T00:21:00Z">
            <w:trPr>
              <w:trHeight w:val="312"/>
            </w:trPr>
          </w:trPrChange>
        </w:trPr>
        <w:tc>
          <w:tcPr>
            <w:tcW w:w="745" w:type="pct"/>
            <w:tcBorders>
              <w:top w:val="nil"/>
              <w:left w:val="single" w:sz="8" w:space="0" w:color="auto"/>
              <w:bottom w:val="single" w:sz="8" w:space="0" w:color="000000"/>
              <w:right w:val="single" w:sz="8" w:space="0" w:color="auto"/>
            </w:tcBorders>
            <w:shd w:val="clear" w:color="auto" w:fill="auto"/>
            <w:hideMark/>
            <w:tcPrChange w:id="763"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2.a</w:t>
            </w:r>
            <w:proofErr w:type="gramEnd"/>
          </w:p>
        </w:tc>
        <w:tc>
          <w:tcPr>
            <w:tcW w:w="477" w:type="pct"/>
            <w:tcBorders>
              <w:top w:val="nil"/>
              <w:left w:val="nil"/>
              <w:bottom w:val="nil"/>
              <w:right w:val="single" w:sz="8" w:space="0" w:color="auto"/>
            </w:tcBorders>
            <w:shd w:val="clear" w:color="auto" w:fill="auto"/>
            <w:vAlign w:val="center"/>
            <w:hideMark/>
            <w:tcPrChange w:id="764"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765"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Change w:id="766"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Change w:id="767"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Change w:id="768"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Change w:id="769"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102%</w:t>
            </w:r>
          </w:p>
        </w:tc>
      </w:tr>
      <w:tr w:rsidR="00B46D4C" w:rsidRPr="00177776" w:rsidTr="00A43AC1">
        <w:trPr>
          <w:trHeight w:val="324"/>
          <w:trPrChange w:id="770"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771"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772"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773"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Change w:id="774"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Change w:id="775"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Change w:id="776"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Change w:id="777"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104%</w:t>
            </w:r>
          </w:p>
        </w:tc>
      </w:tr>
      <w:tr w:rsidR="00B46D4C" w:rsidRPr="00177776" w:rsidTr="00A43AC1">
        <w:trPr>
          <w:trHeight w:val="324"/>
          <w:trPrChange w:id="778"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hideMark/>
            <w:tcPrChange w:id="779"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2.b</w:t>
            </w:r>
            <w:proofErr w:type="gramEnd"/>
          </w:p>
        </w:tc>
        <w:tc>
          <w:tcPr>
            <w:tcW w:w="477" w:type="pct"/>
            <w:tcBorders>
              <w:top w:val="nil"/>
              <w:left w:val="nil"/>
              <w:bottom w:val="nil"/>
              <w:right w:val="single" w:sz="8" w:space="0" w:color="auto"/>
            </w:tcBorders>
            <w:shd w:val="clear" w:color="auto" w:fill="auto"/>
            <w:vAlign w:val="center"/>
            <w:hideMark/>
            <w:tcPrChange w:id="780"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781"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Change w:id="782"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Change w:id="783"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Change w:id="784"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Change w:id="785"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101%</w:t>
            </w:r>
          </w:p>
        </w:tc>
      </w:tr>
      <w:tr w:rsidR="00B46D4C" w:rsidRPr="00177776" w:rsidTr="00A43AC1">
        <w:trPr>
          <w:trHeight w:val="324"/>
          <w:trPrChange w:id="786"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787"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788"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789"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Change w:id="790"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Change w:id="791"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Change w:id="792"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Change w:id="793"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103%</w:t>
            </w:r>
          </w:p>
        </w:tc>
      </w:tr>
      <w:tr w:rsidR="00B46D4C" w:rsidRPr="00177776" w:rsidTr="00A43AC1">
        <w:trPr>
          <w:trHeight w:val="324"/>
          <w:trPrChange w:id="794"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hideMark/>
            <w:tcPrChange w:id="795"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Change w:id="796"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797"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Change w:id="798"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Change w:id="799"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Change w:id="800"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Change w:id="801"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101%</w:t>
            </w:r>
          </w:p>
        </w:tc>
      </w:tr>
      <w:tr w:rsidR="00B46D4C" w:rsidRPr="00177776" w:rsidTr="00A43AC1">
        <w:trPr>
          <w:trHeight w:val="324"/>
          <w:trPrChange w:id="802" w:author="Gary Sullivan" w:date="2018-10-06T00:21:00Z">
            <w:trPr>
              <w:trHeight w:val="324"/>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803"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804"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805"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Change w:id="806"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Change w:id="807"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Change w:id="808"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Change w:id="809"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102%</w:t>
            </w:r>
          </w:p>
        </w:tc>
      </w:tr>
      <w:tr w:rsidR="00B46D4C" w:rsidRPr="00177776" w:rsidTr="00A43AC1">
        <w:trPr>
          <w:trHeight w:val="648"/>
          <w:trPrChange w:id="810" w:author="Gary Sullivan" w:date="2018-10-06T00:21:00Z">
            <w:trPr>
              <w:trHeight w:val="648"/>
            </w:trPr>
          </w:trPrChange>
        </w:trPr>
        <w:tc>
          <w:tcPr>
            <w:tcW w:w="745" w:type="pct"/>
            <w:tcBorders>
              <w:top w:val="nil"/>
              <w:left w:val="single" w:sz="8" w:space="0" w:color="auto"/>
              <w:bottom w:val="single" w:sz="8" w:space="0" w:color="000000"/>
              <w:right w:val="single" w:sz="8" w:space="0" w:color="auto"/>
            </w:tcBorders>
            <w:shd w:val="clear" w:color="auto" w:fill="auto"/>
            <w:hideMark/>
            <w:tcPrChange w:id="811" w:author="Gary Sullivan" w:date="2018-10-06T00:21:00Z">
              <w:tcPr>
                <w:tcW w:w="745" w:type="pct"/>
                <w:tcBorders>
                  <w:top w:val="nil"/>
                  <w:left w:val="single" w:sz="8" w:space="0" w:color="auto"/>
                  <w:bottom w:val="single" w:sz="8" w:space="0" w:color="000000"/>
                  <w:right w:val="single" w:sz="8" w:space="0" w:color="auto"/>
                </w:tcBorders>
                <w:shd w:val="clear" w:color="auto" w:fill="auto"/>
                <w:hideMark/>
              </w:tcPr>
            </w:tcPrChange>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Change w:id="812" w:author="Gary Sullivan" w:date="2018-10-06T00:21:00Z">
              <w:tcPr>
                <w:tcW w:w="477"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Change w:id="813"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Change w:id="814"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Change w:id="815"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Change w:id="816" w:author="Gary Sullivan" w:date="2018-10-06T00:21:00Z">
              <w:tcPr>
                <w:tcW w:w="756"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Change w:id="817" w:author="Gary Sullivan" w:date="2018-10-06T00:21:00Z">
              <w:tcPr>
                <w:tcW w:w="755" w:type="pct"/>
                <w:tcBorders>
                  <w:top w:val="nil"/>
                  <w:left w:val="nil"/>
                  <w:bottom w:val="nil"/>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105%</w:t>
            </w:r>
          </w:p>
        </w:tc>
      </w:tr>
      <w:tr w:rsidR="00B46D4C" w:rsidRPr="00177776" w:rsidTr="00A43AC1">
        <w:trPr>
          <w:trHeight w:val="48"/>
          <w:trPrChange w:id="818" w:author="Gary Sullivan" w:date="2018-10-06T00:21:00Z">
            <w:trPr>
              <w:trHeight w:val="48"/>
            </w:trPr>
          </w:trPrChange>
        </w:trPr>
        <w:tc>
          <w:tcPr>
            <w:tcW w:w="745" w:type="pct"/>
            <w:tcBorders>
              <w:top w:val="nil"/>
              <w:left w:val="single" w:sz="8" w:space="0" w:color="auto"/>
              <w:bottom w:val="single" w:sz="8" w:space="0" w:color="000000"/>
              <w:right w:val="single" w:sz="8" w:space="0" w:color="auto"/>
            </w:tcBorders>
            <w:shd w:val="clear" w:color="auto" w:fill="auto"/>
            <w:vAlign w:val="center"/>
            <w:hideMark/>
            <w:tcPrChange w:id="819" w:author="Gary Sullivan" w:date="2018-10-06T00:21:00Z">
              <w:tcPr>
                <w:tcW w:w="745" w:type="pct"/>
                <w:tcBorders>
                  <w:top w:val="nil"/>
                  <w:left w:val="single" w:sz="8" w:space="0" w:color="auto"/>
                  <w:bottom w:val="single" w:sz="8" w:space="0" w:color="000000"/>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Change w:id="820" w:author="Gary Sullivan" w:date="2018-10-06T00:21:00Z">
              <w:tcPr>
                <w:tcW w:w="477"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Change w:id="821"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Change w:id="822"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Change w:id="823"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Change w:id="824" w:author="Gary Sullivan" w:date="2018-10-06T00:21:00Z">
              <w:tcPr>
                <w:tcW w:w="756"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Change w:id="825" w:author="Gary Sullivan" w:date="2018-10-06T00:21:00Z">
              <w:tcPr>
                <w:tcW w:w="755" w:type="pct"/>
                <w:tcBorders>
                  <w:top w:val="nil"/>
                  <w:left w:val="nil"/>
                  <w:bottom w:val="single" w:sz="8" w:space="0" w:color="auto"/>
                  <w:right w:val="single" w:sz="8" w:space="0" w:color="auto"/>
                </w:tcBorders>
                <w:shd w:val="clear" w:color="auto" w:fill="auto"/>
                <w:vAlign w:val="center"/>
                <w:hideMark/>
              </w:tcPr>
            </w:tcPrChange>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Default="00B46D4C" w:rsidP="00B46D4C">
      <w:r>
        <w:t>Various aspects of complexity issues and memory bandwidth analysis were discussed. Some participants emphasized cache miss analysis.</w:t>
      </w:r>
    </w:p>
    <w:p w:rsidR="00B46D4C" w:rsidRDefault="00B46D4C" w:rsidP="00B46D4C">
      <w:pPr>
        <w:rPr>
          <w:sz w:val="20"/>
          <w:lang w:val="en-US"/>
        </w:rPr>
      </w:pPr>
      <w:r>
        <w:t xml:space="preserve">One topic of focus was </w:t>
      </w:r>
      <w:r w:rsidRPr="00177776">
        <w:rPr>
          <w:sz w:val="20"/>
          <w:lang w:val="en-US"/>
        </w:rPr>
        <w:t>CE10.1.1.c</w:t>
      </w:r>
      <w:r>
        <w:rPr>
          <w:sz w:val="20"/>
          <w:lang w:val="en-US"/>
        </w:rPr>
        <w:t xml:space="preserve"> (0.5%), which basically performs both intra and inter prediction and blends the two. It was commented that this would basically be free for hardware. In software, it would add complexity.</w:t>
      </w:r>
    </w:p>
    <w:p w:rsidR="00B46D4C" w:rsidRDefault="00B46D4C" w:rsidP="00B46D4C">
      <w:r>
        <w:t xml:space="preserve">It was suggested to restrict </w:t>
      </w:r>
      <w:r w:rsidRPr="00177776">
        <w:rPr>
          <w:sz w:val="20"/>
          <w:lang w:val="en-US"/>
        </w:rPr>
        <w:t>CE10.1.1.c</w:t>
      </w:r>
      <w:r>
        <w:rPr>
          <w:sz w:val="20"/>
          <w:lang w:val="en-US"/>
        </w:rPr>
        <w:t xml:space="preserve"> to </w:t>
      </w:r>
      <w:proofErr w:type="spellStart"/>
      <w:r>
        <w:rPr>
          <w:sz w:val="20"/>
          <w:lang w:val="en-US"/>
        </w:rPr>
        <w:t>w×h</w:t>
      </w:r>
      <w:proofErr w:type="spellEnd"/>
      <w:r>
        <w:rPr>
          <w:sz w:val="20"/>
          <w:lang w:val="en-US"/>
        </w:rPr>
        <w:t xml:space="preserve"> &gt;= 64 luma samples and larger block sizes. </w:t>
      </w:r>
      <w:r w:rsidRPr="00177776">
        <w:rPr>
          <w:sz w:val="20"/>
          <w:highlight w:val="yellow"/>
          <w:lang w:val="en-US"/>
        </w:rPr>
        <w:t>Revisit</w:t>
      </w:r>
      <w:r>
        <w:rPr>
          <w:sz w:val="20"/>
          <w:lang w:val="en-US"/>
        </w:rPr>
        <w:t xml:space="preserve"> for test results on that.</w:t>
      </w:r>
    </w:p>
    <w:p w:rsidR="00B46D4C" w:rsidRDefault="00B46D4C" w:rsidP="00B46D4C">
      <w:pPr>
        <w:rPr>
          <w:sz w:val="20"/>
          <w:lang w:val="en-US"/>
        </w:rPr>
      </w:pPr>
      <w:r>
        <w:t xml:space="preserve">Another topic of focus was </w:t>
      </w:r>
      <w:r w:rsidRPr="00177776">
        <w:rPr>
          <w:sz w:val="20"/>
          <w:lang w:val="en-US"/>
        </w:rPr>
        <w:t>CE10.1.</w:t>
      </w:r>
      <w:proofErr w:type="gramStart"/>
      <w:r w:rsidRPr="00177776">
        <w:rPr>
          <w:sz w:val="20"/>
          <w:lang w:val="en-US"/>
        </w:rPr>
        <w:t>1.</w:t>
      </w:r>
      <w:r>
        <w:rPr>
          <w:sz w:val="20"/>
          <w:lang w:val="en-US"/>
        </w:rPr>
        <w:t>a</w:t>
      </w:r>
      <w:proofErr w:type="gramEnd"/>
      <w:r>
        <w:rPr>
          <w:sz w:val="20"/>
          <w:lang w:val="en-US"/>
        </w:rPr>
        <w:t xml:space="preserve"> (0.3%). It was noted that this is just a signalling shortcut that is already supported.</w:t>
      </w:r>
    </w:p>
    <w:p w:rsidR="00B46D4C" w:rsidRDefault="00B46D4C" w:rsidP="00B46D4C">
      <w:pPr>
        <w:rPr>
          <w:sz w:val="20"/>
          <w:lang w:val="en-US"/>
        </w:rPr>
      </w:pPr>
      <w:r w:rsidRPr="00177776">
        <w:rPr>
          <w:sz w:val="20"/>
          <w:lang w:val="en-US"/>
        </w:rPr>
        <w:t>CE10.1.2.c</w:t>
      </w:r>
      <w:r>
        <w:rPr>
          <w:sz w:val="20"/>
          <w:lang w:val="en-US"/>
        </w:rPr>
        <w:t xml:space="preserve"> has up to 4 hypotheses. Two of these use integer MVs for luma (maybe half </w:t>
      </w:r>
      <w:proofErr w:type="spellStart"/>
      <w:r>
        <w:rPr>
          <w:sz w:val="20"/>
          <w:lang w:val="en-US"/>
        </w:rPr>
        <w:t>pel</w:t>
      </w:r>
      <w:proofErr w:type="spellEnd"/>
      <w:r>
        <w:rPr>
          <w:sz w:val="20"/>
          <w:lang w:val="en-US"/>
        </w:rPr>
        <w:t xml:space="preserve"> for chroma). A weighting combination is </w:t>
      </w:r>
      <w:proofErr w:type="spellStart"/>
      <w:r>
        <w:rPr>
          <w:sz w:val="20"/>
          <w:lang w:val="en-US"/>
        </w:rPr>
        <w:t>signalled</w:t>
      </w:r>
      <w:proofErr w:type="spellEnd"/>
      <w:r>
        <w:rPr>
          <w:sz w:val="20"/>
          <w:lang w:val="en-US"/>
        </w:rPr>
        <w:t xml:space="preserve"> by a flag (either x=3/4 on the initial value or x=9/8 on the initial value and 1-x for the additional value). The gain is about 1.0%. </w:t>
      </w:r>
      <w:r>
        <w:t>This feature has already been restricted</w:t>
      </w:r>
      <w:r>
        <w:rPr>
          <w:sz w:val="20"/>
          <w:lang w:val="en-US"/>
        </w:rPr>
        <w:t xml:space="preserve"> to </w:t>
      </w:r>
      <w:proofErr w:type="spellStart"/>
      <w:r>
        <w:rPr>
          <w:sz w:val="20"/>
          <w:lang w:val="en-US"/>
        </w:rPr>
        <w:t>to</w:t>
      </w:r>
      <w:proofErr w:type="spellEnd"/>
      <w:r>
        <w:rPr>
          <w:sz w:val="20"/>
          <w:lang w:val="en-US"/>
        </w:rPr>
        <w:t xml:space="preserve"> </w:t>
      </w:r>
      <w:proofErr w:type="spellStart"/>
      <w:r>
        <w:rPr>
          <w:sz w:val="20"/>
          <w:lang w:val="en-US"/>
        </w:rPr>
        <w:t>w×h</w:t>
      </w:r>
      <w:proofErr w:type="spellEnd"/>
      <w:r>
        <w:rPr>
          <w:sz w:val="20"/>
          <w:lang w:val="en-US"/>
        </w:rPr>
        <w:t xml:space="preserve"> &gt; 64 luma samples and larger block sizes as tested. It was commented that this would use up to 4 different AMVP processes. A test was running with a way to need only two AMVP derivation processes. </w:t>
      </w:r>
      <w:r w:rsidRPr="00177776">
        <w:rPr>
          <w:sz w:val="20"/>
          <w:highlight w:val="yellow"/>
          <w:lang w:val="en-US"/>
        </w:rPr>
        <w:t>Revisit</w:t>
      </w:r>
      <w:r>
        <w:rPr>
          <w:sz w:val="20"/>
          <w:lang w:val="en-US"/>
        </w:rPr>
        <w:t xml:space="preserve"> for test results on that.</w:t>
      </w:r>
    </w:p>
    <w:p w:rsidR="00B46D4C" w:rsidRDefault="00B46D4C" w:rsidP="00B46D4C">
      <w:r>
        <w:t>It was remarked that there is likely to be some interaction with generalized B (~0.8% for RA).</w:t>
      </w:r>
    </w:p>
    <w:p w:rsidR="00474C3A" w:rsidRDefault="00991345" w:rsidP="0010249F">
      <w:pPr>
        <w:rPr>
          <w:ins w:id="826" w:author="Gary Sullivan" w:date="2018-10-06T00:39:00Z"/>
        </w:rPr>
      </w:pPr>
      <w:ins w:id="827" w:author="Gary Sullivan" w:date="2018-10-06T00:38:00Z">
        <w:r>
          <w:t xml:space="preserve">Discussion of the remaining </w:t>
        </w:r>
      </w:ins>
      <w:ins w:id="828" w:author="Gary Sullivan" w:date="2018-10-06T00:39:00Z">
        <w:r>
          <w:t>subtests was on Saturday 1530 (GJS)</w:t>
        </w:r>
      </w:ins>
    </w:p>
    <w:p w:rsidR="00991345" w:rsidRPr="00991345" w:rsidRDefault="00991345" w:rsidP="00991345">
      <w:pPr>
        <w:rPr>
          <w:ins w:id="829" w:author="Gary Sullivan" w:date="2018-10-06T00:39:00Z"/>
          <w:i/>
          <w:rPrChange w:id="830" w:author="Gary Sullivan" w:date="2018-10-06T00:40:00Z">
            <w:rPr>
              <w:ins w:id="831" w:author="Gary Sullivan" w:date="2018-10-06T00:39:00Z"/>
            </w:rPr>
          </w:rPrChange>
        </w:rPr>
      </w:pPr>
      <w:ins w:id="832" w:author="Gary Sullivan" w:date="2018-10-06T00:39:00Z">
        <w:r w:rsidRPr="00991345">
          <w:rPr>
            <w:i/>
            <w:rPrChange w:id="833" w:author="Gary Sullivan" w:date="2018-10-06T00:40:00Z">
              <w:rPr/>
            </w:rPrChange>
          </w:rPr>
          <w:t>CE10.2: Overlapped block motion compensation</w:t>
        </w:r>
      </w:ins>
    </w:p>
    <w:p w:rsidR="00991345" w:rsidRDefault="00991345" w:rsidP="00991345">
      <w:pPr>
        <w:rPr>
          <w:ins w:id="834" w:author="Gary Sullivan" w:date="2018-10-06T00:00:00Z"/>
        </w:rPr>
      </w:pPr>
      <w:ins w:id="835" w:author="Gary Sullivan" w:date="2018-10-06T00:39:00Z">
        <w:r>
          <w:lastRenderedPageBreak/>
          <w:t>In CE10.2, the goal is to test prediction to be combined from using motions of neighboring coding units (CUs). The tests and corresponding results are summarized as follows</w:t>
        </w:r>
      </w:ins>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ins w:id="836" w:author="Gary Sullivan" w:date="2018-10-06T00:40:00Z"/>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ins w:id="837" w:author="Gary Sullivan" w:date="2018-10-06T00:40:00Z"/>
                <w:lang w:val="en-US"/>
              </w:rPr>
            </w:pPr>
            <w:ins w:id="838" w:author="Gary Sullivan" w:date="2018-10-06T00:40:00Z">
              <w:r w:rsidRPr="00991345">
                <w:rPr>
                  <w:lang w:val="en-US"/>
                </w:rPr>
                <w:t>#</w:t>
              </w:r>
            </w:ins>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ins w:id="839" w:author="Gary Sullivan" w:date="2018-10-06T00:40:00Z"/>
                <w:lang w:val="en-US"/>
              </w:rPr>
            </w:pPr>
            <w:ins w:id="840" w:author="Gary Sullivan" w:date="2018-10-06T00:40:00Z">
              <w:r w:rsidRPr="00991345">
                <w:rPr>
                  <w:lang w:val="en-US"/>
                </w:rPr>
                <w:t>Proposal</w:t>
              </w:r>
            </w:ins>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ins w:id="841" w:author="Gary Sullivan" w:date="2018-10-06T00:40:00Z"/>
                <w:lang w:val="en-US"/>
              </w:rPr>
            </w:pPr>
            <w:ins w:id="842" w:author="Gary Sullivan" w:date="2018-10-06T00:40:00Z">
              <w:r w:rsidRPr="00991345">
                <w:rPr>
                  <w:lang w:val="en-US"/>
                </w:rPr>
                <w:t># of blending lines</w:t>
              </w:r>
            </w:ins>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ins w:id="843" w:author="Gary Sullivan" w:date="2018-10-06T00:40:00Z"/>
                <w:lang w:val="en-US"/>
              </w:rPr>
            </w:pPr>
            <w:ins w:id="844" w:author="Gary Sullivan" w:date="2018-10-06T00:40:00Z">
              <w:r w:rsidRPr="00991345">
                <w:rPr>
                  <w:lang w:val="en-US"/>
                </w:rPr>
                <w:t>Blending order</w:t>
              </w:r>
            </w:ins>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ins w:id="845" w:author="Gary Sullivan" w:date="2018-10-06T00:40:00Z"/>
                <w:lang w:val="en-US"/>
              </w:rPr>
            </w:pPr>
            <w:ins w:id="846" w:author="Gary Sullivan" w:date="2018-10-06T00:40:00Z">
              <w:r w:rsidRPr="00991345">
                <w:rPr>
                  <w:lang w:val="en-US"/>
                </w:rPr>
                <w:t>Blending order (sequential/parallel)</w:t>
              </w:r>
            </w:ins>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ins w:id="847" w:author="Gary Sullivan" w:date="2018-10-06T00:40:00Z"/>
                <w:lang w:val="en-US"/>
              </w:rPr>
            </w:pPr>
            <w:ins w:id="848" w:author="Gary Sullivan" w:date="2018-10-06T00:40:00Z">
              <w:r w:rsidRPr="00991345">
                <w:rPr>
                  <w:lang w:val="en-US"/>
                </w:rPr>
                <w:t>BW reduction technique</w:t>
              </w:r>
            </w:ins>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ins w:id="849" w:author="Gary Sullivan" w:date="2018-10-06T00:40:00Z"/>
                <w:lang w:val="en-US"/>
              </w:rPr>
            </w:pPr>
            <w:ins w:id="850" w:author="Gary Sullivan" w:date="2018-10-06T00:40:00Z">
              <w:r w:rsidRPr="00991345">
                <w:rPr>
                  <w:lang w:val="en-US"/>
                </w:rPr>
                <w:t>Runtime reduction technique</w:t>
              </w:r>
            </w:ins>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ins w:id="851" w:author="Gary Sullivan" w:date="2018-10-06T00:40:00Z"/>
                <w:lang w:val="en-US"/>
              </w:rPr>
            </w:pPr>
            <w:ins w:id="852" w:author="Gary Sullivan" w:date="2018-10-06T00:40:00Z">
              <w:r w:rsidRPr="00991345">
                <w:rPr>
                  <w:lang w:val="en-US"/>
                </w:rPr>
                <w:t>Cost reduction technique</w:t>
              </w:r>
            </w:ins>
          </w:p>
        </w:tc>
      </w:tr>
      <w:tr w:rsidR="00991345" w:rsidRPr="00991345" w:rsidTr="00C45643">
        <w:trPr>
          <w:trHeight w:val="312"/>
          <w:ins w:id="853" w:author="Gary Sullivan" w:date="2018-10-06T00:40:00Z"/>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ins w:id="854" w:author="Gary Sullivan" w:date="2018-10-06T00:40:00Z"/>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ins w:id="855" w:author="Gary Sullivan" w:date="2018-10-06T00:40:00Z"/>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ins w:id="856" w:author="Gary Sullivan" w:date="2018-10-06T00:40:00Z"/>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ins w:id="857" w:author="Gary Sullivan" w:date="2018-10-06T00:40:00Z"/>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ins w:id="858" w:author="Gary Sullivan" w:date="2018-10-06T00:40:00Z"/>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ins w:id="859" w:author="Gary Sullivan" w:date="2018-10-06T00:40:00Z"/>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ins w:id="860" w:author="Gary Sullivan" w:date="2018-10-06T00:40:00Z"/>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ins w:id="861" w:author="Gary Sullivan" w:date="2018-10-06T00:40:00Z"/>
                <w:lang w:val="en-US"/>
              </w:rPr>
            </w:pPr>
          </w:p>
        </w:tc>
      </w:tr>
      <w:tr w:rsidR="00991345" w:rsidRPr="00991345" w:rsidTr="00C45643">
        <w:trPr>
          <w:trHeight w:val="552"/>
          <w:ins w:id="862" w:author="Gary Sullivan" w:date="2018-10-06T00:40:00Z"/>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ins w:id="863" w:author="Gary Sullivan" w:date="2018-10-06T00:40:00Z"/>
                <w:lang w:val="en-US"/>
              </w:rPr>
            </w:pPr>
            <w:ins w:id="864" w:author="Gary Sullivan" w:date="2018-10-06T00:40:00Z">
              <w:r w:rsidRPr="00991345">
                <w:rPr>
                  <w:lang w:val="en-US"/>
                </w:rPr>
                <w:t>CE10.2.1</w:t>
              </w:r>
            </w:ins>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ins w:id="865" w:author="Gary Sullivan" w:date="2018-10-06T00:40:00Z"/>
                <w:lang w:val="en-US"/>
              </w:rPr>
            </w:pPr>
            <w:ins w:id="866" w:author="Gary Sullivan" w:date="2018-10-06T00:40:00Z">
              <w:r w:rsidRPr="00991345">
                <w:rPr>
                  <w:lang w:val="en-US"/>
                </w:rPr>
                <w:t>JVET-L0101</w:t>
              </w:r>
            </w:ins>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ins w:id="867" w:author="Gary Sullivan" w:date="2018-10-06T00:40:00Z"/>
                <w:lang w:val="en-US"/>
              </w:rPr>
            </w:pPr>
            <w:ins w:id="868" w:author="Gary Sullivan" w:date="2018-10-06T00:40:00Z">
              <w:r w:rsidRPr="00991345">
                <w:rPr>
                  <w:lang w:val="en-US"/>
                </w:rPr>
                <w:t>2: CTU row boundary</w:t>
              </w:r>
              <w:r w:rsidRPr="00991345">
                <w:rPr>
                  <w:lang w:val="en-US"/>
                </w:rPr>
                <w:br/>
                <w:t>4: otherwise</w:t>
              </w:r>
            </w:ins>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ins w:id="869" w:author="Gary Sullivan" w:date="2018-10-06T00:40:00Z"/>
                <w:lang w:val="en-US"/>
              </w:rPr>
            </w:pPr>
            <w:ins w:id="870" w:author="Gary Sullivan" w:date="2018-10-06T00:40:00Z">
              <w:r w:rsidRPr="00991345">
                <w:rPr>
                  <w:lang w:val="en-US"/>
                </w:rPr>
                <w:t>T &amp; L (CU boundary)</w:t>
              </w:r>
            </w:ins>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ins w:id="871" w:author="Gary Sullivan" w:date="2018-10-06T00:40:00Z"/>
                <w:lang w:val="en-US"/>
              </w:rPr>
            </w:pPr>
            <w:ins w:id="872" w:author="Gary Sullivan" w:date="2018-10-06T00:40:00Z">
              <w:r w:rsidRPr="00991345">
                <w:rPr>
                  <w:lang w:val="en-US"/>
                </w:rPr>
                <w:t>Parallel</w:t>
              </w:r>
            </w:ins>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ins w:id="873" w:author="Gary Sullivan" w:date="2018-10-06T00:40:00Z"/>
                <w:lang w:val="en-US"/>
              </w:rPr>
            </w:pPr>
            <w:ins w:id="874" w:author="Gary Sullivan" w:date="2018-10-06T00:40:00Z">
              <w:r w:rsidRPr="00991345">
                <w:rPr>
                  <w:lang w:val="en-US"/>
                </w:rPr>
                <w:t>Pad right-most column and bottom row reference samples</w:t>
              </w:r>
            </w:ins>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ins w:id="875" w:author="Gary Sullivan" w:date="2018-10-06T00:40:00Z"/>
                <w:lang w:val="en-US"/>
              </w:rPr>
            </w:pPr>
            <w:ins w:id="876" w:author="Gary Sullivan" w:date="2018-10-06T00:40:00Z">
              <w:r w:rsidRPr="00991345">
                <w:rPr>
                  <w:lang w:val="en-US"/>
                </w:rPr>
                <w:t>1. reuse L shape buffer</w:t>
              </w:r>
              <w:r w:rsidRPr="00991345">
                <w:rPr>
                  <w:lang w:val="en-US"/>
                </w:rPr>
                <w:br/>
                <w:t>2. apply CU size constraints</w:t>
              </w:r>
            </w:ins>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ins w:id="877" w:author="Gary Sullivan" w:date="2018-10-06T00:40:00Z"/>
                <w:lang w:val="en-US"/>
              </w:rPr>
            </w:pPr>
            <w:ins w:id="878" w:author="Gary Sullivan" w:date="2018-10-06T00:40:00Z">
              <w:r w:rsidRPr="00991345">
                <w:rPr>
                  <w:lang w:val="en-US"/>
                </w:rPr>
                <w:t>CTU row buffer reduction</w:t>
              </w:r>
            </w:ins>
          </w:p>
        </w:tc>
      </w:tr>
      <w:tr w:rsidR="00991345" w:rsidRPr="00991345" w:rsidTr="00C45643">
        <w:trPr>
          <w:trHeight w:val="552"/>
          <w:ins w:id="879" w:author="Gary Sullivan" w:date="2018-10-06T00:40:00Z"/>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ins w:id="880" w:author="Gary Sullivan" w:date="2018-10-06T00:40:00Z"/>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881" w:author="Gary Sullivan" w:date="2018-10-06T00:40:00Z"/>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882" w:author="Gary Sullivan" w:date="2018-10-06T00:40:00Z"/>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883" w:author="Gary Sullivan" w:date="2018-10-06T00:40:00Z"/>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884" w:author="Gary Sullivan" w:date="2018-10-06T00:40:00Z"/>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885" w:author="Gary Sullivan" w:date="2018-10-06T00:40:00Z"/>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886" w:author="Gary Sullivan" w:date="2018-10-06T00:40:00Z"/>
                <w:lang w:val="en-US"/>
              </w:rPr>
            </w:pPr>
            <w:ins w:id="887" w:author="Gary Sullivan" w:date="2018-10-06T00:40:00Z">
              <w:r w:rsidRPr="00991345">
                <w:rPr>
                  <w:lang w:val="en-US"/>
                </w:rPr>
                <w:t>3. remove OBMC flag</w:t>
              </w:r>
              <w:r w:rsidRPr="00991345">
                <w:rPr>
                  <w:lang w:val="en-US"/>
                </w:rPr>
                <w:br/>
                <w:t>4. apply MV merge</w:t>
              </w:r>
            </w:ins>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888" w:author="Gary Sullivan" w:date="2018-10-06T00:40:00Z"/>
                <w:lang w:val="en-US"/>
              </w:rPr>
            </w:pPr>
          </w:p>
        </w:tc>
      </w:tr>
      <w:tr w:rsidR="00991345" w:rsidRPr="00991345" w:rsidTr="00C45643">
        <w:trPr>
          <w:trHeight w:val="828"/>
          <w:ins w:id="889" w:author="Gary Sullivan" w:date="2018-10-06T00:40:00Z"/>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ins w:id="890" w:author="Gary Sullivan" w:date="2018-10-06T00:40:00Z"/>
                <w:lang w:val="en-US"/>
              </w:rPr>
            </w:pPr>
            <w:ins w:id="891" w:author="Gary Sullivan" w:date="2018-10-06T00:40:00Z">
              <w:r w:rsidRPr="00991345">
                <w:rPr>
                  <w:lang w:val="en-US"/>
                </w:rPr>
                <w:t>CE10.2.2</w:t>
              </w:r>
            </w:ins>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ins w:id="892" w:author="Gary Sullivan" w:date="2018-10-06T00:40:00Z"/>
                <w:lang w:val="en-US"/>
              </w:rPr>
            </w:pPr>
            <w:ins w:id="893" w:author="Gary Sullivan" w:date="2018-10-06T00:40:00Z">
              <w:r w:rsidRPr="00991345">
                <w:rPr>
                  <w:lang w:val="en-US"/>
                </w:rPr>
                <w:t>JVET-L0252</w:t>
              </w:r>
            </w:ins>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ins w:id="894" w:author="Gary Sullivan" w:date="2018-10-06T00:40:00Z"/>
                <w:lang w:val="en-US"/>
              </w:rPr>
            </w:pPr>
            <w:ins w:id="895" w:author="Gary Sullivan" w:date="2018-10-06T00:40:00Z">
              <w:r w:rsidRPr="00991345">
                <w:rPr>
                  <w:lang w:val="en-US"/>
                </w:rPr>
                <w:t>2: CU area &lt;64 or 4x4 sub CU</w:t>
              </w:r>
              <w:r w:rsidRPr="00991345">
                <w:rPr>
                  <w:lang w:val="en-US"/>
                </w:rPr>
                <w:br/>
                <w:t>4: otherwise</w:t>
              </w:r>
            </w:ins>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ins w:id="896" w:author="Gary Sullivan" w:date="2018-10-06T00:40:00Z"/>
                <w:lang w:val="en-US"/>
              </w:rPr>
            </w:pPr>
            <w:ins w:id="897" w:author="Gary Sullivan" w:date="2018-10-06T00:40:00Z">
              <w:r w:rsidRPr="00991345">
                <w:rPr>
                  <w:lang w:val="en-US"/>
                </w:rPr>
                <w:t xml:space="preserve">Phase </w:t>
              </w:r>
              <w:proofErr w:type="gramStart"/>
              <w:r w:rsidRPr="00991345">
                <w:rPr>
                  <w:lang w:val="en-US"/>
                </w:rPr>
                <w:t>1 :</w:t>
              </w:r>
              <w:proofErr w:type="gramEnd"/>
              <w:r w:rsidRPr="00991345">
                <w:rPr>
                  <w:lang w:val="en-US"/>
                </w:rPr>
                <w:t xml:space="preserve"> T-&gt;L (CU boundary)</w:t>
              </w:r>
            </w:ins>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ins w:id="898" w:author="Gary Sullivan" w:date="2018-10-06T00:40:00Z"/>
                <w:lang w:val="en-US"/>
              </w:rPr>
            </w:pPr>
            <w:ins w:id="899" w:author="Gary Sullivan" w:date="2018-10-06T00:40:00Z">
              <w:r w:rsidRPr="00991345">
                <w:rPr>
                  <w:lang w:val="en-US"/>
                </w:rPr>
                <w:t>Sequential</w:t>
              </w:r>
            </w:ins>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ins w:id="900" w:author="Gary Sullivan" w:date="2018-10-06T00:40:00Z"/>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ins w:id="901" w:author="Gary Sullivan" w:date="2018-10-06T00:40:00Z"/>
                <w:lang w:val="en-US"/>
              </w:rPr>
            </w:pPr>
            <w:ins w:id="902" w:author="Gary Sullivan" w:date="2018-10-06T00:40:00Z">
              <w:r w:rsidRPr="00991345">
                <w:rPr>
                  <w:lang w:val="en-US"/>
                </w:rPr>
                <w:t>1. apply MV merge</w:t>
              </w:r>
              <w:r w:rsidRPr="00991345">
                <w:rPr>
                  <w:lang w:val="en-US"/>
                </w:rPr>
                <w:br/>
                <w:t>2. skip similar MVs</w:t>
              </w:r>
            </w:ins>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ins w:id="903" w:author="Gary Sullivan" w:date="2018-10-06T00:40:00Z"/>
                <w:lang w:val="en-US"/>
              </w:rPr>
            </w:pPr>
          </w:p>
        </w:tc>
      </w:tr>
      <w:tr w:rsidR="00991345" w:rsidRPr="00991345" w:rsidTr="00C45643">
        <w:trPr>
          <w:trHeight w:val="840"/>
          <w:ins w:id="904" w:author="Gary Sullivan" w:date="2018-10-06T00:40:00Z"/>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ins w:id="905" w:author="Gary Sullivan" w:date="2018-10-06T00:40:00Z"/>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06" w:author="Gary Sullivan" w:date="2018-10-06T00:40:00Z"/>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07" w:author="Gary Sullivan" w:date="2018-10-06T00:40:00Z"/>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08" w:author="Gary Sullivan" w:date="2018-10-06T00:40:00Z"/>
                <w:lang w:val="en-US"/>
              </w:rPr>
            </w:pPr>
            <w:ins w:id="909" w:author="Gary Sullivan" w:date="2018-10-06T00:40:00Z">
              <w:r w:rsidRPr="00991345">
                <w:rPr>
                  <w:lang w:val="en-US"/>
                </w:rPr>
                <w:t xml:space="preserve">Phase </w:t>
              </w:r>
              <w:proofErr w:type="gramStart"/>
              <w:r w:rsidRPr="00991345">
                <w:rPr>
                  <w:lang w:val="en-US"/>
                </w:rPr>
                <w:t>2 :</w:t>
              </w:r>
              <w:proofErr w:type="gramEnd"/>
              <w:r w:rsidRPr="00991345">
                <w:rPr>
                  <w:lang w:val="en-US"/>
                </w:rPr>
                <w:t xml:space="preserve"> T-&gt;L-&gt;B-&gt;R (other sub CU boundaries)</w:t>
              </w:r>
            </w:ins>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10" w:author="Gary Sullivan" w:date="2018-10-06T00:40:00Z"/>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11" w:author="Gary Sullivan" w:date="2018-10-06T00:40:00Z"/>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12" w:author="Gary Sullivan" w:date="2018-10-06T00:40:00Z"/>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13" w:author="Gary Sullivan" w:date="2018-10-06T00:40:00Z"/>
                <w:lang w:val="en-US"/>
              </w:rPr>
            </w:pPr>
          </w:p>
        </w:tc>
      </w:tr>
      <w:tr w:rsidR="00991345" w:rsidRPr="00991345" w:rsidTr="00C45643">
        <w:trPr>
          <w:trHeight w:val="936"/>
          <w:ins w:id="914" w:author="Gary Sullivan" w:date="2018-10-06T00:40:00Z"/>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ins w:id="915" w:author="Gary Sullivan" w:date="2018-10-06T00:40:00Z"/>
                <w:lang w:val="en-US"/>
              </w:rPr>
            </w:pPr>
            <w:ins w:id="916" w:author="Gary Sullivan" w:date="2018-10-06T00:40:00Z">
              <w:r w:rsidRPr="00991345">
                <w:rPr>
                  <w:lang w:val="en-US"/>
                </w:rPr>
                <w:t>CE10.2.</w:t>
              </w:r>
              <w:proofErr w:type="gramStart"/>
              <w:r w:rsidRPr="00991345">
                <w:rPr>
                  <w:lang w:val="en-US"/>
                </w:rPr>
                <w:t>3.a</w:t>
              </w:r>
              <w:proofErr w:type="gramEnd"/>
            </w:ins>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ins w:id="917" w:author="Gary Sullivan" w:date="2018-10-06T00:40:00Z"/>
                <w:lang w:val="en-US"/>
              </w:rPr>
            </w:pPr>
            <w:ins w:id="918" w:author="Gary Sullivan" w:date="2018-10-06T00:40:00Z">
              <w:r w:rsidRPr="00991345">
                <w:rPr>
                  <w:lang w:val="en-US"/>
                </w:rPr>
                <w:t>JVET-L0255</w:t>
              </w:r>
            </w:ins>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ins w:id="919" w:author="Gary Sullivan" w:date="2018-10-06T00:40:00Z"/>
                <w:lang w:val="en-US"/>
              </w:rPr>
            </w:pPr>
            <w:ins w:id="920" w:author="Gary Sullivan" w:date="2018-10-06T00:40:00Z">
              <w:r w:rsidRPr="00991345">
                <w:rPr>
                  <w:lang w:val="en-US"/>
                </w:rPr>
                <w:t>2: CTU row boundary</w:t>
              </w:r>
              <w:r w:rsidRPr="00991345">
                <w:rPr>
                  <w:lang w:val="en-US"/>
                </w:rPr>
                <w:br/>
                <w:t>4: otherwise</w:t>
              </w:r>
            </w:ins>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ins w:id="921" w:author="Gary Sullivan" w:date="2018-10-06T00:40:00Z"/>
                <w:lang w:val="en-US"/>
              </w:rPr>
            </w:pPr>
            <w:ins w:id="922" w:author="Gary Sullivan" w:date="2018-10-06T00:40:00Z">
              <w:r w:rsidRPr="00991345">
                <w:rPr>
                  <w:lang w:val="en-US"/>
                </w:rPr>
                <w:t>T &amp; L (CU boundary)</w:t>
              </w:r>
            </w:ins>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ins w:id="923" w:author="Gary Sullivan" w:date="2018-10-06T00:40:00Z"/>
                <w:lang w:val="en-US"/>
              </w:rPr>
            </w:pPr>
            <w:ins w:id="924" w:author="Gary Sullivan" w:date="2018-10-06T00:40:00Z">
              <w:r w:rsidRPr="00991345">
                <w:rPr>
                  <w:lang w:val="en-US"/>
                </w:rPr>
                <w:t>Parallel</w:t>
              </w:r>
            </w:ins>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ins w:id="925" w:author="Gary Sullivan" w:date="2018-10-06T00:40:00Z"/>
                <w:lang w:val="en-US"/>
              </w:rPr>
            </w:pPr>
            <w:ins w:id="926" w:author="Gary Sullivan" w:date="2018-10-06T00:40:00Z">
              <w:r w:rsidRPr="00991345">
                <w:rPr>
                  <w:lang w:val="en-US"/>
                </w:rPr>
                <w:t>Pad right-most column and bottom row reference samples</w:t>
              </w:r>
            </w:ins>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ins w:id="927" w:author="Gary Sullivan" w:date="2018-10-06T00:40:00Z"/>
                <w:lang w:val="en-US"/>
              </w:rPr>
            </w:pPr>
            <w:ins w:id="928" w:author="Gary Sullivan" w:date="2018-10-06T00:40:00Z">
              <w:r w:rsidRPr="00991345">
                <w:rPr>
                  <w:lang w:val="en-US"/>
                </w:rPr>
                <w:t>1. reuse L shape buffer</w:t>
              </w:r>
              <w:r w:rsidRPr="00991345">
                <w:rPr>
                  <w:lang w:val="en-US"/>
                </w:rPr>
                <w:br/>
                <w:t>2. apply CU size constraints</w:t>
              </w:r>
              <w:r w:rsidRPr="00991345">
                <w:rPr>
                  <w:lang w:val="en-US"/>
                </w:rPr>
                <w:br/>
                <w:t>3. remove OBMC flag</w:t>
              </w:r>
            </w:ins>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ins w:id="929" w:author="Gary Sullivan" w:date="2018-10-06T00:40:00Z"/>
                <w:lang w:val="en-US"/>
              </w:rPr>
            </w:pPr>
            <w:ins w:id="930" w:author="Gary Sullivan" w:date="2018-10-06T00:40:00Z">
              <w:r w:rsidRPr="00991345">
                <w:rPr>
                  <w:lang w:val="en-US"/>
                </w:rPr>
                <w:t>CTU row buffer reduction</w:t>
              </w:r>
            </w:ins>
          </w:p>
        </w:tc>
      </w:tr>
      <w:tr w:rsidR="00991345" w:rsidRPr="00991345" w:rsidTr="00C45643">
        <w:trPr>
          <w:trHeight w:val="780"/>
          <w:ins w:id="931" w:author="Gary Sullivan" w:date="2018-10-06T00:40:00Z"/>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ins w:id="932" w:author="Gary Sullivan" w:date="2018-10-06T00:40:00Z"/>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33" w:author="Gary Sullivan" w:date="2018-10-06T00:40:00Z"/>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34" w:author="Gary Sullivan" w:date="2018-10-06T00:40:00Z"/>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35" w:author="Gary Sullivan" w:date="2018-10-06T00:40:00Z"/>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36" w:author="Gary Sullivan" w:date="2018-10-06T00:40:00Z"/>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37" w:author="Gary Sullivan" w:date="2018-10-06T00:40:00Z"/>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38" w:author="Gary Sullivan" w:date="2018-10-06T00:40:00Z"/>
                <w:lang w:val="en-US"/>
              </w:rPr>
            </w:pPr>
            <w:ins w:id="939" w:author="Gary Sullivan" w:date="2018-10-06T00:40:00Z">
              <w:r w:rsidRPr="00991345">
                <w:rPr>
                  <w:lang w:val="en-US"/>
                </w:rPr>
                <w:t>4. apply MV merge</w:t>
              </w:r>
              <w:r w:rsidRPr="00991345">
                <w:rPr>
                  <w:lang w:val="en-US"/>
                </w:rPr>
                <w:br/>
                <w:t>5. skip similar MVs</w:t>
              </w:r>
            </w:ins>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40" w:author="Gary Sullivan" w:date="2018-10-06T00:40:00Z"/>
                <w:lang w:val="en-US"/>
              </w:rPr>
            </w:pPr>
          </w:p>
        </w:tc>
      </w:tr>
      <w:tr w:rsidR="00991345" w:rsidRPr="00991345" w:rsidTr="00C45643">
        <w:trPr>
          <w:trHeight w:val="552"/>
          <w:ins w:id="941" w:author="Gary Sullivan" w:date="2018-10-06T00:40:00Z"/>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ins w:id="942" w:author="Gary Sullivan" w:date="2018-10-06T00:40:00Z"/>
                <w:lang w:val="en-US"/>
              </w:rPr>
            </w:pPr>
            <w:ins w:id="943" w:author="Gary Sullivan" w:date="2018-10-06T00:40:00Z">
              <w:r w:rsidRPr="00991345">
                <w:rPr>
                  <w:lang w:val="en-US"/>
                </w:rPr>
                <w:t>CE10.2.</w:t>
              </w:r>
              <w:proofErr w:type="gramStart"/>
              <w:r w:rsidRPr="00991345">
                <w:rPr>
                  <w:lang w:val="en-US"/>
                </w:rPr>
                <w:t>3.b</w:t>
              </w:r>
              <w:proofErr w:type="gramEnd"/>
            </w:ins>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ins w:id="944" w:author="Gary Sullivan" w:date="2018-10-06T00:40:00Z"/>
                <w:lang w:val="en-US"/>
              </w:rPr>
            </w:pPr>
            <w:ins w:id="945" w:author="Gary Sullivan" w:date="2018-10-06T00:40:00Z">
              <w:r w:rsidRPr="00991345">
                <w:rPr>
                  <w:lang w:val="en-US"/>
                </w:rPr>
                <w:t>JVET-L0255</w:t>
              </w:r>
            </w:ins>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ins w:id="946" w:author="Gary Sullivan" w:date="2018-10-06T00:40:00Z"/>
                <w:lang w:val="en-US"/>
              </w:rPr>
            </w:pPr>
            <w:ins w:id="947" w:author="Gary Sullivan" w:date="2018-10-06T00:40:00Z">
              <w:r w:rsidRPr="00991345">
                <w:rPr>
                  <w:lang w:val="en-US"/>
                </w:rPr>
                <w:t>2: CU area &lt;64 or 4x4 sub CU</w:t>
              </w:r>
              <w:r w:rsidRPr="00991345">
                <w:rPr>
                  <w:lang w:val="en-US"/>
                </w:rPr>
                <w:br/>
                <w:t>4: otherwise</w:t>
              </w:r>
            </w:ins>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ins w:id="948" w:author="Gary Sullivan" w:date="2018-10-06T00:40:00Z"/>
                <w:lang w:val="en-US"/>
              </w:rPr>
            </w:pPr>
            <w:ins w:id="949" w:author="Gary Sullivan" w:date="2018-10-06T00:40:00Z">
              <w:r w:rsidRPr="00991345">
                <w:rPr>
                  <w:lang w:val="en-US"/>
                </w:rPr>
                <w:t xml:space="preserve">Phase </w:t>
              </w:r>
              <w:proofErr w:type="gramStart"/>
              <w:r w:rsidRPr="00991345">
                <w:rPr>
                  <w:lang w:val="en-US"/>
                </w:rPr>
                <w:t>1 :</w:t>
              </w:r>
              <w:proofErr w:type="gramEnd"/>
              <w:r w:rsidRPr="00991345">
                <w:rPr>
                  <w:lang w:val="en-US"/>
                </w:rPr>
                <w:t xml:space="preserve"> T-&gt;L (CU boundary)</w:t>
              </w:r>
            </w:ins>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ins w:id="950" w:author="Gary Sullivan" w:date="2018-10-06T00:40:00Z"/>
                <w:lang w:val="en-US"/>
              </w:rPr>
            </w:pPr>
            <w:ins w:id="951" w:author="Gary Sullivan" w:date="2018-10-06T00:40:00Z">
              <w:r w:rsidRPr="00991345">
                <w:rPr>
                  <w:lang w:val="en-US"/>
                </w:rPr>
                <w:t>Sequential</w:t>
              </w:r>
            </w:ins>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ins w:id="952" w:author="Gary Sullivan" w:date="2018-10-06T00:40:00Z"/>
                <w:lang w:val="en-US"/>
              </w:rPr>
            </w:pPr>
            <w:ins w:id="953" w:author="Gary Sullivan" w:date="2018-10-06T00:40:00Z">
              <w:r w:rsidRPr="00991345">
                <w:rPr>
                  <w:lang w:val="en-US"/>
                </w:rPr>
                <w:t>Pad reference samples in all directions</w:t>
              </w:r>
            </w:ins>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ins w:id="954" w:author="Gary Sullivan" w:date="2018-10-06T00:40:00Z"/>
                <w:lang w:val="en-US"/>
              </w:rPr>
            </w:pPr>
            <w:ins w:id="955" w:author="Gary Sullivan" w:date="2018-10-06T00:40:00Z">
              <w:r w:rsidRPr="00991345">
                <w:rPr>
                  <w:lang w:val="en-US"/>
                </w:rPr>
                <w:t>1. reuse L shape buffer</w:t>
              </w:r>
              <w:r w:rsidRPr="00991345">
                <w:rPr>
                  <w:lang w:val="en-US"/>
                </w:rPr>
                <w:br/>
                <w:t>2. apply MV merge</w:t>
              </w:r>
            </w:ins>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ins w:id="956" w:author="Gary Sullivan" w:date="2018-10-06T00:40:00Z"/>
                <w:lang w:val="en-US"/>
              </w:rPr>
            </w:pPr>
            <w:ins w:id="957" w:author="Gary Sullivan" w:date="2018-10-06T00:40:00Z">
              <w:r w:rsidRPr="00991345">
                <w:rPr>
                  <w:lang w:val="en-US"/>
                </w:rPr>
                <w:t>CTU row buffer reduction</w:t>
              </w:r>
            </w:ins>
          </w:p>
        </w:tc>
      </w:tr>
      <w:tr w:rsidR="00991345" w:rsidRPr="00991345" w:rsidTr="00C45643">
        <w:trPr>
          <w:trHeight w:val="840"/>
          <w:ins w:id="958" w:author="Gary Sullivan" w:date="2018-10-06T00:40:00Z"/>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ins w:id="959" w:author="Gary Sullivan" w:date="2018-10-06T00:40:00Z"/>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60" w:author="Gary Sullivan" w:date="2018-10-06T00:40:00Z"/>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61" w:author="Gary Sullivan" w:date="2018-10-06T00:40:00Z"/>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62" w:author="Gary Sullivan" w:date="2018-10-06T00:40:00Z"/>
                <w:lang w:val="en-US"/>
              </w:rPr>
            </w:pPr>
            <w:ins w:id="963" w:author="Gary Sullivan" w:date="2018-10-06T00:40:00Z">
              <w:r w:rsidRPr="00991345">
                <w:rPr>
                  <w:lang w:val="en-US"/>
                </w:rPr>
                <w:t xml:space="preserve">Phase </w:t>
              </w:r>
              <w:proofErr w:type="gramStart"/>
              <w:r w:rsidRPr="00991345">
                <w:rPr>
                  <w:lang w:val="en-US"/>
                </w:rPr>
                <w:t>2 :</w:t>
              </w:r>
              <w:proofErr w:type="gramEnd"/>
              <w:r w:rsidRPr="00991345">
                <w:rPr>
                  <w:lang w:val="en-US"/>
                </w:rPr>
                <w:t xml:space="preserve"> T-&gt;L-&gt;B-&gt;R (other sub CU boundaries)</w:t>
              </w:r>
            </w:ins>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64" w:author="Gary Sullivan" w:date="2018-10-06T00:40:00Z"/>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65" w:author="Gary Sullivan" w:date="2018-10-06T00:40:00Z"/>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66" w:author="Gary Sullivan" w:date="2018-10-06T00:40:00Z"/>
                <w:lang w:val="en-US"/>
              </w:rPr>
            </w:pPr>
            <w:ins w:id="967" w:author="Gary Sullivan" w:date="2018-10-06T00:40:00Z">
              <w:r w:rsidRPr="00991345">
                <w:rPr>
                  <w:lang w:val="en-US"/>
                </w:rPr>
                <w:t>3. skip similar MVs</w:t>
              </w:r>
            </w:ins>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ins w:id="968" w:author="Gary Sullivan" w:date="2018-10-06T00:40:00Z"/>
                <w:lang w:val="en-US"/>
              </w:rPr>
            </w:pPr>
          </w:p>
        </w:tc>
      </w:tr>
    </w:tbl>
    <w:p w:rsidR="005C438E" w:rsidRDefault="005C438E" w:rsidP="0010249F">
      <w:pPr>
        <w:rPr>
          <w:ins w:id="969" w:author="Gary Sullivan" w:date="2018-10-06T00:43:00Z"/>
        </w:rPr>
      </w:pPr>
    </w:p>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ins w:id="970" w:author="Gary Sullivan" w:date="2018-10-06T01:18:00Z"/>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ins w:id="971" w:author="Gary Sullivan" w:date="2018-10-06T01:18:00Z"/>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ins w:id="972" w:author="Gary Sullivan" w:date="2018-10-06T01:18:00Z"/>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ins w:id="973" w:author="Gary Sullivan" w:date="2018-10-06T01:18:00Z"/>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ins w:id="974" w:author="Gary Sullivan" w:date="2018-10-06T01:18:00Z"/>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ins w:id="975" w:author="Gary Sullivan" w:date="2018-10-06T01:18:00Z"/>
                <w:lang w:val="en-US"/>
              </w:rPr>
            </w:pPr>
            <w:ins w:id="976" w:author="Gary Sullivan" w:date="2018-10-06T01:18:00Z">
              <w:r w:rsidRPr="00991345">
                <w:rPr>
                  <w:lang w:val="en-US"/>
                </w:rPr>
                <w:t>VTM</w:t>
              </w:r>
            </w:ins>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ins w:id="977" w:author="Gary Sullivan" w:date="2018-10-06T01:18:00Z"/>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ins w:id="978" w:author="Gary Sullivan" w:date="2018-10-06T01:18:00Z"/>
                <w:lang w:val="en-US"/>
              </w:rPr>
            </w:pPr>
          </w:p>
        </w:tc>
      </w:tr>
      <w:tr w:rsidR="002B7A67" w:rsidRPr="00991345" w:rsidTr="00476CED">
        <w:trPr>
          <w:trHeight w:val="144"/>
          <w:ins w:id="979" w:author="Gary Sullivan" w:date="2018-10-06T01:18:00Z"/>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ins w:id="980" w:author="Gary Sullivan" w:date="2018-10-06T01:18:00Z"/>
                <w:lang w:val="en-US"/>
              </w:rPr>
            </w:pPr>
            <w:ins w:id="981" w:author="Gary Sullivan" w:date="2018-10-06T01:18:00Z">
              <w:r w:rsidRPr="00991345">
                <w:rPr>
                  <w:lang w:val="en-US"/>
                </w:rPr>
                <w:t>#</w:t>
              </w:r>
            </w:ins>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982" w:author="Gary Sullivan" w:date="2018-10-06T01:18:00Z"/>
                <w:lang w:val="en-US"/>
              </w:rPr>
            </w:pPr>
            <w:ins w:id="983" w:author="Gary Sullivan" w:date="2018-10-06T01:18:00Z">
              <w:r w:rsidRPr="00991345">
                <w:rPr>
                  <w:lang w:val="en-US"/>
                </w:rPr>
                <w:t>Config.</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984" w:author="Gary Sullivan" w:date="2018-10-06T01:18:00Z"/>
                <w:lang w:val="en-US"/>
              </w:rPr>
            </w:pPr>
            <w:ins w:id="985" w:author="Gary Sullivan" w:date="2018-10-06T01:18:00Z">
              <w:r w:rsidRPr="00991345">
                <w:rPr>
                  <w:lang w:val="en-US"/>
                </w:rPr>
                <w:t>Y</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986" w:author="Gary Sullivan" w:date="2018-10-06T01:18:00Z"/>
                <w:lang w:val="en-US"/>
              </w:rPr>
            </w:pPr>
            <w:ins w:id="987" w:author="Gary Sullivan" w:date="2018-10-06T01:18:00Z">
              <w:r w:rsidRPr="00991345">
                <w:rPr>
                  <w:lang w:val="en-US"/>
                </w:rPr>
                <w:t>U</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988" w:author="Gary Sullivan" w:date="2018-10-06T01:18:00Z"/>
                <w:lang w:val="en-US"/>
              </w:rPr>
            </w:pPr>
            <w:ins w:id="989" w:author="Gary Sullivan" w:date="2018-10-06T01:18:00Z">
              <w:r w:rsidRPr="00991345">
                <w:rPr>
                  <w:lang w:val="en-US"/>
                </w:rPr>
                <w:t>V</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990" w:author="Gary Sullivan" w:date="2018-10-06T01:18:00Z"/>
                <w:lang w:val="en-US"/>
              </w:rPr>
            </w:pPr>
            <w:proofErr w:type="spellStart"/>
            <w:ins w:id="991" w:author="Gary Sullivan" w:date="2018-10-06T01:18:00Z">
              <w:r w:rsidRPr="00991345">
                <w:rPr>
                  <w:lang w:val="en-US"/>
                </w:rPr>
                <w:t>EncT</w:t>
              </w:r>
              <w:proofErr w:type="spellEnd"/>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992" w:author="Gary Sullivan" w:date="2018-10-06T01:18:00Z"/>
                <w:lang w:val="en-US"/>
              </w:rPr>
            </w:pPr>
            <w:proofErr w:type="spellStart"/>
            <w:ins w:id="993" w:author="Gary Sullivan" w:date="2018-10-06T01:18:00Z">
              <w:r w:rsidRPr="00991345">
                <w:rPr>
                  <w:lang w:val="en-US"/>
                </w:rPr>
                <w:t>DecT</w:t>
              </w:r>
              <w:proofErr w:type="spellEnd"/>
            </w:ins>
          </w:p>
        </w:tc>
      </w:tr>
      <w:tr w:rsidR="002B7A67" w:rsidRPr="00991345" w:rsidTr="00476CED">
        <w:trPr>
          <w:trHeight w:val="144"/>
          <w:ins w:id="994" w:author="Gary Sullivan" w:date="2018-10-06T01:18:00Z"/>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ins w:id="995" w:author="Gary Sullivan" w:date="2018-10-06T01:18:00Z"/>
                <w:lang w:val="en-US"/>
              </w:rPr>
            </w:pPr>
            <w:ins w:id="996" w:author="Gary Sullivan" w:date="2018-10-06T01:18:00Z">
              <w:r w:rsidRPr="00991345">
                <w:rPr>
                  <w:lang w:val="en-US"/>
                </w:rPr>
                <w:t>CE10.2.1</w:t>
              </w:r>
            </w:ins>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997" w:author="Gary Sullivan" w:date="2018-10-06T01:18:00Z"/>
                <w:lang w:val="en-US"/>
              </w:rPr>
            </w:pPr>
            <w:ins w:id="998" w:author="Gary Sullivan" w:date="2018-10-06T01:18:00Z">
              <w:r w:rsidRPr="00991345">
                <w:rPr>
                  <w:lang w:val="en-US"/>
                </w:rPr>
                <w:t>RA</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999" w:author="Gary Sullivan" w:date="2018-10-06T01:18:00Z"/>
                <w:lang w:val="en-US"/>
              </w:rPr>
            </w:pPr>
            <w:ins w:id="1000" w:author="Gary Sullivan" w:date="2018-10-06T01:18:00Z">
              <w:r w:rsidRPr="00991345">
                <w:rPr>
                  <w:lang w:val="en-US"/>
                </w:rPr>
                <w:t>-0.82%</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01" w:author="Gary Sullivan" w:date="2018-10-06T01:18:00Z"/>
                <w:lang w:val="en-US"/>
              </w:rPr>
            </w:pPr>
            <w:ins w:id="1002" w:author="Gary Sullivan" w:date="2018-10-06T01:18:00Z">
              <w:r w:rsidRPr="00991345">
                <w:rPr>
                  <w:lang w:val="en-US"/>
                </w:rPr>
                <w:t>-1.27%</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03" w:author="Gary Sullivan" w:date="2018-10-06T01:18:00Z"/>
                <w:lang w:val="en-US"/>
              </w:rPr>
            </w:pPr>
            <w:ins w:id="1004" w:author="Gary Sullivan" w:date="2018-10-06T01:18:00Z">
              <w:r w:rsidRPr="00991345">
                <w:rPr>
                  <w:lang w:val="en-US"/>
                </w:rPr>
                <w:t>-1.44%</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05" w:author="Gary Sullivan" w:date="2018-10-06T01:18:00Z"/>
                <w:lang w:val="en-US"/>
              </w:rPr>
            </w:pPr>
            <w:ins w:id="1006" w:author="Gary Sullivan" w:date="2018-10-06T01:18:00Z">
              <w:r w:rsidRPr="00991345">
                <w:rPr>
                  <w:lang w:val="en-US"/>
                </w:rPr>
                <w:t>102%</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07" w:author="Gary Sullivan" w:date="2018-10-06T01:18:00Z"/>
                <w:lang w:val="en-US"/>
              </w:rPr>
            </w:pPr>
            <w:ins w:id="1008" w:author="Gary Sullivan" w:date="2018-10-06T01:18:00Z">
              <w:r w:rsidRPr="00991345">
                <w:rPr>
                  <w:lang w:val="en-US"/>
                </w:rPr>
                <w:t>108%</w:t>
              </w:r>
            </w:ins>
          </w:p>
        </w:tc>
      </w:tr>
      <w:tr w:rsidR="002B7A67" w:rsidRPr="00991345" w:rsidTr="00476CED">
        <w:trPr>
          <w:trHeight w:val="144"/>
          <w:ins w:id="1009" w:author="Gary Sullivan" w:date="2018-10-06T01:18:00Z"/>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ins w:id="1010" w:author="Gary Sullivan" w:date="2018-10-06T01:18:00Z"/>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11" w:author="Gary Sullivan" w:date="2018-10-06T01:18:00Z"/>
                <w:lang w:val="en-US"/>
              </w:rPr>
            </w:pPr>
            <w:ins w:id="1012" w:author="Gary Sullivan" w:date="2018-10-06T01:18:00Z">
              <w:r w:rsidRPr="00991345">
                <w:rPr>
                  <w:lang w:val="en-US"/>
                </w:rPr>
                <w:t>LB</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13" w:author="Gary Sullivan" w:date="2018-10-06T01:18:00Z"/>
                <w:lang w:val="en-US"/>
              </w:rPr>
            </w:pPr>
            <w:ins w:id="1014" w:author="Gary Sullivan" w:date="2018-10-06T01:18:00Z">
              <w:r w:rsidRPr="00991345">
                <w:rPr>
                  <w:lang w:val="en-US"/>
                </w:rPr>
                <w:t>-1.17%</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15" w:author="Gary Sullivan" w:date="2018-10-06T01:18:00Z"/>
                <w:lang w:val="en-US"/>
              </w:rPr>
            </w:pPr>
            <w:ins w:id="1016" w:author="Gary Sullivan" w:date="2018-10-06T01:18:00Z">
              <w:r w:rsidRPr="00991345">
                <w:rPr>
                  <w:lang w:val="en-US"/>
                </w:rPr>
                <w:t>-1.23%</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17" w:author="Gary Sullivan" w:date="2018-10-06T01:18:00Z"/>
                <w:lang w:val="en-US"/>
              </w:rPr>
            </w:pPr>
            <w:ins w:id="1018" w:author="Gary Sullivan" w:date="2018-10-06T01:18:00Z">
              <w:r w:rsidRPr="00991345">
                <w:rPr>
                  <w:lang w:val="en-US"/>
                </w:rPr>
                <w:t>-1.26%</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19" w:author="Gary Sullivan" w:date="2018-10-06T01:18:00Z"/>
                <w:lang w:val="en-US"/>
              </w:rPr>
            </w:pPr>
            <w:ins w:id="1020" w:author="Gary Sullivan" w:date="2018-10-06T01:18:00Z">
              <w:r w:rsidRPr="00991345">
                <w:rPr>
                  <w:lang w:val="en-US"/>
                </w:rPr>
                <w:t>103%</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21" w:author="Gary Sullivan" w:date="2018-10-06T01:18:00Z"/>
                <w:lang w:val="en-US"/>
              </w:rPr>
            </w:pPr>
            <w:ins w:id="1022" w:author="Gary Sullivan" w:date="2018-10-06T01:18:00Z">
              <w:r w:rsidRPr="00991345">
                <w:rPr>
                  <w:lang w:val="en-US"/>
                </w:rPr>
                <w:t>109%</w:t>
              </w:r>
            </w:ins>
          </w:p>
        </w:tc>
      </w:tr>
      <w:tr w:rsidR="002B7A67" w:rsidRPr="00991345" w:rsidTr="00476CED">
        <w:trPr>
          <w:trHeight w:val="144"/>
          <w:ins w:id="1023" w:author="Gary Sullivan" w:date="2018-10-06T01:18:00Z"/>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ins w:id="1024" w:author="Gary Sullivan" w:date="2018-10-06T01:18:00Z"/>
                <w:lang w:val="en-US"/>
              </w:rPr>
            </w:pPr>
            <w:ins w:id="1025" w:author="Gary Sullivan" w:date="2018-10-06T01:18:00Z">
              <w:r w:rsidRPr="00991345">
                <w:rPr>
                  <w:lang w:val="en-US"/>
                </w:rPr>
                <w:t>CE10.2.2</w:t>
              </w:r>
            </w:ins>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26" w:author="Gary Sullivan" w:date="2018-10-06T01:18:00Z"/>
                <w:lang w:val="en-US"/>
              </w:rPr>
            </w:pPr>
            <w:ins w:id="1027" w:author="Gary Sullivan" w:date="2018-10-06T01:18:00Z">
              <w:r w:rsidRPr="00991345">
                <w:rPr>
                  <w:lang w:val="en-US"/>
                </w:rPr>
                <w:t>RA</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28" w:author="Gary Sullivan" w:date="2018-10-06T01:18:00Z"/>
                <w:lang w:val="en-US"/>
              </w:rPr>
            </w:pPr>
            <w:ins w:id="1029" w:author="Gary Sullivan" w:date="2018-10-06T01:18:00Z">
              <w:r w:rsidRPr="00991345">
                <w:rPr>
                  <w:lang w:val="en-US"/>
                </w:rPr>
                <w:t>-1.04%</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30" w:author="Gary Sullivan" w:date="2018-10-06T01:18:00Z"/>
                <w:lang w:val="en-US"/>
              </w:rPr>
            </w:pPr>
            <w:ins w:id="1031" w:author="Gary Sullivan" w:date="2018-10-06T01:18:00Z">
              <w:r w:rsidRPr="00991345">
                <w:rPr>
                  <w:lang w:val="en-US"/>
                </w:rPr>
                <w:t>-1.95%</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32" w:author="Gary Sullivan" w:date="2018-10-06T01:18:00Z"/>
                <w:lang w:val="en-US"/>
              </w:rPr>
            </w:pPr>
            <w:ins w:id="1033" w:author="Gary Sullivan" w:date="2018-10-06T01:18:00Z">
              <w:r w:rsidRPr="00991345">
                <w:rPr>
                  <w:lang w:val="en-US"/>
                </w:rPr>
                <w:t>-2.13%</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34" w:author="Gary Sullivan" w:date="2018-10-06T01:18:00Z"/>
                <w:lang w:val="en-US"/>
              </w:rPr>
            </w:pPr>
            <w:ins w:id="1035" w:author="Gary Sullivan" w:date="2018-10-06T01:18:00Z">
              <w:r w:rsidRPr="00991345">
                <w:rPr>
                  <w:lang w:val="en-US"/>
                </w:rPr>
                <w:t>106%</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36" w:author="Gary Sullivan" w:date="2018-10-06T01:18:00Z"/>
                <w:lang w:val="en-US"/>
              </w:rPr>
            </w:pPr>
            <w:ins w:id="1037" w:author="Gary Sullivan" w:date="2018-10-06T01:18:00Z">
              <w:r w:rsidRPr="00991345">
                <w:rPr>
                  <w:lang w:val="en-US"/>
                </w:rPr>
                <w:t>108%</w:t>
              </w:r>
            </w:ins>
          </w:p>
        </w:tc>
      </w:tr>
      <w:tr w:rsidR="002B7A67" w:rsidRPr="00991345" w:rsidTr="00476CED">
        <w:trPr>
          <w:trHeight w:val="144"/>
          <w:ins w:id="1038" w:author="Gary Sullivan" w:date="2018-10-06T01:18:00Z"/>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ins w:id="1039" w:author="Gary Sullivan" w:date="2018-10-06T01:18:00Z"/>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40" w:author="Gary Sullivan" w:date="2018-10-06T01:18:00Z"/>
                <w:lang w:val="en-US"/>
              </w:rPr>
            </w:pPr>
            <w:ins w:id="1041" w:author="Gary Sullivan" w:date="2018-10-06T01:18:00Z">
              <w:r w:rsidRPr="00991345">
                <w:rPr>
                  <w:lang w:val="en-US"/>
                </w:rPr>
                <w:t>LB</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42" w:author="Gary Sullivan" w:date="2018-10-06T01:18:00Z"/>
                <w:lang w:val="en-US"/>
              </w:rPr>
            </w:pPr>
            <w:ins w:id="1043" w:author="Gary Sullivan" w:date="2018-10-06T01:18:00Z">
              <w:r w:rsidRPr="00991345">
                <w:rPr>
                  <w:lang w:val="en-US"/>
                </w:rPr>
                <w:t>-1.43%</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44" w:author="Gary Sullivan" w:date="2018-10-06T01:18:00Z"/>
                <w:lang w:val="en-US"/>
              </w:rPr>
            </w:pPr>
            <w:ins w:id="1045" w:author="Gary Sullivan" w:date="2018-10-06T01:18:00Z">
              <w:r w:rsidRPr="00991345">
                <w:rPr>
                  <w:lang w:val="en-US"/>
                </w:rPr>
                <w:t>-2.27%</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46" w:author="Gary Sullivan" w:date="2018-10-06T01:18:00Z"/>
                <w:lang w:val="en-US"/>
              </w:rPr>
            </w:pPr>
            <w:ins w:id="1047" w:author="Gary Sullivan" w:date="2018-10-06T01:18:00Z">
              <w:r w:rsidRPr="00991345">
                <w:rPr>
                  <w:lang w:val="en-US"/>
                </w:rPr>
                <w:t>-2.23%</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48" w:author="Gary Sullivan" w:date="2018-10-06T01:18:00Z"/>
                <w:lang w:val="en-US"/>
              </w:rPr>
            </w:pPr>
            <w:ins w:id="1049" w:author="Gary Sullivan" w:date="2018-10-06T01:18:00Z">
              <w:r w:rsidRPr="00991345">
                <w:rPr>
                  <w:lang w:val="en-US"/>
                </w:rPr>
                <w:t>108%</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50" w:author="Gary Sullivan" w:date="2018-10-06T01:18:00Z"/>
                <w:lang w:val="en-US"/>
              </w:rPr>
            </w:pPr>
            <w:ins w:id="1051" w:author="Gary Sullivan" w:date="2018-10-06T01:18:00Z">
              <w:r w:rsidRPr="00991345">
                <w:rPr>
                  <w:lang w:val="en-US"/>
                </w:rPr>
                <w:t>111%</w:t>
              </w:r>
            </w:ins>
          </w:p>
        </w:tc>
      </w:tr>
      <w:tr w:rsidR="002B7A67" w:rsidRPr="00991345" w:rsidTr="00476CED">
        <w:trPr>
          <w:trHeight w:val="144"/>
          <w:ins w:id="1052" w:author="Gary Sullivan" w:date="2018-10-06T01:18:00Z"/>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ins w:id="1053" w:author="Gary Sullivan" w:date="2018-10-06T01:18:00Z"/>
                <w:lang w:val="en-US"/>
              </w:rPr>
            </w:pPr>
            <w:ins w:id="1054" w:author="Gary Sullivan" w:date="2018-10-06T01:18:00Z">
              <w:r w:rsidRPr="00991345">
                <w:rPr>
                  <w:lang w:val="en-US"/>
                </w:rPr>
                <w:t>CE10.2.</w:t>
              </w:r>
              <w:proofErr w:type="gramStart"/>
              <w:r w:rsidRPr="00991345">
                <w:rPr>
                  <w:lang w:val="en-US"/>
                </w:rPr>
                <w:t>3.a</w:t>
              </w:r>
              <w:proofErr w:type="gramEnd"/>
            </w:ins>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55" w:author="Gary Sullivan" w:date="2018-10-06T01:18:00Z"/>
                <w:lang w:val="en-US"/>
              </w:rPr>
            </w:pPr>
            <w:ins w:id="1056" w:author="Gary Sullivan" w:date="2018-10-06T01:18:00Z">
              <w:r w:rsidRPr="00991345">
                <w:rPr>
                  <w:lang w:val="en-US"/>
                </w:rPr>
                <w:t>RA</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57" w:author="Gary Sullivan" w:date="2018-10-06T01:18:00Z"/>
                <w:lang w:val="en-US"/>
              </w:rPr>
            </w:pPr>
            <w:ins w:id="1058" w:author="Gary Sullivan" w:date="2018-10-06T01:18:00Z">
              <w:r w:rsidRPr="00991345">
                <w:rPr>
                  <w:lang w:val="en-US"/>
                </w:rPr>
                <w:t>-0.75%</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59" w:author="Gary Sullivan" w:date="2018-10-06T01:18:00Z"/>
                <w:lang w:val="en-US"/>
              </w:rPr>
            </w:pPr>
            <w:ins w:id="1060" w:author="Gary Sullivan" w:date="2018-10-06T01:18:00Z">
              <w:r w:rsidRPr="00991345">
                <w:rPr>
                  <w:lang w:val="en-US"/>
                </w:rPr>
                <w:t>-1.36%</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61" w:author="Gary Sullivan" w:date="2018-10-06T01:18:00Z"/>
                <w:lang w:val="en-US"/>
              </w:rPr>
            </w:pPr>
            <w:ins w:id="1062" w:author="Gary Sullivan" w:date="2018-10-06T01:18:00Z">
              <w:r w:rsidRPr="00991345">
                <w:rPr>
                  <w:lang w:val="en-US"/>
                </w:rPr>
                <w:t>-1.51%</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63" w:author="Gary Sullivan" w:date="2018-10-06T01:18:00Z"/>
                <w:lang w:val="en-US"/>
              </w:rPr>
            </w:pPr>
            <w:ins w:id="1064" w:author="Gary Sullivan" w:date="2018-10-06T01:18:00Z">
              <w:r w:rsidRPr="00991345">
                <w:rPr>
                  <w:lang w:val="en-US"/>
                </w:rPr>
                <w:t>102%</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65" w:author="Gary Sullivan" w:date="2018-10-06T01:18:00Z"/>
                <w:lang w:val="en-US"/>
              </w:rPr>
            </w:pPr>
            <w:ins w:id="1066" w:author="Gary Sullivan" w:date="2018-10-06T01:18:00Z">
              <w:r w:rsidRPr="00991345">
                <w:rPr>
                  <w:lang w:val="en-US"/>
                </w:rPr>
                <w:t>105%</w:t>
              </w:r>
            </w:ins>
          </w:p>
        </w:tc>
      </w:tr>
      <w:tr w:rsidR="002B7A67" w:rsidRPr="00991345" w:rsidTr="00476CED">
        <w:trPr>
          <w:trHeight w:val="144"/>
          <w:ins w:id="1067" w:author="Gary Sullivan" w:date="2018-10-06T01:18:00Z"/>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ins w:id="1068" w:author="Gary Sullivan" w:date="2018-10-06T01:18:00Z"/>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69" w:author="Gary Sullivan" w:date="2018-10-06T01:18:00Z"/>
                <w:lang w:val="en-US"/>
              </w:rPr>
            </w:pPr>
            <w:ins w:id="1070" w:author="Gary Sullivan" w:date="2018-10-06T01:18:00Z">
              <w:r w:rsidRPr="00991345">
                <w:rPr>
                  <w:lang w:val="en-US"/>
                </w:rPr>
                <w:t>LB</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71" w:author="Gary Sullivan" w:date="2018-10-06T01:18:00Z"/>
                <w:lang w:val="en-US"/>
              </w:rPr>
            </w:pPr>
            <w:ins w:id="1072" w:author="Gary Sullivan" w:date="2018-10-06T01:18:00Z">
              <w:r w:rsidRPr="00991345">
                <w:rPr>
                  <w:lang w:val="en-US"/>
                </w:rPr>
                <w:t>-1.10%</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73" w:author="Gary Sullivan" w:date="2018-10-06T01:18:00Z"/>
                <w:lang w:val="en-US"/>
              </w:rPr>
            </w:pPr>
            <w:ins w:id="1074" w:author="Gary Sullivan" w:date="2018-10-06T01:18:00Z">
              <w:r w:rsidRPr="00991345">
                <w:rPr>
                  <w:lang w:val="en-US"/>
                </w:rPr>
                <w:t>-1.19%</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75" w:author="Gary Sullivan" w:date="2018-10-06T01:18:00Z"/>
                <w:lang w:val="en-US"/>
              </w:rPr>
            </w:pPr>
            <w:ins w:id="1076" w:author="Gary Sullivan" w:date="2018-10-06T01:18:00Z">
              <w:r w:rsidRPr="00991345">
                <w:rPr>
                  <w:lang w:val="en-US"/>
                </w:rPr>
                <w:t>-1.12%</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77" w:author="Gary Sullivan" w:date="2018-10-06T01:18:00Z"/>
                <w:lang w:val="en-US"/>
              </w:rPr>
            </w:pPr>
            <w:ins w:id="1078" w:author="Gary Sullivan" w:date="2018-10-06T01:18:00Z">
              <w:r w:rsidRPr="00991345">
                <w:rPr>
                  <w:lang w:val="en-US"/>
                </w:rPr>
                <w:t>103%</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79" w:author="Gary Sullivan" w:date="2018-10-06T01:18:00Z"/>
                <w:lang w:val="en-US"/>
              </w:rPr>
            </w:pPr>
            <w:ins w:id="1080" w:author="Gary Sullivan" w:date="2018-10-06T01:18:00Z">
              <w:r w:rsidRPr="00991345">
                <w:rPr>
                  <w:lang w:val="en-US"/>
                </w:rPr>
                <w:t>104%</w:t>
              </w:r>
            </w:ins>
          </w:p>
        </w:tc>
      </w:tr>
      <w:tr w:rsidR="002B7A67" w:rsidRPr="00991345" w:rsidTr="00476CED">
        <w:trPr>
          <w:trHeight w:val="144"/>
          <w:ins w:id="1081" w:author="Gary Sullivan" w:date="2018-10-06T01:18:00Z"/>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ins w:id="1082" w:author="Gary Sullivan" w:date="2018-10-06T01:18:00Z"/>
                <w:lang w:val="en-US"/>
              </w:rPr>
            </w:pPr>
            <w:ins w:id="1083" w:author="Gary Sullivan" w:date="2018-10-06T01:18:00Z">
              <w:r w:rsidRPr="00991345">
                <w:rPr>
                  <w:lang w:val="en-US"/>
                </w:rPr>
                <w:t>CE10.2.</w:t>
              </w:r>
              <w:proofErr w:type="gramStart"/>
              <w:r w:rsidRPr="00991345">
                <w:rPr>
                  <w:lang w:val="en-US"/>
                </w:rPr>
                <w:t>3.b</w:t>
              </w:r>
              <w:proofErr w:type="gramEnd"/>
            </w:ins>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84" w:author="Gary Sullivan" w:date="2018-10-06T01:18:00Z"/>
                <w:lang w:val="en-US"/>
              </w:rPr>
            </w:pPr>
            <w:ins w:id="1085" w:author="Gary Sullivan" w:date="2018-10-06T01:18:00Z">
              <w:r w:rsidRPr="00991345">
                <w:rPr>
                  <w:lang w:val="en-US"/>
                </w:rPr>
                <w:t>RA</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86" w:author="Gary Sullivan" w:date="2018-10-06T01:18:00Z"/>
                <w:lang w:val="en-US"/>
              </w:rPr>
            </w:pPr>
            <w:ins w:id="1087" w:author="Gary Sullivan" w:date="2018-10-06T01:18:00Z">
              <w:r w:rsidRPr="00991345">
                <w:rPr>
                  <w:lang w:val="en-US"/>
                </w:rPr>
                <w:t>-1.02%</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88" w:author="Gary Sullivan" w:date="2018-10-06T01:18:00Z"/>
                <w:lang w:val="en-US"/>
              </w:rPr>
            </w:pPr>
            <w:ins w:id="1089" w:author="Gary Sullivan" w:date="2018-10-06T01:18:00Z">
              <w:r w:rsidRPr="00991345">
                <w:rPr>
                  <w:lang w:val="en-US"/>
                </w:rPr>
                <w:t>-1.82%</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90" w:author="Gary Sullivan" w:date="2018-10-06T01:18:00Z"/>
                <w:lang w:val="en-US"/>
              </w:rPr>
            </w:pPr>
            <w:ins w:id="1091" w:author="Gary Sullivan" w:date="2018-10-06T01:18:00Z">
              <w:r w:rsidRPr="00991345">
                <w:rPr>
                  <w:lang w:val="en-US"/>
                </w:rPr>
                <w:t>-1.94%</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92" w:author="Gary Sullivan" w:date="2018-10-06T01:18:00Z"/>
                <w:lang w:val="en-US"/>
              </w:rPr>
            </w:pPr>
            <w:ins w:id="1093" w:author="Gary Sullivan" w:date="2018-10-06T01:18:00Z">
              <w:r w:rsidRPr="00991345">
                <w:rPr>
                  <w:lang w:val="en-US"/>
                </w:rPr>
                <w:t>105%</w:t>
              </w:r>
            </w:ins>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ins w:id="1094" w:author="Gary Sullivan" w:date="2018-10-06T01:18:00Z"/>
                <w:lang w:val="en-US"/>
              </w:rPr>
            </w:pPr>
            <w:ins w:id="1095" w:author="Gary Sullivan" w:date="2018-10-06T01:18:00Z">
              <w:r w:rsidRPr="00991345">
                <w:rPr>
                  <w:lang w:val="en-US"/>
                </w:rPr>
                <w:t>112%</w:t>
              </w:r>
            </w:ins>
          </w:p>
        </w:tc>
      </w:tr>
      <w:tr w:rsidR="002B7A67" w:rsidRPr="00991345" w:rsidTr="00476CED">
        <w:trPr>
          <w:trHeight w:val="144"/>
          <w:ins w:id="1096" w:author="Gary Sullivan" w:date="2018-10-06T01:18:00Z"/>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ins w:id="1097" w:author="Gary Sullivan" w:date="2018-10-06T01:18:00Z"/>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098" w:author="Gary Sullivan" w:date="2018-10-06T01:18:00Z"/>
                <w:lang w:val="en-US"/>
              </w:rPr>
            </w:pPr>
            <w:ins w:id="1099" w:author="Gary Sullivan" w:date="2018-10-06T01:18:00Z">
              <w:r w:rsidRPr="00991345">
                <w:rPr>
                  <w:lang w:val="en-US"/>
                </w:rPr>
                <w:t>LB</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100" w:author="Gary Sullivan" w:date="2018-10-06T01:18:00Z"/>
                <w:lang w:val="en-US"/>
              </w:rPr>
            </w:pPr>
            <w:ins w:id="1101" w:author="Gary Sullivan" w:date="2018-10-06T01:18:00Z">
              <w:r w:rsidRPr="00991345">
                <w:rPr>
                  <w:lang w:val="en-US"/>
                </w:rPr>
                <w:t>-1.43%</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102" w:author="Gary Sullivan" w:date="2018-10-06T01:18:00Z"/>
                <w:lang w:val="en-US"/>
              </w:rPr>
            </w:pPr>
            <w:ins w:id="1103" w:author="Gary Sullivan" w:date="2018-10-06T01:18:00Z">
              <w:r w:rsidRPr="00991345">
                <w:rPr>
                  <w:lang w:val="en-US"/>
                </w:rPr>
                <w:t>-2.02%</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104" w:author="Gary Sullivan" w:date="2018-10-06T01:18:00Z"/>
                <w:lang w:val="en-US"/>
              </w:rPr>
            </w:pPr>
            <w:ins w:id="1105" w:author="Gary Sullivan" w:date="2018-10-06T01:18:00Z">
              <w:r w:rsidRPr="00991345">
                <w:rPr>
                  <w:lang w:val="en-US"/>
                </w:rPr>
                <w:t>-1.98%</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106" w:author="Gary Sullivan" w:date="2018-10-06T01:18:00Z"/>
                <w:lang w:val="en-US"/>
              </w:rPr>
            </w:pPr>
            <w:ins w:id="1107" w:author="Gary Sullivan" w:date="2018-10-06T01:18:00Z">
              <w:r w:rsidRPr="00991345">
                <w:rPr>
                  <w:lang w:val="en-US"/>
                </w:rPr>
                <w:t>106%</w:t>
              </w:r>
            </w:ins>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ins w:id="1108" w:author="Gary Sullivan" w:date="2018-10-06T01:18:00Z"/>
                <w:lang w:val="en-US"/>
              </w:rPr>
            </w:pPr>
            <w:ins w:id="1109" w:author="Gary Sullivan" w:date="2018-10-06T01:18:00Z">
              <w:r w:rsidRPr="00991345">
                <w:rPr>
                  <w:lang w:val="en-US"/>
                </w:rPr>
                <w:t>115%</w:t>
              </w:r>
            </w:ins>
          </w:p>
        </w:tc>
      </w:tr>
    </w:tbl>
    <w:p w:rsidR="00991345" w:rsidRDefault="00991345" w:rsidP="0010249F">
      <w:pPr>
        <w:rPr>
          <w:ins w:id="1110" w:author="Gary Sullivan" w:date="2018-10-06T00:43:00Z"/>
        </w:rPr>
      </w:pPr>
    </w:p>
    <w:p w:rsidR="00991345" w:rsidRDefault="00991345" w:rsidP="0010249F">
      <w:pPr>
        <w:rPr>
          <w:ins w:id="1111" w:author="Gary Sullivan" w:date="2018-10-06T00:40:00Z"/>
        </w:rPr>
      </w:pPr>
      <w:ins w:id="1112" w:author="Gary Sullivan" w:date="2018-10-06T00:45:00Z">
        <w:r>
          <w:t>Complexity considerations were discussed, aside from runtime.</w:t>
        </w:r>
      </w:ins>
    </w:p>
    <w:p w:rsidR="00991345" w:rsidRDefault="00670E7B" w:rsidP="0010249F">
      <w:pPr>
        <w:rPr>
          <w:ins w:id="1113" w:author="Gary Sullivan" w:date="2018-10-06T00:55:00Z"/>
        </w:rPr>
      </w:pPr>
      <w:ins w:id="1114" w:author="Gary Sullivan" w:date="2018-10-06T00:48:00Z">
        <w:r>
          <w:t xml:space="preserve">Discussion focused on 10.2.3.a (not applied for CUs than </w:t>
        </w:r>
        <w:proofErr w:type="spellStart"/>
        <w:r>
          <w:t>w×h</w:t>
        </w:r>
      </w:ins>
      <w:proofErr w:type="spellEnd"/>
      <w:ins w:id="1115" w:author="Gary Sullivan" w:date="2018-10-06T00:52:00Z">
        <w:r>
          <w:t>&lt;</w:t>
        </w:r>
      </w:ins>
      <w:ins w:id="1116" w:author="Gary Sullivan" w:date="2018-10-06T00:49:00Z">
        <w:r>
          <w:t>64, left and top CU boundary, 4 lines on each side of boundary</w:t>
        </w:r>
      </w:ins>
      <w:ins w:id="1117" w:author="Gary Sullivan" w:date="2018-10-06T00:52:00Z">
        <w:r>
          <w:t xml:space="preserve"> when </w:t>
        </w:r>
      </w:ins>
      <w:ins w:id="1118" w:author="Gary Sullivan" w:date="2018-10-06T00:53:00Z">
        <w:r>
          <w:t>w</w:t>
        </w:r>
      </w:ins>
      <w:ins w:id="1119" w:author="Gary Sullivan" w:date="2018-10-06T00:54:00Z">
        <w:r>
          <w:t>&gt;8 and h&gt;8</w:t>
        </w:r>
      </w:ins>
      <w:ins w:id="1120" w:author="Gary Sullivan" w:date="2018-10-06T00:50:00Z">
        <w:r>
          <w:t xml:space="preserve">, 2 lines on CTU </w:t>
        </w:r>
      </w:ins>
      <w:ins w:id="1121" w:author="Gary Sullivan" w:date="2018-10-06T00:54:00Z">
        <w:r>
          <w:t xml:space="preserve">row </w:t>
        </w:r>
      </w:ins>
      <w:ins w:id="1122" w:author="Gary Sullivan" w:date="2018-10-06T00:50:00Z">
        <w:r>
          <w:t>boundaries</w:t>
        </w:r>
      </w:ins>
      <w:ins w:id="1123" w:author="Gary Sullivan" w:date="2018-10-06T00:54:00Z">
        <w:r>
          <w:t>)</w:t>
        </w:r>
      </w:ins>
      <w:ins w:id="1124" w:author="Gary Sullivan" w:date="2018-10-06T00:55:00Z">
        <w:r>
          <w:t>.</w:t>
        </w:r>
      </w:ins>
    </w:p>
    <w:p w:rsidR="00670E7B" w:rsidRDefault="00670E7B" w:rsidP="0010249F">
      <w:pPr>
        <w:rPr>
          <w:ins w:id="1125" w:author="Gary Sullivan" w:date="2018-10-06T00:57:00Z"/>
        </w:rPr>
      </w:pPr>
      <w:ins w:id="1126" w:author="Gary Sullivan" w:date="2018-10-06T00:56:00Z">
        <w:r>
          <w:t xml:space="preserve">It was commented that there is less gain for the </w:t>
        </w:r>
      </w:ins>
      <w:ins w:id="1127" w:author="Gary Sullivan" w:date="2018-10-06T01:06:00Z">
        <w:r w:rsidR="00606548">
          <w:t>A1 content</w:t>
        </w:r>
      </w:ins>
      <w:ins w:id="1128" w:author="Gary Sullivan" w:date="2018-10-06T00:56:00Z">
        <w:r>
          <w:t xml:space="preserve"> category.</w:t>
        </w:r>
      </w:ins>
      <w:ins w:id="1129" w:author="Gary Sullivan" w:date="2018-10-06T01:05:00Z">
        <w:r w:rsidR="00606548">
          <w:t xml:space="preserve"> However, it was </w:t>
        </w:r>
      </w:ins>
      <w:ins w:id="1130" w:author="Gary Sullivan" w:date="2018-10-06T01:06:00Z">
        <w:r w:rsidR="00606548">
          <w:t xml:space="preserve">commented that this may be a matter of the motion characteristics of the </w:t>
        </w:r>
        <w:proofErr w:type="gramStart"/>
        <w:r w:rsidR="00606548">
          <w:t>particular content</w:t>
        </w:r>
        <w:proofErr w:type="gramEnd"/>
        <w:r w:rsidR="00606548">
          <w:t xml:space="preserve"> rather than an inherent characteristic of high-resolution video. The gain on the A</w:t>
        </w:r>
      </w:ins>
      <w:ins w:id="1131" w:author="Gary Sullivan" w:date="2018-10-06T01:07:00Z">
        <w:r w:rsidR="00606548">
          <w:t>2 category was about 0.75%.</w:t>
        </w:r>
      </w:ins>
    </w:p>
    <w:p w:rsidR="00670E7B" w:rsidRDefault="00670E7B" w:rsidP="0010249F">
      <w:pPr>
        <w:rPr>
          <w:ins w:id="1132" w:author="Gary Sullivan" w:date="2018-10-06T01:01:00Z"/>
        </w:rPr>
      </w:pPr>
      <w:ins w:id="1133" w:author="Gary Sullivan" w:date="2018-10-06T00:57:00Z">
        <w:r>
          <w:t>In the JEM, there was a block-level for smaller blocks (&lt;16x16) to disable it on a block basis.</w:t>
        </w:r>
      </w:ins>
      <w:ins w:id="1134" w:author="Gary Sullivan" w:date="2018-10-06T00:58:00Z">
        <w:r w:rsidR="00606548">
          <w:t xml:space="preserve"> This was said to be helpful for Class F (any SCC) content. </w:t>
        </w:r>
      </w:ins>
      <w:ins w:id="1135" w:author="Gary Sullivan" w:date="2018-10-06T00:59:00Z">
        <w:r w:rsidR="00606548">
          <w:t>Class F tes</w:t>
        </w:r>
      </w:ins>
      <w:ins w:id="1136" w:author="Gary Sullivan" w:date="2018-10-06T01:00:00Z">
        <w:r w:rsidR="00606548">
          <w:t>ting was not performed</w:t>
        </w:r>
      </w:ins>
      <w:ins w:id="1137" w:author="Gary Sullivan" w:date="2018-10-06T01:02:00Z">
        <w:r w:rsidR="00606548">
          <w:t xml:space="preserve"> for 10.2.3.a</w:t>
        </w:r>
      </w:ins>
      <w:ins w:id="1138" w:author="Gary Sullivan" w:date="2018-10-06T01:00:00Z">
        <w:r w:rsidR="00606548">
          <w:t>.</w:t>
        </w:r>
      </w:ins>
    </w:p>
    <w:p w:rsidR="00606548" w:rsidRDefault="00606548" w:rsidP="0010249F">
      <w:pPr>
        <w:rPr>
          <w:ins w:id="1139" w:author="Gary Sullivan" w:date="2018-10-06T01:11:00Z"/>
        </w:rPr>
      </w:pPr>
      <w:ins w:id="1140" w:author="Gary Sullivan" w:date="2018-10-06T01:04:00Z">
        <w:r>
          <w:t>It was commented that Class F testing was done for C</w:t>
        </w:r>
      </w:ins>
      <w:ins w:id="1141" w:author="Gary Sullivan" w:date="2018-10-06T01:05:00Z">
        <w:r>
          <w:t>E10.2.1.</w:t>
        </w:r>
      </w:ins>
      <w:ins w:id="1142" w:author="Gary Sullivan" w:date="2018-10-06T01:07:00Z">
        <w:r>
          <w:t xml:space="preserve"> It was reported that there was no coding efficiency degradation in that test, and a small gain (0.3%</w:t>
        </w:r>
      </w:ins>
      <w:ins w:id="1143" w:author="Gary Sullivan" w:date="2018-10-06T01:08:00Z">
        <w:r w:rsidR="00C45643">
          <w:t xml:space="preserve"> for RA</w:t>
        </w:r>
      </w:ins>
      <w:ins w:id="1144" w:author="Gary Sullivan" w:date="2018-10-06T01:09:00Z">
        <w:r w:rsidR="00C45643">
          <w:t>, with a mixture of gains and losses for different content</w:t>
        </w:r>
      </w:ins>
      <w:ins w:id="1145" w:author="Gary Sullivan" w:date="2018-10-06T01:07:00Z">
        <w:r>
          <w:t>).</w:t>
        </w:r>
      </w:ins>
    </w:p>
    <w:p w:rsidR="00C45643" w:rsidRDefault="00C45643" w:rsidP="0010249F">
      <w:pPr>
        <w:rPr>
          <w:ins w:id="1146" w:author="Gary Sullivan" w:date="2018-10-06T01:04:00Z"/>
        </w:rPr>
      </w:pPr>
      <w:ins w:id="1147" w:author="Gary Sullivan" w:date="2018-10-06T01:12:00Z">
        <w:r>
          <w:t>Draft spec text was not provided.</w:t>
        </w:r>
      </w:ins>
    </w:p>
    <w:p w:rsidR="00606548" w:rsidRDefault="00C45643" w:rsidP="0010249F">
      <w:pPr>
        <w:rPr>
          <w:ins w:id="1148" w:author="Gary Sullivan" w:date="2018-10-06T01:14:00Z"/>
        </w:rPr>
      </w:pPr>
      <w:ins w:id="1149" w:author="Gary Sullivan" w:date="2018-10-06T01:13:00Z">
        <w:r w:rsidRPr="00C45643">
          <w:rPr>
            <w:highlight w:val="yellow"/>
            <w:rPrChange w:id="1150" w:author="Gary Sullivan" w:date="2018-10-06T01:14:00Z">
              <w:rPr/>
            </w:rPrChange>
          </w:rPr>
          <w:t>Revisit</w:t>
        </w:r>
        <w:r>
          <w:t xml:space="preserve"> after te</w:t>
        </w:r>
      </w:ins>
      <w:ins w:id="1151" w:author="Gary Sullivan" w:date="2018-10-06T01:14:00Z">
        <w:r>
          <w:t>xt provided.</w:t>
        </w:r>
      </w:ins>
    </w:p>
    <w:p w:rsidR="00C45643" w:rsidRPr="00C45643" w:rsidRDefault="00C45643" w:rsidP="00C45643">
      <w:pPr>
        <w:rPr>
          <w:ins w:id="1152" w:author="Gary Sullivan" w:date="2018-10-06T01:15:00Z"/>
          <w:i/>
          <w:rPrChange w:id="1153" w:author="Gary Sullivan" w:date="2018-10-06T01:15:00Z">
            <w:rPr>
              <w:ins w:id="1154" w:author="Gary Sullivan" w:date="2018-10-06T01:15:00Z"/>
            </w:rPr>
          </w:rPrChange>
        </w:rPr>
      </w:pPr>
      <w:ins w:id="1155" w:author="Gary Sullivan" w:date="2018-10-06T01:15:00Z">
        <w:r w:rsidRPr="00C45643">
          <w:rPr>
            <w:i/>
            <w:rPrChange w:id="1156" w:author="Gary Sullivan" w:date="2018-10-06T01:15:00Z">
              <w:rPr/>
            </w:rPrChange>
          </w:rPr>
          <w:t>CE10.3: Non-rectangular partitions</w:t>
        </w:r>
      </w:ins>
    </w:p>
    <w:p w:rsidR="00C45643" w:rsidRDefault="00C45643" w:rsidP="00C45643">
      <w:pPr>
        <w:rPr>
          <w:ins w:id="1157" w:author="Gary Sullivan" w:date="2018-10-06T01:18:00Z"/>
        </w:rPr>
      </w:pPr>
      <w:ins w:id="1158" w:author="Gary Sullivan" w:date="2018-10-06T01:15:00Z">
        <w:r>
          <w:t>In CE10.3, the goal is to test prediction to be combined from non-rectangular prediction partitions within one CU. The tests and corresponding results are summarized as follows</w:t>
        </w:r>
      </w:ins>
    </w:p>
    <w:p w:rsidR="002B7A67" w:rsidRDefault="002B7A67" w:rsidP="00C45643">
      <w:pPr>
        <w:rPr>
          <w:ins w:id="1159" w:author="Gary Sullivan" w:date="2018-10-06T01:15:00Z"/>
        </w:rPr>
      </w:pPr>
    </w:p>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ins w:id="1160" w:author="Gary Sullivan" w:date="2018-10-06T01:15:00Z"/>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ins w:id="1161" w:author="Gary Sullivan" w:date="2018-10-06T01:15:00Z"/>
                <w:lang w:val="en-US"/>
              </w:rPr>
            </w:pPr>
            <w:ins w:id="1162" w:author="Gary Sullivan" w:date="2018-10-06T01:15:00Z">
              <w:r w:rsidRPr="00C45643">
                <w:rPr>
                  <w:lang w:val="en-US"/>
                </w:rPr>
                <w:t>#</w:t>
              </w:r>
            </w:ins>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ins w:id="1163" w:author="Gary Sullivan" w:date="2018-10-06T01:15:00Z"/>
                <w:lang w:val="en-US"/>
              </w:rPr>
            </w:pPr>
            <w:ins w:id="1164" w:author="Gary Sullivan" w:date="2018-10-06T01:15:00Z">
              <w:r w:rsidRPr="00C45643">
                <w:rPr>
                  <w:lang w:val="en-US"/>
                </w:rPr>
                <w:t>Proposal</w:t>
              </w:r>
            </w:ins>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ins w:id="1165" w:author="Gary Sullivan" w:date="2018-10-06T01:15:00Z"/>
                <w:lang w:val="en-US"/>
              </w:rPr>
            </w:pPr>
            <w:ins w:id="1166" w:author="Gary Sullivan" w:date="2018-10-06T01:15:00Z">
              <w:r w:rsidRPr="00C45643">
                <w:rPr>
                  <w:lang w:val="en-US"/>
                </w:rPr>
                <w:t>Supported modes</w:t>
              </w:r>
            </w:ins>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ins w:id="1167" w:author="Gary Sullivan" w:date="2018-10-06T01:15:00Z"/>
                <w:lang w:val="en-US"/>
              </w:rPr>
            </w:pPr>
            <w:ins w:id="1168" w:author="Gary Sullivan" w:date="2018-10-06T01:15:00Z">
              <w:r w:rsidRPr="00C45643">
                <w:rPr>
                  <w:lang w:val="en-US"/>
                </w:rPr>
                <w:t>Prediction type</w:t>
              </w:r>
            </w:ins>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ins w:id="1169" w:author="Gary Sullivan" w:date="2018-10-06T01:15:00Z"/>
                <w:lang w:val="en-US"/>
              </w:rPr>
            </w:pPr>
            <w:ins w:id="1170" w:author="Gary Sullivan" w:date="2018-10-06T01:15:00Z">
              <w:r w:rsidRPr="00C45643">
                <w:rPr>
                  <w:lang w:val="en-US"/>
                </w:rPr>
                <w:t>Partitioning</w:t>
              </w:r>
            </w:ins>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ins w:id="1171" w:author="Gary Sullivan" w:date="2018-10-06T01:15:00Z"/>
                <w:lang w:val="en-US"/>
              </w:rPr>
            </w:pPr>
            <w:ins w:id="1172" w:author="Gary Sullivan" w:date="2018-10-06T01:15:00Z">
              <w:r w:rsidRPr="00C45643">
                <w:rPr>
                  <w:lang w:val="en-US"/>
                </w:rPr>
                <w:t>Block constraint in luma samples</w:t>
              </w:r>
            </w:ins>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ins w:id="1173" w:author="Gary Sullivan" w:date="2018-10-06T01:15:00Z"/>
                <w:lang w:val="en-US"/>
              </w:rPr>
            </w:pPr>
            <w:ins w:id="1174" w:author="Gary Sullivan" w:date="2018-10-06T01:15:00Z">
              <w:r w:rsidRPr="00C45643">
                <w:rPr>
                  <w:lang w:val="en-US"/>
                </w:rPr>
                <w:t>BW reduction technique</w:t>
              </w:r>
            </w:ins>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ins w:id="1175" w:author="Gary Sullivan" w:date="2018-10-06T01:15:00Z"/>
                <w:lang w:val="en-US"/>
              </w:rPr>
            </w:pPr>
            <w:ins w:id="1176" w:author="Gary Sullivan" w:date="2018-10-06T01:15:00Z">
              <w:r w:rsidRPr="00C45643">
                <w:rPr>
                  <w:lang w:val="en-US"/>
                </w:rPr>
                <w:t>Note</w:t>
              </w:r>
            </w:ins>
          </w:p>
        </w:tc>
      </w:tr>
      <w:tr w:rsidR="00C45643" w:rsidRPr="00C45643" w:rsidTr="00C45643">
        <w:trPr>
          <w:trHeight w:val="312"/>
          <w:ins w:id="1177"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ins w:id="1178" w:author="Gary Sullivan" w:date="2018-10-06T01:15:00Z"/>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ins w:id="1179" w:author="Gary Sullivan" w:date="2018-10-06T01:15:00Z"/>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ins w:id="1180" w:author="Gary Sullivan" w:date="2018-10-06T01:15:00Z"/>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ins w:id="1181" w:author="Gary Sullivan" w:date="2018-10-06T01:15:00Z"/>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ins w:id="1182" w:author="Gary Sullivan" w:date="2018-10-06T01:15:00Z"/>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ins w:id="1183" w:author="Gary Sullivan" w:date="2018-10-06T01:15:00Z"/>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ins w:id="1184" w:author="Gary Sullivan" w:date="2018-10-06T01:15:00Z"/>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ins w:id="1185" w:author="Gary Sullivan" w:date="2018-10-06T01:15:00Z"/>
                <w:lang w:val="en-US"/>
              </w:rPr>
            </w:pPr>
          </w:p>
        </w:tc>
      </w:tr>
      <w:tr w:rsidR="00C45643" w:rsidRPr="00C45643" w:rsidTr="00C45643">
        <w:trPr>
          <w:trHeight w:val="744"/>
          <w:ins w:id="1186" w:author="Gary Sullivan" w:date="2018-10-06T01:15:00Z"/>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ins w:id="1187" w:author="Gary Sullivan" w:date="2018-10-06T01:15:00Z"/>
                <w:lang w:val="en-US"/>
              </w:rPr>
            </w:pPr>
            <w:ins w:id="1188" w:author="Gary Sullivan" w:date="2018-10-06T01:15:00Z">
              <w:r w:rsidRPr="00C45643">
                <w:rPr>
                  <w:lang w:val="en-US"/>
                </w:rPr>
                <w:t>CE10.3.</w:t>
              </w:r>
              <w:proofErr w:type="gramStart"/>
              <w:r w:rsidRPr="00C45643">
                <w:rPr>
                  <w:lang w:val="en-US"/>
                </w:rPr>
                <w:t>1.b</w:t>
              </w:r>
              <w:proofErr w:type="gramEnd"/>
            </w:ins>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ins w:id="1189" w:author="Gary Sullivan" w:date="2018-10-06T01:15:00Z"/>
                <w:lang w:val="en-US"/>
              </w:rPr>
            </w:pPr>
            <w:ins w:id="1190" w:author="Gary Sullivan" w:date="2018-10-06T01:15:00Z">
              <w:r w:rsidRPr="00C45643">
                <w:rPr>
                  <w:lang w:val="en-US"/>
                </w:rPr>
                <w:t>JVET-L0124</w:t>
              </w:r>
            </w:ins>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191" w:author="Gary Sullivan" w:date="2018-10-06T01:15:00Z"/>
                <w:lang w:val="en-US"/>
              </w:rPr>
            </w:pPr>
            <w:ins w:id="1192" w:author="Gary Sullivan" w:date="2018-10-06T01:15:00Z">
              <w:r w:rsidRPr="00C45643">
                <w:rPr>
                  <w:lang w:val="en-US"/>
                </w:rPr>
                <w:t>skip/merge</w:t>
              </w:r>
            </w:ins>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ins w:id="1193" w:author="Gary Sullivan" w:date="2018-10-06T01:15:00Z"/>
                <w:lang w:val="en-US"/>
              </w:rPr>
            </w:pPr>
            <w:ins w:id="1194" w:author="Gary Sullivan" w:date="2018-10-06T01:15:00Z">
              <w:r w:rsidRPr="00C45643">
                <w:rPr>
                  <w:lang w:val="en-US"/>
                </w:rPr>
                <w:t>inter</w:t>
              </w:r>
            </w:ins>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ins w:id="1195" w:author="Gary Sullivan" w:date="2018-10-06T01:15:00Z"/>
                <w:lang w:val="en-US"/>
              </w:rPr>
            </w:pPr>
            <w:ins w:id="1196" w:author="Gary Sullivan" w:date="2018-10-06T01:15:00Z">
              <w:r w:rsidRPr="00C45643">
                <w:rPr>
                  <w:lang w:val="en-US"/>
                </w:rPr>
                <w:t xml:space="preserve">triangular </w:t>
              </w:r>
              <w:r w:rsidRPr="00C45643">
                <w:rPr>
                  <w:lang w:val="en-US"/>
                </w:rPr>
                <w:br/>
                <w:t>(diagonal/inverse diagonal)</w:t>
              </w:r>
            </w:ins>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197" w:author="Gary Sullivan" w:date="2018-10-06T01:15:00Z"/>
                <w:lang w:val="en-US"/>
              </w:rPr>
            </w:pPr>
            <w:ins w:id="1198" w:author="Gary Sullivan" w:date="2018-10-06T01:15:00Z">
              <w:r w:rsidRPr="00C45643">
                <w:rPr>
                  <w:lang w:val="en-US"/>
                </w:rPr>
                <w:t>&gt;= 8x8</w:t>
              </w:r>
            </w:ins>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ins w:id="1199" w:author="Gary Sullivan" w:date="2018-10-06T01:15:00Z"/>
                <w:lang w:val="en-US"/>
              </w:rPr>
            </w:pPr>
            <w:ins w:id="1200" w:author="Gary Sullivan" w:date="2018-10-06T01:15:00Z">
              <w:r w:rsidRPr="00C45643">
                <w:rPr>
                  <w:lang w:val="en-US"/>
                </w:rPr>
                <w:t xml:space="preserve">restricted to </w:t>
              </w:r>
              <w:proofErr w:type="spellStart"/>
              <w:r w:rsidRPr="00C45643">
                <w:rPr>
                  <w:lang w:val="en-US"/>
                </w:rPr>
                <w:t>uni</w:t>
              </w:r>
              <w:proofErr w:type="spellEnd"/>
              <w:r w:rsidRPr="00C45643">
                <w:rPr>
                  <w:lang w:val="en-US"/>
                </w:rPr>
                <w:t>-prediction</w:t>
              </w:r>
            </w:ins>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01" w:author="Gary Sullivan" w:date="2018-10-06T01:15:00Z"/>
                <w:lang w:val="en-US"/>
              </w:rPr>
            </w:pPr>
          </w:p>
        </w:tc>
      </w:tr>
      <w:tr w:rsidR="00C45643" w:rsidRPr="00C45643" w:rsidTr="00C45643">
        <w:trPr>
          <w:trHeight w:val="744"/>
          <w:ins w:id="1202"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ins w:id="1203" w:author="Gary Sullivan" w:date="2018-10-06T01:15:00Z"/>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04" w:author="Gary Sullivan" w:date="2018-10-06T01:15:00Z"/>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05" w:author="Gary Sullivan" w:date="2018-10-06T01:15:00Z"/>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06" w:author="Gary Sullivan" w:date="2018-10-06T01:15:00Z"/>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07" w:author="Gary Sullivan" w:date="2018-10-06T01:15:00Z"/>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08" w:author="Gary Sullivan" w:date="2018-10-06T01:15:00Z"/>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09" w:author="Gary Sullivan" w:date="2018-10-06T01:15:00Z"/>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10" w:author="Gary Sullivan" w:date="2018-10-06T01:15:00Z"/>
                <w:lang w:val="en-US"/>
              </w:rPr>
            </w:pPr>
          </w:p>
        </w:tc>
      </w:tr>
      <w:tr w:rsidR="00C45643" w:rsidRPr="00C45643" w:rsidTr="00C45643">
        <w:trPr>
          <w:trHeight w:val="744"/>
          <w:ins w:id="1211" w:author="Gary Sullivan" w:date="2018-10-06T01:15:00Z"/>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ins w:id="1212" w:author="Gary Sullivan" w:date="2018-10-06T01:15:00Z"/>
                <w:lang w:val="en-US"/>
              </w:rPr>
            </w:pPr>
            <w:ins w:id="1213" w:author="Gary Sullivan" w:date="2018-10-06T01:15:00Z">
              <w:r w:rsidRPr="00C45643">
                <w:rPr>
                  <w:lang w:val="en-US"/>
                </w:rPr>
                <w:t>CE10.3.</w:t>
              </w:r>
              <w:proofErr w:type="gramStart"/>
              <w:r w:rsidRPr="00C45643">
                <w:rPr>
                  <w:lang w:val="en-US"/>
                </w:rPr>
                <w:t>2.a</w:t>
              </w:r>
              <w:proofErr w:type="gramEnd"/>
            </w:ins>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14" w:author="Gary Sullivan" w:date="2018-10-06T01:15:00Z"/>
                <w:lang w:val="en-US"/>
              </w:rPr>
            </w:pPr>
            <w:ins w:id="1215" w:author="Gary Sullivan" w:date="2018-10-06T01:15:00Z">
              <w:r w:rsidRPr="00C45643">
                <w:rPr>
                  <w:lang w:val="en-US"/>
                </w:rPr>
                <w:t>JVET-L0417</w:t>
              </w:r>
            </w:ins>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16" w:author="Gary Sullivan" w:date="2018-10-06T01:15:00Z"/>
                <w:lang w:val="en-US"/>
              </w:rPr>
            </w:pPr>
            <w:ins w:id="1217" w:author="Gary Sullivan" w:date="2018-10-06T01:15:00Z">
              <w:r w:rsidRPr="00C45643">
                <w:rPr>
                  <w:lang w:val="en-US"/>
                </w:rPr>
                <w:t>merge</w:t>
              </w:r>
              <w:r w:rsidRPr="00C45643">
                <w:rPr>
                  <w:lang w:val="en-US"/>
                </w:rPr>
                <w:br/>
                <w:t>AMVP</w:t>
              </w:r>
            </w:ins>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18" w:author="Gary Sullivan" w:date="2018-10-06T01:15:00Z"/>
                <w:lang w:val="en-US"/>
              </w:rPr>
            </w:pPr>
            <w:ins w:id="1219" w:author="Gary Sullivan" w:date="2018-10-06T01:15:00Z">
              <w:r w:rsidRPr="00C45643">
                <w:rPr>
                  <w:lang w:val="en-US"/>
                </w:rPr>
                <w:t>inter</w:t>
              </w:r>
              <w:r w:rsidRPr="00C45643">
                <w:rPr>
                  <w:lang w:val="en-US"/>
                </w:rPr>
                <w:br/>
                <w:t>intra</w:t>
              </w:r>
            </w:ins>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20" w:author="Gary Sullivan" w:date="2018-10-06T01:15:00Z"/>
                <w:lang w:val="en-US"/>
              </w:rPr>
            </w:pPr>
            <w:ins w:id="1221" w:author="Gary Sullivan" w:date="2018-10-06T01:15:00Z">
              <w:r w:rsidRPr="00C45643">
                <w:rPr>
                  <w:lang w:val="en-US"/>
                </w:rPr>
                <w:t>geometric</w:t>
              </w:r>
              <w:r w:rsidRPr="00C45643">
                <w:rPr>
                  <w:lang w:val="en-US"/>
                </w:rPr>
                <w:br/>
                <w:t>(only diagonal/inverse diagonal)</w:t>
              </w:r>
            </w:ins>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22" w:author="Gary Sullivan" w:date="2018-10-06T01:15:00Z"/>
                <w:lang w:val="en-US"/>
              </w:rPr>
            </w:pPr>
            <w:ins w:id="1223" w:author="Gary Sullivan" w:date="2018-10-06T01:15:00Z">
              <w:r w:rsidRPr="00C45643">
                <w:rPr>
                  <w:lang w:val="en-US"/>
                </w:rPr>
                <w:t>&gt;= 8x8</w:t>
              </w:r>
            </w:ins>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24" w:author="Gary Sullivan" w:date="2018-10-06T01:15:00Z"/>
                <w:lang w:val="en-US"/>
              </w:rPr>
            </w:pPr>
            <w:ins w:id="1225" w:author="Gary Sullivan" w:date="2018-10-06T01:15:00Z">
              <w:r w:rsidRPr="00C45643">
                <w:rPr>
                  <w:lang w:val="en-US"/>
                </w:rPr>
                <w:t xml:space="preserve">restricted to </w:t>
              </w:r>
              <w:proofErr w:type="spellStart"/>
              <w:r w:rsidRPr="00C45643">
                <w:rPr>
                  <w:lang w:val="en-US"/>
                </w:rPr>
                <w:t>uni</w:t>
              </w:r>
              <w:proofErr w:type="spellEnd"/>
              <w:r w:rsidRPr="00C45643">
                <w:rPr>
                  <w:lang w:val="en-US"/>
                </w:rPr>
                <w:t>-prediction</w:t>
              </w:r>
            </w:ins>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26" w:author="Gary Sullivan" w:date="2018-10-06T01:15:00Z"/>
                <w:lang w:val="en-US"/>
              </w:rPr>
            </w:pPr>
          </w:p>
        </w:tc>
      </w:tr>
      <w:tr w:rsidR="00C45643" w:rsidRPr="00C45643" w:rsidTr="00C45643">
        <w:trPr>
          <w:trHeight w:val="744"/>
          <w:ins w:id="1227"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ins w:id="1228" w:author="Gary Sullivan" w:date="2018-10-06T01:15:00Z"/>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29" w:author="Gary Sullivan" w:date="2018-10-06T01:15:00Z"/>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30" w:author="Gary Sullivan" w:date="2018-10-06T01:15:00Z"/>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31" w:author="Gary Sullivan" w:date="2018-10-06T01:15:00Z"/>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32" w:author="Gary Sullivan" w:date="2018-10-06T01:15:00Z"/>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33" w:author="Gary Sullivan" w:date="2018-10-06T01:15:00Z"/>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34" w:author="Gary Sullivan" w:date="2018-10-06T01:15:00Z"/>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35" w:author="Gary Sullivan" w:date="2018-10-06T01:15:00Z"/>
                <w:lang w:val="en-US"/>
              </w:rPr>
            </w:pPr>
          </w:p>
        </w:tc>
      </w:tr>
      <w:tr w:rsidR="00C45643" w:rsidRPr="00C45643" w:rsidTr="00C45643">
        <w:trPr>
          <w:trHeight w:val="744"/>
          <w:ins w:id="1236" w:author="Gary Sullivan" w:date="2018-10-06T01:15:00Z"/>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ins w:id="1237" w:author="Gary Sullivan" w:date="2018-10-06T01:15:00Z"/>
                <w:lang w:val="en-US"/>
              </w:rPr>
            </w:pPr>
            <w:ins w:id="1238" w:author="Gary Sullivan" w:date="2018-10-06T01:15:00Z">
              <w:r w:rsidRPr="00C45643">
                <w:rPr>
                  <w:lang w:val="en-US"/>
                </w:rPr>
                <w:lastRenderedPageBreak/>
                <w:t>CE10.3.</w:t>
              </w:r>
              <w:proofErr w:type="gramStart"/>
              <w:r w:rsidRPr="00C45643">
                <w:rPr>
                  <w:lang w:val="en-US"/>
                </w:rPr>
                <w:t>2.b</w:t>
              </w:r>
              <w:proofErr w:type="gramEnd"/>
            </w:ins>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39" w:author="Gary Sullivan" w:date="2018-10-06T01:15:00Z"/>
                <w:lang w:val="en-US"/>
              </w:rPr>
            </w:pPr>
            <w:ins w:id="1240" w:author="Gary Sullivan" w:date="2018-10-06T01:15:00Z">
              <w:r w:rsidRPr="00C45643">
                <w:rPr>
                  <w:lang w:val="en-US"/>
                </w:rPr>
                <w:t>JVET-L0417</w:t>
              </w:r>
            </w:ins>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41" w:author="Gary Sullivan" w:date="2018-10-06T01:15:00Z"/>
                <w:lang w:val="en-US"/>
              </w:rPr>
            </w:pPr>
            <w:ins w:id="1242" w:author="Gary Sullivan" w:date="2018-10-06T01:15:00Z">
              <w:r w:rsidRPr="00C45643">
                <w:rPr>
                  <w:lang w:val="en-US"/>
                </w:rPr>
                <w:t>merge</w:t>
              </w:r>
              <w:r w:rsidRPr="00C45643">
                <w:rPr>
                  <w:lang w:val="en-US"/>
                </w:rPr>
                <w:br/>
                <w:t>AMVP</w:t>
              </w:r>
            </w:ins>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43" w:author="Gary Sullivan" w:date="2018-10-06T01:15:00Z"/>
                <w:lang w:val="en-US"/>
              </w:rPr>
            </w:pPr>
            <w:ins w:id="1244" w:author="Gary Sullivan" w:date="2018-10-06T01:15:00Z">
              <w:r w:rsidRPr="00C45643">
                <w:rPr>
                  <w:lang w:val="en-US"/>
                </w:rPr>
                <w:t>inter</w:t>
              </w:r>
              <w:r w:rsidRPr="00C45643">
                <w:rPr>
                  <w:lang w:val="en-US"/>
                </w:rPr>
                <w:br/>
                <w:t>intra</w:t>
              </w:r>
            </w:ins>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45" w:author="Gary Sullivan" w:date="2018-10-06T01:15:00Z"/>
                <w:lang w:val="en-US"/>
              </w:rPr>
            </w:pPr>
            <w:ins w:id="1246" w:author="Gary Sullivan" w:date="2018-10-06T01:15:00Z">
              <w:r w:rsidRPr="00C45643">
                <w:rPr>
                  <w:lang w:val="en-US"/>
                </w:rPr>
                <w:t>geometric</w:t>
              </w:r>
              <w:r w:rsidRPr="00C45643">
                <w:rPr>
                  <w:lang w:val="en-US"/>
                </w:rPr>
                <w:br/>
                <w:t>(extended set)</w:t>
              </w:r>
            </w:ins>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47" w:author="Gary Sullivan" w:date="2018-10-06T01:15:00Z"/>
                <w:lang w:val="en-US"/>
              </w:rPr>
            </w:pPr>
            <w:ins w:id="1248" w:author="Gary Sullivan" w:date="2018-10-06T01:15:00Z">
              <w:r w:rsidRPr="00C45643">
                <w:rPr>
                  <w:lang w:val="en-US"/>
                </w:rPr>
                <w:t>&gt;= 8x8</w:t>
              </w:r>
            </w:ins>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49" w:author="Gary Sullivan" w:date="2018-10-06T01:15:00Z"/>
                <w:lang w:val="en-US"/>
              </w:rPr>
            </w:pPr>
            <w:ins w:id="1250" w:author="Gary Sullivan" w:date="2018-10-06T01:15:00Z">
              <w:r w:rsidRPr="00C45643">
                <w:rPr>
                  <w:lang w:val="en-US"/>
                </w:rPr>
                <w:t xml:space="preserve">restricted to </w:t>
              </w:r>
              <w:proofErr w:type="spellStart"/>
              <w:r w:rsidRPr="00C45643">
                <w:rPr>
                  <w:lang w:val="en-US"/>
                </w:rPr>
                <w:t>uni</w:t>
              </w:r>
              <w:proofErr w:type="spellEnd"/>
              <w:r w:rsidRPr="00C45643">
                <w:rPr>
                  <w:lang w:val="en-US"/>
                </w:rPr>
                <w:t>-prediction</w:t>
              </w:r>
            </w:ins>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51" w:author="Gary Sullivan" w:date="2018-10-06T01:15:00Z"/>
                <w:lang w:val="en-US"/>
              </w:rPr>
            </w:pPr>
            <w:ins w:id="1252" w:author="Gary Sullivan" w:date="2018-10-06T01:15:00Z">
              <w:r w:rsidRPr="00C45643">
                <w:rPr>
                  <w:rFonts w:hint="eastAsia"/>
                  <w:lang w:val="en-US"/>
                </w:rPr>
                <w:t xml:space="preserve">　</w:t>
              </w:r>
            </w:ins>
          </w:p>
        </w:tc>
      </w:tr>
      <w:tr w:rsidR="00C45643" w:rsidRPr="00C45643" w:rsidTr="00C45643">
        <w:trPr>
          <w:trHeight w:val="744"/>
          <w:ins w:id="1253"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ins w:id="1254" w:author="Gary Sullivan" w:date="2018-10-06T01:15:00Z"/>
                <w:lang w:val="en-US"/>
              </w:rPr>
            </w:pPr>
            <w:ins w:id="1255" w:author="Gary Sullivan" w:date="2018-10-06T01:15:00Z">
              <w:r w:rsidRPr="00C45643">
                <w:rPr>
                  <w:rFonts w:hint="eastAsia"/>
                  <w:lang w:val="en-US"/>
                </w:rPr>
                <w:t xml:space="preserve">　</w:t>
              </w:r>
            </w:ins>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56" w:author="Gary Sullivan" w:date="2018-10-06T01:15:00Z"/>
                <w:lang w:val="en-US"/>
              </w:rPr>
            </w:pPr>
            <w:ins w:id="1257" w:author="Gary Sullivan" w:date="2018-10-06T01:15:00Z">
              <w:r w:rsidRPr="00C45643">
                <w:rPr>
                  <w:rFonts w:hint="eastAsia"/>
                  <w:lang w:val="en-US"/>
                </w:rPr>
                <w:t xml:space="preserve">　</w:t>
              </w:r>
            </w:ins>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58" w:author="Gary Sullivan" w:date="2018-10-06T01:15:00Z"/>
                <w:lang w:val="en-US"/>
              </w:rPr>
            </w:pPr>
            <w:ins w:id="1259" w:author="Gary Sullivan" w:date="2018-10-06T01:15:00Z">
              <w:r w:rsidRPr="00C45643">
                <w:rPr>
                  <w:rFonts w:hint="eastAsia"/>
                  <w:lang w:val="en-US"/>
                </w:rPr>
                <w:t xml:space="preserve">　</w:t>
              </w:r>
            </w:ins>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60" w:author="Gary Sullivan" w:date="2018-10-06T01:15:00Z"/>
                <w:lang w:val="en-US"/>
              </w:rPr>
            </w:pPr>
            <w:ins w:id="1261" w:author="Gary Sullivan" w:date="2018-10-06T01:15:00Z">
              <w:r w:rsidRPr="00C45643">
                <w:rPr>
                  <w:rFonts w:hint="eastAsia"/>
                  <w:lang w:val="en-US"/>
                </w:rPr>
                <w:t xml:space="preserve">　</w:t>
              </w:r>
            </w:ins>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62" w:author="Gary Sullivan" w:date="2018-10-06T01:15:00Z"/>
                <w:lang w:val="en-US"/>
              </w:rPr>
            </w:pPr>
            <w:ins w:id="1263" w:author="Gary Sullivan" w:date="2018-10-06T01:15:00Z">
              <w:r w:rsidRPr="00C45643">
                <w:rPr>
                  <w:rFonts w:hint="eastAsia"/>
                  <w:lang w:val="en-US"/>
                </w:rPr>
                <w:t xml:space="preserve">　</w:t>
              </w:r>
            </w:ins>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64" w:author="Gary Sullivan" w:date="2018-10-06T01:15:00Z"/>
                <w:lang w:val="en-US"/>
              </w:rPr>
            </w:pPr>
            <w:ins w:id="1265" w:author="Gary Sullivan" w:date="2018-10-06T01:15:00Z">
              <w:r w:rsidRPr="00C45643">
                <w:rPr>
                  <w:rFonts w:hint="eastAsia"/>
                  <w:lang w:val="en-US"/>
                </w:rPr>
                <w:t xml:space="preserve">　</w:t>
              </w:r>
            </w:ins>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66" w:author="Gary Sullivan" w:date="2018-10-06T01:15:00Z"/>
                <w:lang w:val="en-US"/>
              </w:rPr>
            </w:pPr>
            <w:ins w:id="1267" w:author="Gary Sullivan" w:date="2018-10-06T01:15:00Z">
              <w:r w:rsidRPr="00C45643">
                <w:rPr>
                  <w:rFonts w:hint="eastAsia"/>
                  <w:lang w:val="en-US"/>
                </w:rPr>
                <w:t xml:space="preserve">　</w:t>
              </w:r>
            </w:ins>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68" w:author="Gary Sullivan" w:date="2018-10-06T01:15:00Z"/>
                <w:lang w:val="en-US"/>
              </w:rPr>
            </w:pPr>
            <w:ins w:id="1269" w:author="Gary Sullivan" w:date="2018-10-06T01:15:00Z">
              <w:r w:rsidRPr="00C45643">
                <w:rPr>
                  <w:rFonts w:hint="eastAsia"/>
                  <w:lang w:val="en-US"/>
                </w:rPr>
                <w:t xml:space="preserve">　</w:t>
              </w:r>
            </w:ins>
          </w:p>
        </w:tc>
      </w:tr>
      <w:tr w:rsidR="00C45643" w:rsidRPr="00C45643" w:rsidTr="00C45643">
        <w:trPr>
          <w:trHeight w:val="744"/>
          <w:ins w:id="1270" w:author="Gary Sullivan" w:date="2018-10-06T01:15:00Z"/>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ins w:id="1271" w:author="Gary Sullivan" w:date="2018-10-06T01:15:00Z"/>
                <w:lang w:val="en-US"/>
              </w:rPr>
            </w:pPr>
            <w:ins w:id="1272" w:author="Gary Sullivan" w:date="2018-10-06T01:15:00Z">
              <w:r w:rsidRPr="00C45643">
                <w:rPr>
                  <w:lang w:val="en-US"/>
                </w:rPr>
                <w:t>CE10.3.2.c</w:t>
              </w:r>
            </w:ins>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73" w:author="Gary Sullivan" w:date="2018-10-06T01:15:00Z"/>
                <w:lang w:val="en-US"/>
              </w:rPr>
            </w:pPr>
            <w:ins w:id="1274" w:author="Gary Sullivan" w:date="2018-10-06T01:15:00Z">
              <w:r w:rsidRPr="00C45643">
                <w:rPr>
                  <w:lang w:val="en-US"/>
                </w:rPr>
                <w:t>JVET-L0417</w:t>
              </w:r>
            </w:ins>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75" w:author="Gary Sullivan" w:date="2018-10-06T01:15:00Z"/>
                <w:lang w:val="en-US"/>
              </w:rPr>
            </w:pPr>
            <w:ins w:id="1276" w:author="Gary Sullivan" w:date="2018-10-06T01:15:00Z">
              <w:r w:rsidRPr="00C45643">
                <w:rPr>
                  <w:lang w:val="en-US"/>
                </w:rPr>
                <w:t>merge</w:t>
              </w:r>
              <w:r w:rsidRPr="00C45643">
                <w:rPr>
                  <w:lang w:val="en-US"/>
                </w:rPr>
                <w:br/>
                <w:t>AMVP</w:t>
              </w:r>
            </w:ins>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77" w:author="Gary Sullivan" w:date="2018-10-06T01:15:00Z"/>
                <w:lang w:val="en-US"/>
              </w:rPr>
            </w:pPr>
            <w:ins w:id="1278" w:author="Gary Sullivan" w:date="2018-10-06T01:15:00Z">
              <w:r w:rsidRPr="00C45643">
                <w:rPr>
                  <w:lang w:val="en-US"/>
                </w:rPr>
                <w:t>inter</w:t>
              </w:r>
              <w:r w:rsidRPr="00C45643">
                <w:rPr>
                  <w:lang w:val="en-US"/>
                </w:rPr>
                <w:br/>
                <w:t>intra</w:t>
              </w:r>
            </w:ins>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79" w:author="Gary Sullivan" w:date="2018-10-06T01:15:00Z"/>
                <w:lang w:val="en-US"/>
              </w:rPr>
            </w:pPr>
            <w:ins w:id="1280" w:author="Gary Sullivan" w:date="2018-10-06T01:15:00Z">
              <w:r w:rsidRPr="00C45643">
                <w:rPr>
                  <w:lang w:val="en-US"/>
                </w:rPr>
                <w:t>geometric</w:t>
              </w:r>
              <w:r w:rsidRPr="00C45643">
                <w:rPr>
                  <w:lang w:val="en-US"/>
                </w:rPr>
                <w:br/>
                <w:t>(full set)</w:t>
              </w:r>
            </w:ins>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81" w:author="Gary Sullivan" w:date="2018-10-06T01:15:00Z"/>
                <w:lang w:val="en-US"/>
              </w:rPr>
            </w:pPr>
            <w:ins w:id="1282" w:author="Gary Sullivan" w:date="2018-10-06T01:15:00Z">
              <w:r w:rsidRPr="00C45643">
                <w:rPr>
                  <w:lang w:val="en-US"/>
                </w:rPr>
                <w:t>&gt;= 8x8</w:t>
              </w:r>
            </w:ins>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83" w:author="Gary Sullivan" w:date="2018-10-06T01:15:00Z"/>
                <w:lang w:val="en-US"/>
              </w:rPr>
            </w:pPr>
            <w:ins w:id="1284" w:author="Gary Sullivan" w:date="2018-10-06T01:15:00Z">
              <w:r w:rsidRPr="00C45643">
                <w:rPr>
                  <w:lang w:val="en-US"/>
                </w:rPr>
                <w:t xml:space="preserve">restricted to </w:t>
              </w:r>
              <w:proofErr w:type="spellStart"/>
              <w:r w:rsidRPr="00C45643">
                <w:rPr>
                  <w:lang w:val="en-US"/>
                </w:rPr>
                <w:t>uni</w:t>
              </w:r>
              <w:proofErr w:type="spellEnd"/>
              <w:r w:rsidRPr="00C45643">
                <w:rPr>
                  <w:lang w:val="en-US"/>
                </w:rPr>
                <w:t>-prediction</w:t>
              </w:r>
            </w:ins>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ins w:id="1285" w:author="Gary Sullivan" w:date="2018-10-06T01:15:00Z"/>
                <w:lang w:val="en-US"/>
              </w:rPr>
            </w:pPr>
            <w:ins w:id="1286" w:author="Gary Sullivan" w:date="2018-10-06T01:15:00Z">
              <w:r w:rsidRPr="00C45643">
                <w:rPr>
                  <w:rFonts w:hint="eastAsia"/>
                  <w:lang w:val="en-US"/>
                </w:rPr>
                <w:t xml:space="preserve">　</w:t>
              </w:r>
            </w:ins>
          </w:p>
        </w:tc>
      </w:tr>
      <w:tr w:rsidR="00C45643" w:rsidRPr="00C45643" w:rsidTr="00C45643">
        <w:trPr>
          <w:trHeight w:val="744"/>
          <w:ins w:id="1287"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ins w:id="1288" w:author="Gary Sullivan" w:date="2018-10-06T01:15:00Z"/>
                <w:lang w:val="en-US"/>
              </w:rPr>
            </w:pPr>
            <w:ins w:id="1289" w:author="Gary Sullivan" w:date="2018-10-06T01:15:00Z">
              <w:r w:rsidRPr="00C45643">
                <w:rPr>
                  <w:rFonts w:hint="eastAsia"/>
                  <w:lang w:val="en-US"/>
                </w:rPr>
                <w:t xml:space="preserve">　</w:t>
              </w:r>
            </w:ins>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90" w:author="Gary Sullivan" w:date="2018-10-06T01:15:00Z"/>
                <w:lang w:val="en-US"/>
              </w:rPr>
            </w:pPr>
            <w:ins w:id="1291" w:author="Gary Sullivan" w:date="2018-10-06T01:15:00Z">
              <w:r w:rsidRPr="00C45643">
                <w:rPr>
                  <w:rFonts w:hint="eastAsia"/>
                  <w:lang w:val="en-US"/>
                </w:rPr>
                <w:t xml:space="preserve">　</w:t>
              </w:r>
            </w:ins>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92" w:author="Gary Sullivan" w:date="2018-10-06T01:15:00Z"/>
                <w:lang w:val="en-US"/>
              </w:rPr>
            </w:pPr>
            <w:ins w:id="1293" w:author="Gary Sullivan" w:date="2018-10-06T01:15:00Z">
              <w:r w:rsidRPr="00C45643">
                <w:rPr>
                  <w:rFonts w:hint="eastAsia"/>
                  <w:lang w:val="en-US"/>
                </w:rPr>
                <w:t xml:space="preserve">　</w:t>
              </w:r>
            </w:ins>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94" w:author="Gary Sullivan" w:date="2018-10-06T01:15:00Z"/>
                <w:lang w:val="en-US"/>
              </w:rPr>
            </w:pPr>
            <w:ins w:id="1295" w:author="Gary Sullivan" w:date="2018-10-06T01:15:00Z">
              <w:r w:rsidRPr="00C45643">
                <w:rPr>
                  <w:rFonts w:hint="eastAsia"/>
                  <w:lang w:val="en-US"/>
                </w:rPr>
                <w:t xml:space="preserve">　</w:t>
              </w:r>
            </w:ins>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96" w:author="Gary Sullivan" w:date="2018-10-06T01:15:00Z"/>
                <w:lang w:val="en-US"/>
              </w:rPr>
            </w:pPr>
            <w:ins w:id="1297" w:author="Gary Sullivan" w:date="2018-10-06T01:15:00Z">
              <w:r w:rsidRPr="00C45643">
                <w:rPr>
                  <w:rFonts w:hint="eastAsia"/>
                  <w:lang w:val="en-US"/>
                </w:rPr>
                <w:t xml:space="preserve">　</w:t>
              </w:r>
            </w:ins>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298" w:author="Gary Sullivan" w:date="2018-10-06T01:15:00Z"/>
                <w:lang w:val="en-US"/>
              </w:rPr>
            </w:pPr>
            <w:ins w:id="1299" w:author="Gary Sullivan" w:date="2018-10-06T01:15:00Z">
              <w:r w:rsidRPr="00C45643">
                <w:rPr>
                  <w:rFonts w:hint="eastAsia"/>
                  <w:lang w:val="en-US"/>
                </w:rPr>
                <w:t xml:space="preserve">　</w:t>
              </w:r>
            </w:ins>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00" w:author="Gary Sullivan" w:date="2018-10-06T01:15:00Z"/>
                <w:lang w:val="en-US"/>
              </w:rPr>
            </w:pPr>
            <w:ins w:id="1301" w:author="Gary Sullivan" w:date="2018-10-06T01:15:00Z">
              <w:r w:rsidRPr="00C45643">
                <w:rPr>
                  <w:rFonts w:hint="eastAsia"/>
                  <w:lang w:val="en-US"/>
                </w:rPr>
                <w:t xml:space="preserve">　</w:t>
              </w:r>
            </w:ins>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02" w:author="Gary Sullivan" w:date="2018-10-06T01:15:00Z"/>
                <w:lang w:val="en-US"/>
              </w:rPr>
            </w:pPr>
            <w:ins w:id="1303" w:author="Gary Sullivan" w:date="2018-10-06T01:15:00Z">
              <w:r w:rsidRPr="00C45643">
                <w:rPr>
                  <w:rFonts w:hint="eastAsia"/>
                  <w:lang w:val="en-US"/>
                </w:rPr>
                <w:t xml:space="preserve">　</w:t>
              </w:r>
            </w:ins>
          </w:p>
        </w:tc>
      </w:tr>
      <w:tr w:rsidR="00C45643" w:rsidRPr="00C45643" w:rsidTr="00C45643">
        <w:trPr>
          <w:trHeight w:val="744"/>
          <w:ins w:id="1304" w:author="Gary Sullivan" w:date="2018-10-06T01:15:00Z"/>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ins w:id="1305" w:author="Gary Sullivan" w:date="2018-10-06T01:15:00Z"/>
                <w:lang w:val="en-US"/>
              </w:rPr>
            </w:pPr>
            <w:ins w:id="1306" w:author="Gary Sullivan" w:date="2018-10-06T01:15:00Z">
              <w:r w:rsidRPr="00C45643">
                <w:rPr>
                  <w:lang w:val="en-US"/>
                </w:rPr>
                <w:t>CE10.3.</w:t>
              </w:r>
              <w:proofErr w:type="gramStart"/>
              <w:r w:rsidRPr="00C45643">
                <w:rPr>
                  <w:lang w:val="en-US"/>
                </w:rPr>
                <w:t>3.a</w:t>
              </w:r>
              <w:proofErr w:type="gramEnd"/>
            </w:ins>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07" w:author="Gary Sullivan" w:date="2018-10-06T01:15:00Z"/>
                <w:lang w:val="en-US"/>
              </w:rPr>
            </w:pPr>
            <w:ins w:id="1308" w:author="Gary Sullivan" w:date="2018-10-06T01:15:00Z">
              <w:r w:rsidRPr="00C45643">
                <w:rPr>
                  <w:lang w:val="en-US"/>
                </w:rPr>
                <w:t>JVET-L0125</w:t>
              </w:r>
            </w:ins>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09" w:author="Gary Sullivan" w:date="2018-10-06T01:15:00Z"/>
                <w:lang w:val="en-US"/>
              </w:rPr>
            </w:pPr>
            <w:ins w:id="1310" w:author="Gary Sullivan" w:date="2018-10-06T01:15:00Z">
              <w:r w:rsidRPr="00C45643">
                <w:rPr>
                  <w:lang w:val="en-US"/>
                </w:rPr>
                <w:t>merge</w:t>
              </w:r>
              <w:r w:rsidRPr="00C45643">
                <w:rPr>
                  <w:lang w:val="en-US"/>
                </w:rPr>
                <w:br/>
                <w:t>AMVP</w:t>
              </w:r>
            </w:ins>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11" w:author="Gary Sullivan" w:date="2018-10-06T01:15:00Z"/>
                <w:lang w:val="en-US"/>
              </w:rPr>
            </w:pPr>
            <w:ins w:id="1312" w:author="Gary Sullivan" w:date="2018-10-06T01:15:00Z">
              <w:r w:rsidRPr="00C45643">
                <w:rPr>
                  <w:lang w:val="en-US"/>
                </w:rPr>
                <w:t>inter</w:t>
              </w:r>
            </w:ins>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13" w:author="Gary Sullivan" w:date="2018-10-06T01:15:00Z"/>
                <w:lang w:val="en-US"/>
              </w:rPr>
            </w:pPr>
            <w:ins w:id="1314" w:author="Gary Sullivan" w:date="2018-10-06T01:15:00Z">
              <w:r w:rsidRPr="00C45643">
                <w:rPr>
                  <w:lang w:val="en-US"/>
                </w:rPr>
                <w:t>diagonal/inverse diagonal</w:t>
              </w:r>
            </w:ins>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15" w:author="Gary Sullivan" w:date="2018-10-06T01:15:00Z"/>
                <w:lang w:val="en-US"/>
              </w:rPr>
            </w:pPr>
            <w:ins w:id="1316" w:author="Gary Sullivan" w:date="2018-10-06T01:15:00Z">
              <w:r w:rsidRPr="00C45643">
                <w:rPr>
                  <w:lang w:val="en-US"/>
                </w:rPr>
                <w:t>&gt;= 8x8 &amp;&amp; max(</w:t>
              </w:r>
              <w:proofErr w:type="gramStart"/>
              <w:r w:rsidRPr="00C45643">
                <w:rPr>
                  <w:lang w:val="en-US"/>
                </w:rPr>
                <w:t>W,H</w:t>
              </w:r>
              <w:proofErr w:type="gramEnd"/>
              <w:r w:rsidRPr="00C45643">
                <w:rPr>
                  <w:lang w:val="en-US"/>
                </w:rPr>
                <w:t>) - min(W,H) &lt; 3</w:t>
              </w:r>
            </w:ins>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17" w:author="Gary Sullivan" w:date="2018-10-06T01:15:00Z"/>
                <w:lang w:val="en-US"/>
              </w:rPr>
            </w:pPr>
            <w:ins w:id="1318" w:author="Gary Sullivan" w:date="2018-10-06T01:15:00Z">
              <w:r w:rsidRPr="00C45643">
                <w:rPr>
                  <w:lang w:val="en-US"/>
                </w:rPr>
                <w:t xml:space="preserve">restricted to </w:t>
              </w:r>
              <w:proofErr w:type="spellStart"/>
              <w:r w:rsidRPr="00C45643">
                <w:rPr>
                  <w:lang w:val="en-US"/>
                </w:rPr>
                <w:t>uni</w:t>
              </w:r>
              <w:proofErr w:type="spellEnd"/>
              <w:r w:rsidRPr="00C45643">
                <w:rPr>
                  <w:lang w:val="en-US"/>
                </w:rPr>
                <w:t>-prediction</w:t>
              </w:r>
            </w:ins>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19" w:author="Gary Sullivan" w:date="2018-10-06T01:15:00Z"/>
                <w:lang w:val="en-US"/>
              </w:rPr>
            </w:pPr>
            <w:ins w:id="1320" w:author="Gary Sullivan" w:date="2018-10-06T01:15:00Z">
              <w:r w:rsidRPr="00C45643">
                <w:rPr>
                  <w:rFonts w:hint="eastAsia"/>
                  <w:lang w:val="en-US"/>
                </w:rPr>
                <w:t xml:space="preserve">　</w:t>
              </w:r>
            </w:ins>
          </w:p>
        </w:tc>
      </w:tr>
      <w:tr w:rsidR="00C45643" w:rsidRPr="00C45643" w:rsidTr="00C45643">
        <w:trPr>
          <w:trHeight w:val="744"/>
          <w:ins w:id="1321"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ins w:id="1322" w:author="Gary Sullivan" w:date="2018-10-06T01:15:00Z"/>
                <w:lang w:val="en-US"/>
              </w:rPr>
            </w:pPr>
            <w:ins w:id="1323" w:author="Gary Sullivan" w:date="2018-10-06T01:15:00Z">
              <w:r w:rsidRPr="00C45643">
                <w:rPr>
                  <w:rFonts w:hint="eastAsia"/>
                  <w:lang w:val="en-US"/>
                </w:rPr>
                <w:t xml:space="preserve">　</w:t>
              </w:r>
            </w:ins>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24" w:author="Gary Sullivan" w:date="2018-10-06T01:15:00Z"/>
                <w:lang w:val="en-US"/>
              </w:rPr>
            </w:pPr>
            <w:ins w:id="1325" w:author="Gary Sullivan" w:date="2018-10-06T01:15:00Z">
              <w:r w:rsidRPr="00C45643">
                <w:rPr>
                  <w:rFonts w:hint="eastAsia"/>
                  <w:lang w:val="en-US"/>
                </w:rPr>
                <w:t xml:space="preserve">　</w:t>
              </w:r>
            </w:ins>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26" w:author="Gary Sullivan" w:date="2018-10-06T01:15:00Z"/>
                <w:lang w:val="en-US"/>
              </w:rPr>
            </w:pPr>
            <w:ins w:id="1327" w:author="Gary Sullivan" w:date="2018-10-06T01:15:00Z">
              <w:r w:rsidRPr="00C45643">
                <w:rPr>
                  <w:rFonts w:hint="eastAsia"/>
                  <w:lang w:val="en-US"/>
                </w:rPr>
                <w:t xml:space="preserve">　</w:t>
              </w:r>
            </w:ins>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28" w:author="Gary Sullivan" w:date="2018-10-06T01:15:00Z"/>
                <w:lang w:val="en-US"/>
              </w:rPr>
            </w:pPr>
            <w:ins w:id="1329" w:author="Gary Sullivan" w:date="2018-10-06T01:15:00Z">
              <w:r w:rsidRPr="00C45643">
                <w:rPr>
                  <w:rFonts w:hint="eastAsia"/>
                  <w:lang w:val="en-US"/>
                </w:rPr>
                <w:t xml:space="preserve">　</w:t>
              </w:r>
            </w:ins>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30" w:author="Gary Sullivan" w:date="2018-10-06T01:15:00Z"/>
                <w:lang w:val="en-US"/>
              </w:rPr>
            </w:pPr>
            <w:ins w:id="1331" w:author="Gary Sullivan" w:date="2018-10-06T01:15:00Z">
              <w:r w:rsidRPr="00C45643">
                <w:rPr>
                  <w:rFonts w:hint="eastAsia"/>
                  <w:lang w:val="en-US"/>
                </w:rPr>
                <w:t xml:space="preserve">　</w:t>
              </w:r>
            </w:ins>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32" w:author="Gary Sullivan" w:date="2018-10-06T01:15:00Z"/>
                <w:lang w:val="en-US"/>
              </w:rPr>
            </w:pPr>
            <w:ins w:id="1333" w:author="Gary Sullivan" w:date="2018-10-06T01:15:00Z">
              <w:r w:rsidRPr="00C45643">
                <w:rPr>
                  <w:rFonts w:hint="eastAsia"/>
                  <w:lang w:val="en-US"/>
                </w:rPr>
                <w:t xml:space="preserve">　</w:t>
              </w:r>
            </w:ins>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34" w:author="Gary Sullivan" w:date="2018-10-06T01:15:00Z"/>
                <w:lang w:val="en-US"/>
              </w:rPr>
            </w:pPr>
            <w:ins w:id="1335" w:author="Gary Sullivan" w:date="2018-10-06T01:15:00Z">
              <w:r w:rsidRPr="00C45643">
                <w:rPr>
                  <w:rFonts w:hint="eastAsia"/>
                  <w:lang w:val="en-US"/>
                </w:rPr>
                <w:t xml:space="preserve">　</w:t>
              </w:r>
            </w:ins>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36" w:author="Gary Sullivan" w:date="2018-10-06T01:15:00Z"/>
                <w:lang w:val="en-US"/>
              </w:rPr>
            </w:pPr>
            <w:ins w:id="1337" w:author="Gary Sullivan" w:date="2018-10-06T01:15:00Z">
              <w:r w:rsidRPr="00C45643">
                <w:rPr>
                  <w:rFonts w:hint="eastAsia"/>
                  <w:lang w:val="en-US"/>
                </w:rPr>
                <w:t xml:space="preserve">　</w:t>
              </w:r>
            </w:ins>
          </w:p>
        </w:tc>
      </w:tr>
      <w:tr w:rsidR="00C45643" w:rsidRPr="00C45643" w:rsidTr="00C45643">
        <w:trPr>
          <w:trHeight w:val="744"/>
          <w:ins w:id="1338" w:author="Gary Sullivan" w:date="2018-10-06T01:15:00Z"/>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ins w:id="1339" w:author="Gary Sullivan" w:date="2018-10-06T01:15:00Z"/>
                <w:lang w:val="en-US"/>
              </w:rPr>
            </w:pPr>
            <w:ins w:id="1340" w:author="Gary Sullivan" w:date="2018-10-06T01:15:00Z">
              <w:r w:rsidRPr="00C45643">
                <w:rPr>
                  <w:lang w:val="en-US"/>
                </w:rPr>
                <w:t>CE10.3.</w:t>
              </w:r>
              <w:proofErr w:type="gramStart"/>
              <w:r w:rsidRPr="00C45643">
                <w:rPr>
                  <w:lang w:val="en-US"/>
                </w:rPr>
                <w:t>3.b</w:t>
              </w:r>
              <w:proofErr w:type="gramEnd"/>
            </w:ins>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41" w:author="Gary Sullivan" w:date="2018-10-06T01:15:00Z"/>
                <w:lang w:val="en-US"/>
              </w:rPr>
            </w:pPr>
            <w:ins w:id="1342" w:author="Gary Sullivan" w:date="2018-10-06T01:15:00Z">
              <w:r w:rsidRPr="00C45643">
                <w:rPr>
                  <w:lang w:val="en-US"/>
                </w:rPr>
                <w:t>JVET-L0125</w:t>
              </w:r>
            </w:ins>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43" w:author="Gary Sullivan" w:date="2018-10-06T01:15:00Z"/>
                <w:lang w:val="en-US"/>
              </w:rPr>
            </w:pPr>
            <w:ins w:id="1344" w:author="Gary Sullivan" w:date="2018-10-06T01:15:00Z">
              <w:r w:rsidRPr="00C45643">
                <w:rPr>
                  <w:lang w:val="en-US"/>
                </w:rPr>
                <w:t>AMVP</w:t>
              </w:r>
            </w:ins>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45" w:author="Gary Sullivan" w:date="2018-10-06T01:15:00Z"/>
                <w:lang w:val="en-US"/>
              </w:rPr>
            </w:pPr>
            <w:ins w:id="1346" w:author="Gary Sullivan" w:date="2018-10-06T01:15:00Z">
              <w:r w:rsidRPr="00C45643">
                <w:rPr>
                  <w:lang w:val="en-US"/>
                </w:rPr>
                <w:t>inter</w:t>
              </w:r>
            </w:ins>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47" w:author="Gary Sullivan" w:date="2018-10-06T01:15:00Z"/>
                <w:lang w:val="en-US"/>
              </w:rPr>
            </w:pPr>
            <w:ins w:id="1348" w:author="Gary Sullivan" w:date="2018-10-06T01:15:00Z">
              <w:r w:rsidRPr="00C45643">
                <w:rPr>
                  <w:lang w:val="en-US"/>
                </w:rPr>
                <w:t>diagonal/inverse diagonal</w:t>
              </w:r>
            </w:ins>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49" w:author="Gary Sullivan" w:date="2018-10-06T01:15:00Z"/>
                <w:lang w:val="en-US"/>
              </w:rPr>
            </w:pPr>
            <w:ins w:id="1350" w:author="Gary Sullivan" w:date="2018-10-06T01:15:00Z">
              <w:r w:rsidRPr="00C45643">
                <w:rPr>
                  <w:lang w:val="en-US"/>
                </w:rPr>
                <w:t>&gt;= 8x8 &amp;&amp; max(</w:t>
              </w:r>
              <w:proofErr w:type="gramStart"/>
              <w:r w:rsidRPr="00C45643">
                <w:rPr>
                  <w:lang w:val="en-US"/>
                </w:rPr>
                <w:t>W,H</w:t>
              </w:r>
              <w:proofErr w:type="gramEnd"/>
              <w:r w:rsidRPr="00C45643">
                <w:rPr>
                  <w:lang w:val="en-US"/>
                </w:rPr>
                <w:t>) - min(W,H) &lt; 3</w:t>
              </w:r>
            </w:ins>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51" w:author="Gary Sullivan" w:date="2018-10-06T01:15:00Z"/>
                <w:lang w:val="en-US"/>
              </w:rPr>
            </w:pPr>
            <w:ins w:id="1352" w:author="Gary Sullivan" w:date="2018-10-06T01:15:00Z">
              <w:r w:rsidRPr="00C45643">
                <w:rPr>
                  <w:lang w:val="en-US"/>
                </w:rPr>
                <w:t xml:space="preserve">restricted to </w:t>
              </w:r>
              <w:proofErr w:type="spellStart"/>
              <w:r w:rsidRPr="00C45643">
                <w:rPr>
                  <w:lang w:val="en-US"/>
                </w:rPr>
                <w:t>uni</w:t>
              </w:r>
              <w:proofErr w:type="spellEnd"/>
              <w:r w:rsidRPr="00C45643">
                <w:rPr>
                  <w:lang w:val="en-US"/>
                </w:rPr>
                <w:t>-prediction</w:t>
              </w:r>
            </w:ins>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53" w:author="Gary Sullivan" w:date="2018-10-06T01:15:00Z"/>
                <w:lang w:val="en-US"/>
              </w:rPr>
            </w:pPr>
            <w:ins w:id="1354" w:author="Gary Sullivan" w:date="2018-10-06T01:15:00Z">
              <w:r w:rsidRPr="00C45643">
                <w:rPr>
                  <w:rFonts w:hint="eastAsia"/>
                  <w:lang w:val="en-US"/>
                </w:rPr>
                <w:t xml:space="preserve">　</w:t>
              </w:r>
            </w:ins>
          </w:p>
        </w:tc>
      </w:tr>
      <w:tr w:rsidR="00C45643" w:rsidRPr="00C45643" w:rsidTr="00C45643">
        <w:trPr>
          <w:trHeight w:val="744"/>
          <w:ins w:id="1355"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ins w:id="1356" w:author="Gary Sullivan" w:date="2018-10-06T01:15:00Z"/>
                <w:lang w:val="en-US"/>
              </w:rPr>
            </w:pPr>
            <w:ins w:id="1357" w:author="Gary Sullivan" w:date="2018-10-06T01:15:00Z">
              <w:r w:rsidRPr="00C45643">
                <w:rPr>
                  <w:rFonts w:hint="eastAsia"/>
                  <w:lang w:val="en-US"/>
                </w:rPr>
                <w:t xml:space="preserve">　</w:t>
              </w:r>
            </w:ins>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58" w:author="Gary Sullivan" w:date="2018-10-06T01:15:00Z"/>
                <w:lang w:val="en-US"/>
              </w:rPr>
            </w:pPr>
            <w:ins w:id="1359" w:author="Gary Sullivan" w:date="2018-10-06T01:15:00Z">
              <w:r w:rsidRPr="00C45643">
                <w:rPr>
                  <w:rFonts w:hint="eastAsia"/>
                  <w:lang w:val="en-US"/>
                </w:rPr>
                <w:t xml:space="preserve">　</w:t>
              </w:r>
            </w:ins>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60" w:author="Gary Sullivan" w:date="2018-10-06T01:15:00Z"/>
                <w:lang w:val="en-US"/>
              </w:rPr>
            </w:pPr>
            <w:ins w:id="1361" w:author="Gary Sullivan" w:date="2018-10-06T01:15:00Z">
              <w:r w:rsidRPr="00C45643">
                <w:rPr>
                  <w:rFonts w:hint="eastAsia"/>
                  <w:lang w:val="en-US"/>
                </w:rPr>
                <w:t xml:space="preserve">　</w:t>
              </w:r>
            </w:ins>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62" w:author="Gary Sullivan" w:date="2018-10-06T01:15:00Z"/>
                <w:lang w:val="en-US"/>
              </w:rPr>
            </w:pPr>
            <w:ins w:id="1363" w:author="Gary Sullivan" w:date="2018-10-06T01:15:00Z">
              <w:r w:rsidRPr="00C45643">
                <w:rPr>
                  <w:rFonts w:hint="eastAsia"/>
                  <w:lang w:val="en-US"/>
                </w:rPr>
                <w:t xml:space="preserve">　</w:t>
              </w:r>
            </w:ins>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64" w:author="Gary Sullivan" w:date="2018-10-06T01:15:00Z"/>
                <w:lang w:val="en-US"/>
              </w:rPr>
            </w:pPr>
            <w:ins w:id="1365" w:author="Gary Sullivan" w:date="2018-10-06T01:15:00Z">
              <w:r w:rsidRPr="00C45643">
                <w:rPr>
                  <w:rFonts w:hint="eastAsia"/>
                  <w:lang w:val="en-US"/>
                </w:rPr>
                <w:t xml:space="preserve">　</w:t>
              </w:r>
            </w:ins>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66" w:author="Gary Sullivan" w:date="2018-10-06T01:15:00Z"/>
                <w:lang w:val="en-US"/>
              </w:rPr>
            </w:pPr>
            <w:ins w:id="1367" w:author="Gary Sullivan" w:date="2018-10-06T01:15:00Z">
              <w:r w:rsidRPr="00C45643">
                <w:rPr>
                  <w:rFonts w:hint="eastAsia"/>
                  <w:lang w:val="en-US"/>
                </w:rPr>
                <w:t xml:space="preserve">　</w:t>
              </w:r>
            </w:ins>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68" w:author="Gary Sullivan" w:date="2018-10-06T01:15:00Z"/>
                <w:lang w:val="en-US"/>
              </w:rPr>
            </w:pPr>
            <w:ins w:id="1369" w:author="Gary Sullivan" w:date="2018-10-06T01:15:00Z">
              <w:r w:rsidRPr="00C45643">
                <w:rPr>
                  <w:rFonts w:hint="eastAsia"/>
                  <w:lang w:val="en-US"/>
                </w:rPr>
                <w:t xml:space="preserve">　</w:t>
              </w:r>
            </w:ins>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70" w:author="Gary Sullivan" w:date="2018-10-06T01:15:00Z"/>
                <w:lang w:val="en-US"/>
              </w:rPr>
            </w:pPr>
            <w:ins w:id="1371" w:author="Gary Sullivan" w:date="2018-10-06T01:15:00Z">
              <w:r w:rsidRPr="00C45643">
                <w:rPr>
                  <w:rFonts w:hint="eastAsia"/>
                  <w:lang w:val="en-US"/>
                </w:rPr>
                <w:t xml:space="preserve">　</w:t>
              </w:r>
            </w:ins>
          </w:p>
        </w:tc>
      </w:tr>
      <w:tr w:rsidR="00C45643" w:rsidRPr="00C45643" w:rsidTr="00C45643">
        <w:trPr>
          <w:trHeight w:val="744"/>
          <w:ins w:id="1372" w:author="Gary Sullivan" w:date="2018-10-06T01:15:00Z"/>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ins w:id="1373" w:author="Gary Sullivan" w:date="2018-10-06T01:15:00Z"/>
                <w:lang w:val="en-US"/>
              </w:rPr>
            </w:pPr>
            <w:ins w:id="1374" w:author="Gary Sullivan" w:date="2018-10-06T01:15:00Z">
              <w:r w:rsidRPr="00C45643">
                <w:rPr>
                  <w:lang w:val="en-US"/>
                </w:rPr>
                <w:t>CE10.3.4</w:t>
              </w:r>
            </w:ins>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75" w:author="Gary Sullivan" w:date="2018-10-06T01:15:00Z"/>
                <w:lang w:val="en-US"/>
              </w:rPr>
            </w:pPr>
            <w:ins w:id="1376" w:author="Gary Sullivan" w:date="2018-10-06T01:15:00Z">
              <w:r w:rsidRPr="00C45643">
                <w:rPr>
                  <w:lang w:val="en-US"/>
                </w:rPr>
                <w:t>JVET-L0126</w:t>
              </w:r>
            </w:ins>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77" w:author="Gary Sullivan" w:date="2018-10-06T01:15:00Z"/>
                <w:lang w:val="en-US"/>
              </w:rPr>
            </w:pPr>
            <w:ins w:id="1378" w:author="Gary Sullivan" w:date="2018-10-06T01:15:00Z">
              <w:r w:rsidRPr="00C45643">
                <w:rPr>
                  <w:lang w:val="en-US"/>
                </w:rPr>
                <w:t>skip/merge</w:t>
              </w:r>
              <w:r w:rsidRPr="00C45643">
                <w:rPr>
                  <w:lang w:val="en-US"/>
                </w:rPr>
                <w:br/>
                <w:t>AMVP</w:t>
              </w:r>
            </w:ins>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79" w:author="Gary Sullivan" w:date="2018-10-06T01:15:00Z"/>
                <w:lang w:val="en-US"/>
              </w:rPr>
            </w:pPr>
            <w:ins w:id="1380" w:author="Gary Sullivan" w:date="2018-10-06T01:15:00Z">
              <w:r w:rsidRPr="00C45643">
                <w:rPr>
                  <w:lang w:val="en-US"/>
                </w:rPr>
                <w:t>inter</w:t>
              </w:r>
            </w:ins>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81" w:author="Gary Sullivan" w:date="2018-10-06T01:15:00Z"/>
                <w:lang w:val="en-US"/>
              </w:rPr>
            </w:pPr>
            <w:ins w:id="1382" w:author="Gary Sullivan" w:date="2018-10-06T01:15:00Z">
              <w:r w:rsidRPr="00C45643">
                <w:rPr>
                  <w:lang w:val="en-US"/>
                </w:rPr>
                <w:t>diagonal/inverse diagonal</w:t>
              </w:r>
            </w:ins>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83" w:author="Gary Sullivan" w:date="2018-10-06T01:15:00Z"/>
                <w:lang w:val="en-US"/>
              </w:rPr>
            </w:pPr>
            <w:ins w:id="1384" w:author="Gary Sullivan" w:date="2018-10-06T01:15:00Z">
              <w:r w:rsidRPr="00C45643">
                <w:rPr>
                  <w:lang w:val="en-US"/>
                </w:rPr>
                <w:t xml:space="preserve">skip/merge: &gt;= 8x8 </w:t>
              </w:r>
            </w:ins>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85" w:author="Gary Sullivan" w:date="2018-10-06T01:15:00Z"/>
                <w:lang w:val="en-US"/>
              </w:rPr>
            </w:pPr>
            <w:ins w:id="1386" w:author="Gary Sullivan" w:date="2018-10-06T01:15:00Z">
              <w:r w:rsidRPr="00C45643">
                <w:rPr>
                  <w:lang w:val="en-US"/>
                </w:rPr>
                <w:t xml:space="preserve">restricted to </w:t>
              </w:r>
              <w:proofErr w:type="spellStart"/>
              <w:r w:rsidRPr="00C45643">
                <w:rPr>
                  <w:lang w:val="en-US"/>
                </w:rPr>
                <w:t>uni</w:t>
              </w:r>
              <w:proofErr w:type="spellEnd"/>
              <w:r w:rsidRPr="00C45643">
                <w:rPr>
                  <w:lang w:val="en-US"/>
                </w:rPr>
                <w:t>-prediction</w:t>
              </w:r>
            </w:ins>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ins w:id="1387" w:author="Gary Sullivan" w:date="2018-10-06T01:15:00Z"/>
                <w:lang w:val="en-US"/>
              </w:rPr>
            </w:pPr>
            <w:ins w:id="1388" w:author="Gary Sullivan" w:date="2018-10-06T01:15:00Z">
              <w:r w:rsidRPr="00C45643">
                <w:rPr>
                  <w:lang w:val="en-US"/>
                </w:rPr>
                <w:t>Combined test of 10.3.1.b and 10.3.</w:t>
              </w:r>
              <w:proofErr w:type="gramStart"/>
              <w:r w:rsidRPr="00C45643">
                <w:rPr>
                  <w:lang w:val="en-US"/>
                </w:rPr>
                <w:t>3.b</w:t>
              </w:r>
              <w:proofErr w:type="gramEnd"/>
            </w:ins>
          </w:p>
        </w:tc>
      </w:tr>
      <w:tr w:rsidR="00C45643" w:rsidRPr="00C45643" w:rsidTr="00C45643">
        <w:trPr>
          <w:trHeight w:val="744"/>
          <w:ins w:id="1389" w:author="Gary Sullivan" w:date="2018-10-06T01:15:00Z"/>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ins w:id="1390" w:author="Gary Sullivan" w:date="2018-10-06T01:15:00Z"/>
                <w:lang w:val="en-US"/>
              </w:rPr>
            </w:pPr>
            <w:ins w:id="1391" w:author="Gary Sullivan" w:date="2018-10-06T01:15:00Z">
              <w:r w:rsidRPr="00C45643">
                <w:rPr>
                  <w:rFonts w:hint="eastAsia"/>
                  <w:lang w:val="en-US"/>
                </w:rPr>
                <w:t xml:space="preserve">　</w:t>
              </w:r>
            </w:ins>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92" w:author="Gary Sullivan" w:date="2018-10-06T01:15:00Z"/>
                <w:lang w:val="en-US"/>
              </w:rPr>
            </w:pPr>
            <w:ins w:id="1393" w:author="Gary Sullivan" w:date="2018-10-06T01:15:00Z">
              <w:r w:rsidRPr="00C45643">
                <w:rPr>
                  <w:rFonts w:hint="eastAsia"/>
                  <w:lang w:val="en-US"/>
                </w:rPr>
                <w:t xml:space="preserve">　</w:t>
              </w:r>
            </w:ins>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94" w:author="Gary Sullivan" w:date="2018-10-06T01:15:00Z"/>
                <w:lang w:val="en-US"/>
              </w:rPr>
            </w:pPr>
            <w:ins w:id="1395" w:author="Gary Sullivan" w:date="2018-10-06T01:15:00Z">
              <w:r w:rsidRPr="00C45643">
                <w:rPr>
                  <w:rFonts w:hint="eastAsia"/>
                  <w:lang w:val="en-US"/>
                </w:rPr>
                <w:t xml:space="preserve">　</w:t>
              </w:r>
            </w:ins>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96" w:author="Gary Sullivan" w:date="2018-10-06T01:15:00Z"/>
                <w:lang w:val="en-US"/>
              </w:rPr>
            </w:pPr>
            <w:ins w:id="1397" w:author="Gary Sullivan" w:date="2018-10-06T01:15:00Z">
              <w:r w:rsidRPr="00C45643">
                <w:rPr>
                  <w:rFonts w:hint="eastAsia"/>
                  <w:lang w:val="en-US"/>
                </w:rPr>
                <w:t xml:space="preserve">　</w:t>
              </w:r>
            </w:ins>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398" w:author="Gary Sullivan" w:date="2018-10-06T01:15:00Z"/>
                <w:lang w:val="en-US"/>
              </w:rPr>
            </w:pPr>
            <w:ins w:id="1399" w:author="Gary Sullivan" w:date="2018-10-06T01:15:00Z">
              <w:r w:rsidRPr="00C45643">
                <w:rPr>
                  <w:rFonts w:hint="eastAsia"/>
                  <w:lang w:val="en-US"/>
                </w:rPr>
                <w:t xml:space="preserve">　</w:t>
              </w:r>
            </w:ins>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400" w:author="Gary Sullivan" w:date="2018-10-06T01:15:00Z"/>
                <w:lang w:val="en-US"/>
              </w:rPr>
            </w:pPr>
            <w:ins w:id="1401" w:author="Gary Sullivan" w:date="2018-10-06T01:15:00Z">
              <w:r w:rsidRPr="00C45643">
                <w:rPr>
                  <w:lang w:val="en-US"/>
                </w:rPr>
                <w:t>AMVP: &gt;= 8x8 &amp;&amp; max(</w:t>
              </w:r>
              <w:proofErr w:type="gramStart"/>
              <w:r w:rsidRPr="00C45643">
                <w:rPr>
                  <w:lang w:val="en-US"/>
                </w:rPr>
                <w:t>W,H</w:t>
              </w:r>
              <w:proofErr w:type="gramEnd"/>
              <w:r w:rsidRPr="00C45643">
                <w:rPr>
                  <w:lang w:val="en-US"/>
                </w:rPr>
                <w:t>) - min(W,H) &lt; 3</w:t>
              </w:r>
            </w:ins>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402" w:author="Gary Sullivan" w:date="2018-10-06T01:15:00Z"/>
                <w:lang w:val="en-US"/>
              </w:rPr>
            </w:pPr>
            <w:ins w:id="1403" w:author="Gary Sullivan" w:date="2018-10-06T01:15:00Z">
              <w:r w:rsidRPr="00C45643">
                <w:rPr>
                  <w:rFonts w:hint="eastAsia"/>
                  <w:lang w:val="en-US"/>
                </w:rPr>
                <w:t xml:space="preserve">　</w:t>
              </w:r>
            </w:ins>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ins w:id="1404" w:author="Gary Sullivan" w:date="2018-10-06T01:15:00Z"/>
                <w:lang w:val="en-US"/>
              </w:rPr>
            </w:pPr>
            <w:ins w:id="1405" w:author="Gary Sullivan" w:date="2018-10-06T01:15:00Z">
              <w:r w:rsidRPr="00C45643">
                <w:rPr>
                  <w:rFonts w:hint="eastAsia"/>
                  <w:lang w:val="en-US"/>
                </w:rPr>
                <w:t xml:space="preserve">　</w:t>
              </w:r>
            </w:ins>
          </w:p>
        </w:tc>
      </w:tr>
    </w:tbl>
    <w:p w:rsidR="00C45643" w:rsidRDefault="00C45643" w:rsidP="00C45643">
      <w:pPr>
        <w:rPr>
          <w:ins w:id="1406" w:author="Gary Sullivan" w:date="2018-10-06T01:15:00Z"/>
        </w:rPr>
      </w:pPr>
    </w:p>
    <w:tbl>
      <w:tblPr>
        <w:tblW w:w="5000" w:type="pct"/>
        <w:tblCellMar>
          <w:left w:w="28" w:type="dxa"/>
          <w:right w:w="28" w:type="dxa"/>
        </w:tblCellMar>
        <w:tblLook w:val="04A0" w:firstRow="1" w:lastRow="0" w:firstColumn="1" w:lastColumn="0" w:noHBand="0" w:noVBand="1"/>
        <w:tblPrChange w:id="1407" w:author="Gary Sullivan" w:date="2018-10-06T01:20:00Z">
          <w:tblPr>
            <w:tblW w:w="5000" w:type="pct"/>
            <w:tblCellMar>
              <w:left w:w="28" w:type="dxa"/>
              <w:right w:w="28" w:type="dxa"/>
            </w:tblCellMar>
            <w:tblLook w:val="04A0" w:firstRow="1" w:lastRow="0" w:firstColumn="1" w:lastColumn="0" w:noHBand="0" w:noVBand="1"/>
          </w:tblPr>
        </w:tblPrChange>
      </w:tblPr>
      <w:tblGrid>
        <w:gridCol w:w="1729"/>
        <w:gridCol w:w="1170"/>
        <w:gridCol w:w="1289"/>
        <w:gridCol w:w="1289"/>
        <w:gridCol w:w="1289"/>
        <w:gridCol w:w="1289"/>
        <w:gridCol w:w="1285"/>
        <w:tblGridChange w:id="1408">
          <w:tblGrid>
            <w:gridCol w:w="1729"/>
            <w:gridCol w:w="1170"/>
            <w:gridCol w:w="1289"/>
            <w:gridCol w:w="1289"/>
            <w:gridCol w:w="1289"/>
            <w:gridCol w:w="1289"/>
            <w:gridCol w:w="1285"/>
          </w:tblGrid>
        </w:tblGridChange>
      </w:tblGrid>
      <w:tr w:rsidR="00C45643" w:rsidRPr="00C45643" w:rsidTr="002B7A67">
        <w:trPr>
          <w:trHeight w:val="144"/>
          <w:ins w:id="1409" w:author="Gary Sullivan" w:date="2018-10-06T01:16:00Z"/>
          <w:trPrChange w:id="1410" w:author="Gary Sullivan" w:date="2018-10-06T01:20:00Z">
            <w:trPr>
              <w:trHeight w:val="445"/>
            </w:trPr>
          </w:trPrChange>
        </w:trPr>
        <w:tc>
          <w:tcPr>
            <w:tcW w:w="925" w:type="pct"/>
            <w:tcBorders>
              <w:top w:val="single" w:sz="8" w:space="0" w:color="auto"/>
              <w:left w:val="single" w:sz="8" w:space="0" w:color="auto"/>
              <w:bottom w:val="nil"/>
              <w:right w:val="single" w:sz="8" w:space="0" w:color="auto"/>
            </w:tcBorders>
            <w:shd w:val="clear" w:color="auto" w:fill="auto"/>
            <w:vAlign w:val="bottom"/>
            <w:hideMark/>
            <w:tcPrChange w:id="1411" w:author="Gary Sullivan" w:date="2018-10-06T01:20:00Z">
              <w:tcPr>
                <w:tcW w:w="925" w:type="pct"/>
                <w:tcBorders>
                  <w:top w:val="single" w:sz="8" w:space="0" w:color="auto"/>
                  <w:left w:val="single" w:sz="8" w:space="0" w:color="auto"/>
                  <w:bottom w:val="nil"/>
                  <w:right w:val="single" w:sz="8" w:space="0" w:color="auto"/>
                </w:tcBorders>
                <w:shd w:val="clear" w:color="auto" w:fill="auto"/>
                <w:vAlign w:val="bottom"/>
                <w:hideMark/>
              </w:tcPr>
            </w:tcPrChange>
          </w:tcPr>
          <w:p w:rsidR="00C45643" w:rsidRPr="00C45643" w:rsidRDefault="00C45643">
            <w:pPr>
              <w:keepNext/>
              <w:spacing w:before="0"/>
              <w:rPr>
                <w:ins w:id="1412" w:author="Gary Sullivan" w:date="2018-10-06T01:16:00Z"/>
                <w:lang w:val="en-US"/>
              </w:rPr>
              <w:pPrChange w:id="1413" w:author="Gary Sullivan" w:date="2018-10-06T01:21:00Z">
                <w:pPr/>
              </w:pPrChange>
            </w:pPr>
            <w:ins w:id="1414" w:author="Gary Sullivan" w:date="2018-10-06T01:16:00Z">
              <w:r w:rsidRPr="00C45643">
                <w:rPr>
                  <w:lang w:val="en-US"/>
                </w:rPr>
                <w:t>#</w:t>
              </w:r>
            </w:ins>
          </w:p>
        </w:tc>
        <w:tc>
          <w:tcPr>
            <w:tcW w:w="626" w:type="pct"/>
            <w:tcBorders>
              <w:top w:val="single" w:sz="8" w:space="0" w:color="auto"/>
              <w:left w:val="nil"/>
              <w:bottom w:val="nil"/>
              <w:right w:val="single" w:sz="8" w:space="0" w:color="auto"/>
            </w:tcBorders>
            <w:shd w:val="clear" w:color="auto" w:fill="auto"/>
            <w:vAlign w:val="bottom"/>
            <w:hideMark/>
            <w:tcPrChange w:id="1415" w:author="Gary Sullivan" w:date="2018-10-06T01:20:00Z">
              <w:tcPr>
                <w:tcW w:w="626" w:type="pct"/>
                <w:tcBorders>
                  <w:top w:val="single" w:sz="8" w:space="0" w:color="auto"/>
                  <w:left w:val="nil"/>
                  <w:bottom w:val="nil"/>
                  <w:right w:val="single" w:sz="8" w:space="0" w:color="auto"/>
                </w:tcBorders>
                <w:shd w:val="clear" w:color="auto" w:fill="auto"/>
                <w:vAlign w:val="bottom"/>
                <w:hideMark/>
              </w:tcPr>
            </w:tcPrChange>
          </w:tcPr>
          <w:p w:rsidR="00C45643" w:rsidRPr="00C45643" w:rsidRDefault="00C45643">
            <w:pPr>
              <w:keepNext/>
              <w:spacing w:before="0"/>
              <w:rPr>
                <w:ins w:id="1416" w:author="Gary Sullivan" w:date="2018-10-06T01:16:00Z"/>
                <w:lang w:val="en-US"/>
              </w:rPr>
              <w:pPrChange w:id="1417" w:author="Gary Sullivan" w:date="2018-10-06T01:21:00Z">
                <w:pPr/>
              </w:pPrChange>
            </w:pPr>
            <w:ins w:id="1418" w:author="Gary Sullivan" w:date="2018-10-06T01:16:00Z">
              <w:r w:rsidRPr="00C45643">
                <w:rPr>
                  <w:lang w:val="en-US"/>
                </w:rPr>
                <w:t>Config.</w:t>
              </w:r>
            </w:ins>
          </w:p>
        </w:tc>
        <w:tc>
          <w:tcPr>
            <w:tcW w:w="690" w:type="pct"/>
            <w:tcBorders>
              <w:top w:val="single" w:sz="8" w:space="0" w:color="auto"/>
              <w:left w:val="nil"/>
              <w:bottom w:val="single" w:sz="8" w:space="0" w:color="auto"/>
              <w:right w:val="nil"/>
            </w:tcBorders>
            <w:shd w:val="clear" w:color="auto" w:fill="auto"/>
            <w:noWrap/>
            <w:vAlign w:val="bottom"/>
            <w:hideMark/>
            <w:tcPrChange w:id="1419" w:author="Gary Sullivan" w:date="2018-10-06T01:20:00Z">
              <w:tcPr>
                <w:tcW w:w="690" w:type="pct"/>
                <w:tcBorders>
                  <w:top w:val="single" w:sz="8" w:space="0" w:color="auto"/>
                  <w:left w:val="nil"/>
                  <w:bottom w:val="single" w:sz="8" w:space="0" w:color="auto"/>
                  <w:right w:val="nil"/>
                </w:tcBorders>
                <w:shd w:val="clear" w:color="auto" w:fill="auto"/>
                <w:noWrap/>
                <w:vAlign w:val="bottom"/>
                <w:hideMark/>
              </w:tcPr>
            </w:tcPrChange>
          </w:tcPr>
          <w:p w:rsidR="00C45643" w:rsidRPr="00C45643" w:rsidRDefault="00C45643">
            <w:pPr>
              <w:keepNext/>
              <w:spacing w:before="0"/>
              <w:rPr>
                <w:ins w:id="1420" w:author="Gary Sullivan" w:date="2018-10-06T01:16:00Z"/>
                <w:lang w:val="en-US"/>
              </w:rPr>
              <w:pPrChange w:id="1421" w:author="Gary Sullivan" w:date="2018-10-06T01:21:00Z">
                <w:pPr/>
              </w:pPrChange>
            </w:pPr>
          </w:p>
        </w:tc>
        <w:tc>
          <w:tcPr>
            <w:tcW w:w="690" w:type="pct"/>
            <w:tcBorders>
              <w:top w:val="single" w:sz="8" w:space="0" w:color="auto"/>
              <w:left w:val="nil"/>
              <w:bottom w:val="single" w:sz="8" w:space="0" w:color="auto"/>
              <w:right w:val="nil"/>
            </w:tcBorders>
            <w:shd w:val="clear" w:color="auto" w:fill="auto"/>
            <w:vAlign w:val="bottom"/>
            <w:hideMark/>
            <w:tcPrChange w:id="1422" w:author="Gary Sullivan" w:date="2018-10-06T01:20:00Z">
              <w:tcPr>
                <w:tcW w:w="690" w:type="pct"/>
                <w:tcBorders>
                  <w:top w:val="single" w:sz="8" w:space="0" w:color="auto"/>
                  <w:left w:val="nil"/>
                  <w:bottom w:val="single" w:sz="8" w:space="0" w:color="auto"/>
                  <w:right w:val="nil"/>
                </w:tcBorders>
                <w:shd w:val="clear" w:color="auto" w:fill="auto"/>
                <w:vAlign w:val="bottom"/>
                <w:hideMark/>
              </w:tcPr>
            </w:tcPrChange>
          </w:tcPr>
          <w:p w:rsidR="00C45643" w:rsidRPr="00C45643" w:rsidRDefault="00C45643">
            <w:pPr>
              <w:keepNext/>
              <w:spacing w:before="0"/>
              <w:rPr>
                <w:ins w:id="1423" w:author="Gary Sullivan" w:date="2018-10-06T01:16:00Z"/>
                <w:lang w:val="en-US"/>
              </w:rPr>
              <w:pPrChange w:id="1424" w:author="Gary Sullivan" w:date="2018-10-06T01:21:00Z">
                <w:pPr/>
              </w:pPrChange>
            </w:pPr>
          </w:p>
        </w:tc>
        <w:tc>
          <w:tcPr>
            <w:tcW w:w="690" w:type="pct"/>
            <w:tcBorders>
              <w:top w:val="single" w:sz="8" w:space="0" w:color="auto"/>
              <w:left w:val="nil"/>
              <w:bottom w:val="single" w:sz="8" w:space="0" w:color="auto"/>
              <w:right w:val="nil"/>
            </w:tcBorders>
            <w:shd w:val="clear" w:color="auto" w:fill="auto"/>
            <w:vAlign w:val="bottom"/>
            <w:hideMark/>
            <w:tcPrChange w:id="1425" w:author="Gary Sullivan" w:date="2018-10-06T01:20:00Z">
              <w:tcPr>
                <w:tcW w:w="690" w:type="pct"/>
                <w:tcBorders>
                  <w:top w:val="single" w:sz="8" w:space="0" w:color="auto"/>
                  <w:left w:val="nil"/>
                  <w:bottom w:val="single" w:sz="8" w:space="0" w:color="auto"/>
                  <w:right w:val="nil"/>
                </w:tcBorders>
                <w:shd w:val="clear" w:color="auto" w:fill="auto"/>
                <w:vAlign w:val="bottom"/>
                <w:hideMark/>
              </w:tcPr>
            </w:tcPrChange>
          </w:tcPr>
          <w:p w:rsidR="00C45643" w:rsidRPr="00C45643" w:rsidRDefault="00C45643">
            <w:pPr>
              <w:keepNext/>
              <w:spacing w:before="0"/>
              <w:rPr>
                <w:ins w:id="1426" w:author="Gary Sullivan" w:date="2018-10-06T01:16:00Z"/>
                <w:lang w:val="en-US"/>
              </w:rPr>
              <w:pPrChange w:id="1427" w:author="Gary Sullivan" w:date="2018-10-06T01:21:00Z">
                <w:pPr/>
              </w:pPrChange>
            </w:pPr>
            <w:ins w:id="1428" w:author="Gary Sullivan" w:date="2018-10-06T01:16:00Z">
              <w:r w:rsidRPr="00C45643">
                <w:rPr>
                  <w:lang w:val="en-US"/>
                </w:rPr>
                <w:t>VTM</w:t>
              </w:r>
            </w:ins>
          </w:p>
        </w:tc>
        <w:tc>
          <w:tcPr>
            <w:tcW w:w="690" w:type="pct"/>
            <w:tcBorders>
              <w:top w:val="single" w:sz="8" w:space="0" w:color="auto"/>
              <w:left w:val="nil"/>
              <w:bottom w:val="single" w:sz="8" w:space="0" w:color="auto"/>
              <w:right w:val="nil"/>
            </w:tcBorders>
            <w:shd w:val="clear" w:color="auto" w:fill="auto"/>
            <w:vAlign w:val="bottom"/>
            <w:hideMark/>
            <w:tcPrChange w:id="1429" w:author="Gary Sullivan" w:date="2018-10-06T01:20:00Z">
              <w:tcPr>
                <w:tcW w:w="690" w:type="pct"/>
                <w:tcBorders>
                  <w:top w:val="single" w:sz="8" w:space="0" w:color="auto"/>
                  <w:left w:val="nil"/>
                  <w:bottom w:val="single" w:sz="8" w:space="0" w:color="auto"/>
                  <w:right w:val="nil"/>
                </w:tcBorders>
                <w:shd w:val="clear" w:color="auto" w:fill="auto"/>
                <w:vAlign w:val="bottom"/>
                <w:hideMark/>
              </w:tcPr>
            </w:tcPrChange>
          </w:tcPr>
          <w:p w:rsidR="00C45643" w:rsidRPr="00C45643" w:rsidRDefault="00C45643">
            <w:pPr>
              <w:keepNext/>
              <w:spacing w:before="0"/>
              <w:rPr>
                <w:ins w:id="1430" w:author="Gary Sullivan" w:date="2018-10-06T01:16:00Z"/>
                <w:lang w:val="en-US"/>
              </w:rPr>
              <w:pPrChange w:id="1431" w:author="Gary Sullivan" w:date="2018-10-06T01:21:00Z">
                <w:pPr/>
              </w:pPrChange>
            </w:pPr>
          </w:p>
        </w:tc>
        <w:tc>
          <w:tcPr>
            <w:tcW w:w="688" w:type="pct"/>
            <w:tcBorders>
              <w:top w:val="single" w:sz="8" w:space="0" w:color="auto"/>
              <w:left w:val="nil"/>
              <w:bottom w:val="single" w:sz="8" w:space="0" w:color="auto"/>
              <w:right w:val="single" w:sz="8" w:space="0" w:color="auto"/>
            </w:tcBorders>
            <w:shd w:val="clear" w:color="auto" w:fill="auto"/>
            <w:vAlign w:val="bottom"/>
            <w:hideMark/>
            <w:tcPrChange w:id="1432" w:author="Gary Sullivan" w:date="2018-10-06T01:20:00Z">
              <w:tcPr>
                <w:tcW w:w="688" w:type="pct"/>
                <w:tcBorders>
                  <w:top w:val="single" w:sz="8" w:space="0" w:color="auto"/>
                  <w:left w:val="nil"/>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33" w:author="Gary Sullivan" w:date="2018-10-06T01:16:00Z"/>
                <w:lang w:val="en-US"/>
              </w:rPr>
              <w:pPrChange w:id="1434" w:author="Gary Sullivan" w:date="2018-10-06T01:21:00Z">
                <w:pPr/>
              </w:pPrChange>
            </w:pPr>
          </w:p>
        </w:tc>
      </w:tr>
      <w:tr w:rsidR="00C45643" w:rsidRPr="00C45643" w:rsidTr="002B7A67">
        <w:trPr>
          <w:trHeight w:val="144"/>
          <w:ins w:id="1435" w:author="Gary Sullivan" w:date="2018-10-06T01:16:00Z"/>
          <w:trPrChange w:id="1436" w:author="Gary Sullivan" w:date="2018-10-06T01:20:00Z">
            <w:trPr>
              <w:trHeight w:val="241"/>
            </w:trPr>
          </w:trPrChange>
        </w:trPr>
        <w:tc>
          <w:tcPr>
            <w:tcW w:w="925" w:type="pct"/>
            <w:tcBorders>
              <w:top w:val="nil"/>
              <w:left w:val="single" w:sz="8" w:space="0" w:color="auto"/>
              <w:bottom w:val="single" w:sz="8" w:space="0" w:color="auto"/>
              <w:right w:val="single" w:sz="8" w:space="0" w:color="auto"/>
            </w:tcBorders>
            <w:shd w:val="clear" w:color="auto" w:fill="auto"/>
            <w:vAlign w:val="bottom"/>
            <w:hideMark/>
            <w:tcPrChange w:id="1437" w:author="Gary Sullivan" w:date="2018-10-06T01:20:00Z">
              <w:tcPr>
                <w:tcW w:w="925" w:type="pct"/>
                <w:tcBorders>
                  <w:top w:val="nil"/>
                  <w:left w:val="single" w:sz="8" w:space="0" w:color="auto"/>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38" w:author="Gary Sullivan" w:date="2018-10-06T01:16:00Z"/>
                <w:lang w:val="en-US"/>
              </w:rPr>
              <w:pPrChange w:id="1439" w:author="Gary Sullivan" w:date="2018-10-06T01:21:00Z">
                <w:pPr/>
              </w:pPrChange>
            </w:pPr>
          </w:p>
        </w:tc>
        <w:tc>
          <w:tcPr>
            <w:tcW w:w="626" w:type="pct"/>
            <w:tcBorders>
              <w:top w:val="nil"/>
              <w:left w:val="nil"/>
              <w:bottom w:val="single" w:sz="8" w:space="0" w:color="auto"/>
              <w:right w:val="single" w:sz="8" w:space="0" w:color="auto"/>
            </w:tcBorders>
            <w:shd w:val="clear" w:color="auto" w:fill="auto"/>
            <w:vAlign w:val="bottom"/>
            <w:hideMark/>
            <w:tcPrChange w:id="1440" w:author="Gary Sullivan" w:date="2018-10-06T01:20:00Z">
              <w:tcPr>
                <w:tcW w:w="626" w:type="pct"/>
                <w:tcBorders>
                  <w:top w:val="nil"/>
                  <w:left w:val="nil"/>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41" w:author="Gary Sullivan" w:date="2018-10-06T01:16:00Z"/>
                <w:lang w:val="en-US"/>
              </w:rPr>
              <w:pPrChange w:id="1442" w:author="Gary Sullivan" w:date="2018-10-06T01:21:00Z">
                <w:pPr/>
              </w:pPrChange>
            </w:pPr>
          </w:p>
        </w:tc>
        <w:tc>
          <w:tcPr>
            <w:tcW w:w="690" w:type="pct"/>
            <w:tcBorders>
              <w:top w:val="nil"/>
              <w:left w:val="nil"/>
              <w:bottom w:val="single" w:sz="8" w:space="0" w:color="auto"/>
              <w:right w:val="single" w:sz="8" w:space="0" w:color="auto"/>
            </w:tcBorders>
            <w:shd w:val="clear" w:color="auto" w:fill="auto"/>
            <w:vAlign w:val="bottom"/>
            <w:hideMark/>
            <w:tcPrChange w:id="1443" w:author="Gary Sullivan" w:date="2018-10-06T01:20:00Z">
              <w:tcPr>
                <w:tcW w:w="690" w:type="pct"/>
                <w:tcBorders>
                  <w:top w:val="nil"/>
                  <w:left w:val="nil"/>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44" w:author="Gary Sullivan" w:date="2018-10-06T01:16:00Z"/>
                <w:lang w:val="en-US"/>
              </w:rPr>
              <w:pPrChange w:id="1445" w:author="Gary Sullivan" w:date="2018-10-06T01:21:00Z">
                <w:pPr/>
              </w:pPrChange>
            </w:pPr>
            <w:ins w:id="1446" w:author="Gary Sullivan" w:date="2018-10-06T01:16:00Z">
              <w:r w:rsidRPr="00C45643">
                <w:rPr>
                  <w:lang w:val="en-US"/>
                </w:rPr>
                <w:t>Y</w:t>
              </w:r>
            </w:ins>
          </w:p>
        </w:tc>
        <w:tc>
          <w:tcPr>
            <w:tcW w:w="690" w:type="pct"/>
            <w:tcBorders>
              <w:top w:val="nil"/>
              <w:left w:val="nil"/>
              <w:bottom w:val="single" w:sz="8" w:space="0" w:color="auto"/>
              <w:right w:val="single" w:sz="8" w:space="0" w:color="auto"/>
            </w:tcBorders>
            <w:shd w:val="clear" w:color="auto" w:fill="auto"/>
            <w:vAlign w:val="bottom"/>
            <w:hideMark/>
            <w:tcPrChange w:id="1447" w:author="Gary Sullivan" w:date="2018-10-06T01:20:00Z">
              <w:tcPr>
                <w:tcW w:w="690" w:type="pct"/>
                <w:tcBorders>
                  <w:top w:val="nil"/>
                  <w:left w:val="nil"/>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48" w:author="Gary Sullivan" w:date="2018-10-06T01:16:00Z"/>
                <w:lang w:val="en-US"/>
              </w:rPr>
              <w:pPrChange w:id="1449" w:author="Gary Sullivan" w:date="2018-10-06T01:21:00Z">
                <w:pPr/>
              </w:pPrChange>
            </w:pPr>
            <w:ins w:id="1450" w:author="Gary Sullivan" w:date="2018-10-06T01:16:00Z">
              <w:r w:rsidRPr="00C45643">
                <w:rPr>
                  <w:lang w:val="en-US"/>
                </w:rPr>
                <w:t>U</w:t>
              </w:r>
            </w:ins>
          </w:p>
        </w:tc>
        <w:tc>
          <w:tcPr>
            <w:tcW w:w="690" w:type="pct"/>
            <w:tcBorders>
              <w:top w:val="nil"/>
              <w:left w:val="nil"/>
              <w:bottom w:val="single" w:sz="8" w:space="0" w:color="auto"/>
              <w:right w:val="single" w:sz="8" w:space="0" w:color="auto"/>
            </w:tcBorders>
            <w:shd w:val="clear" w:color="auto" w:fill="auto"/>
            <w:vAlign w:val="bottom"/>
            <w:hideMark/>
            <w:tcPrChange w:id="1451" w:author="Gary Sullivan" w:date="2018-10-06T01:20:00Z">
              <w:tcPr>
                <w:tcW w:w="690" w:type="pct"/>
                <w:tcBorders>
                  <w:top w:val="nil"/>
                  <w:left w:val="nil"/>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52" w:author="Gary Sullivan" w:date="2018-10-06T01:16:00Z"/>
                <w:lang w:val="en-US"/>
              </w:rPr>
              <w:pPrChange w:id="1453" w:author="Gary Sullivan" w:date="2018-10-06T01:21:00Z">
                <w:pPr/>
              </w:pPrChange>
            </w:pPr>
            <w:ins w:id="1454" w:author="Gary Sullivan" w:date="2018-10-06T01:16:00Z">
              <w:r w:rsidRPr="00C45643">
                <w:rPr>
                  <w:lang w:val="en-US"/>
                </w:rPr>
                <w:t>V</w:t>
              </w:r>
            </w:ins>
          </w:p>
        </w:tc>
        <w:tc>
          <w:tcPr>
            <w:tcW w:w="690" w:type="pct"/>
            <w:tcBorders>
              <w:top w:val="nil"/>
              <w:left w:val="nil"/>
              <w:bottom w:val="single" w:sz="8" w:space="0" w:color="auto"/>
              <w:right w:val="single" w:sz="8" w:space="0" w:color="auto"/>
            </w:tcBorders>
            <w:shd w:val="clear" w:color="auto" w:fill="auto"/>
            <w:vAlign w:val="bottom"/>
            <w:hideMark/>
            <w:tcPrChange w:id="1455" w:author="Gary Sullivan" w:date="2018-10-06T01:20:00Z">
              <w:tcPr>
                <w:tcW w:w="690" w:type="pct"/>
                <w:tcBorders>
                  <w:top w:val="nil"/>
                  <w:left w:val="nil"/>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56" w:author="Gary Sullivan" w:date="2018-10-06T01:16:00Z"/>
                <w:lang w:val="en-US"/>
              </w:rPr>
              <w:pPrChange w:id="1457" w:author="Gary Sullivan" w:date="2018-10-06T01:21:00Z">
                <w:pPr/>
              </w:pPrChange>
            </w:pPr>
            <w:proofErr w:type="spellStart"/>
            <w:ins w:id="1458" w:author="Gary Sullivan" w:date="2018-10-06T01:16:00Z">
              <w:r w:rsidRPr="00C45643">
                <w:rPr>
                  <w:lang w:val="en-US"/>
                </w:rPr>
                <w:t>EncT</w:t>
              </w:r>
              <w:proofErr w:type="spellEnd"/>
            </w:ins>
          </w:p>
        </w:tc>
        <w:tc>
          <w:tcPr>
            <w:tcW w:w="688" w:type="pct"/>
            <w:tcBorders>
              <w:top w:val="nil"/>
              <w:left w:val="nil"/>
              <w:bottom w:val="single" w:sz="8" w:space="0" w:color="auto"/>
              <w:right w:val="single" w:sz="8" w:space="0" w:color="auto"/>
            </w:tcBorders>
            <w:shd w:val="clear" w:color="auto" w:fill="auto"/>
            <w:vAlign w:val="bottom"/>
            <w:hideMark/>
            <w:tcPrChange w:id="1459" w:author="Gary Sullivan" w:date="2018-10-06T01:20:00Z">
              <w:tcPr>
                <w:tcW w:w="688" w:type="pct"/>
                <w:tcBorders>
                  <w:top w:val="nil"/>
                  <w:left w:val="nil"/>
                  <w:bottom w:val="single" w:sz="8" w:space="0" w:color="auto"/>
                  <w:right w:val="single" w:sz="8" w:space="0" w:color="auto"/>
                </w:tcBorders>
                <w:shd w:val="clear" w:color="auto" w:fill="auto"/>
                <w:vAlign w:val="bottom"/>
                <w:hideMark/>
              </w:tcPr>
            </w:tcPrChange>
          </w:tcPr>
          <w:p w:rsidR="00C45643" w:rsidRPr="00C45643" w:rsidRDefault="00C45643">
            <w:pPr>
              <w:keepNext/>
              <w:spacing w:before="0"/>
              <w:rPr>
                <w:ins w:id="1460" w:author="Gary Sullivan" w:date="2018-10-06T01:16:00Z"/>
                <w:lang w:val="en-US"/>
              </w:rPr>
              <w:pPrChange w:id="1461" w:author="Gary Sullivan" w:date="2018-10-06T01:21:00Z">
                <w:pPr/>
              </w:pPrChange>
            </w:pPr>
            <w:proofErr w:type="spellStart"/>
            <w:ins w:id="1462" w:author="Gary Sullivan" w:date="2018-10-06T01:16:00Z">
              <w:r w:rsidRPr="00C45643">
                <w:rPr>
                  <w:lang w:val="en-US"/>
                </w:rPr>
                <w:t>DecT</w:t>
              </w:r>
              <w:proofErr w:type="spellEnd"/>
            </w:ins>
          </w:p>
        </w:tc>
      </w:tr>
      <w:tr w:rsidR="00C45643" w:rsidRPr="00C45643" w:rsidTr="002B7A67">
        <w:trPr>
          <w:trHeight w:val="144"/>
          <w:ins w:id="1463" w:author="Gary Sullivan" w:date="2018-10-06T01:16:00Z"/>
          <w:trPrChange w:id="1464" w:author="Gary Sullivan" w:date="2018-10-06T01:20:00Z">
            <w:trPr>
              <w:trHeight w:val="575"/>
            </w:trPr>
          </w:trPrChange>
        </w:trPr>
        <w:tc>
          <w:tcPr>
            <w:tcW w:w="925" w:type="pct"/>
            <w:tcBorders>
              <w:top w:val="nil"/>
              <w:left w:val="single" w:sz="8" w:space="0" w:color="auto"/>
              <w:bottom w:val="nil"/>
              <w:right w:val="single" w:sz="8" w:space="0" w:color="auto"/>
            </w:tcBorders>
            <w:shd w:val="clear" w:color="auto" w:fill="auto"/>
            <w:vAlign w:val="center"/>
            <w:hideMark/>
            <w:tcPrChange w:id="1465" w:author="Gary Sullivan" w:date="2018-10-06T01:20:00Z">
              <w:tcPr>
                <w:tcW w:w="925" w:type="pct"/>
                <w:tcBorders>
                  <w:top w:val="nil"/>
                  <w:left w:val="single" w:sz="8" w:space="0" w:color="auto"/>
                  <w:bottom w:val="nil"/>
                  <w:right w:val="single" w:sz="8" w:space="0" w:color="auto"/>
                </w:tcBorders>
                <w:shd w:val="clear" w:color="auto" w:fill="auto"/>
                <w:vAlign w:val="center"/>
                <w:hideMark/>
              </w:tcPr>
            </w:tcPrChange>
          </w:tcPr>
          <w:p w:rsidR="00C45643" w:rsidRPr="00C45643" w:rsidRDefault="00C45643">
            <w:pPr>
              <w:keepNext/>
              <w:spacing w:before="0"/>
              <w:rPr>
                <w:ins w:id="1466" w:author="Gary Sullivan" w:date="2018-10-06T01:16:00Z"/>
                <w:lang w:val="en-US"/>
              </w:rPr>
              <w:pPrChange w:id="1467" w:author="Gary Sullivan" w:date="2018-10-06T01:21:00Z">
                <w:pPr/>
              </w:pPrChange>
            </w:pPr>
            <w:ins w:id="1468" w:author="Gary Sullivan" w:date="2018-10-06T01:16:00Z">
              <w:r w:rsidRPr="00C45643">
                <w:rPr>
                  <w:lang w:val="en-US"/>
                </w:rPr>
                <w:t>CE10.3.</w:t>
              </w:r>
              <w:proofErr w:type="gramStart"/>
              <w:r w:rsidRPr="00C45643">
                <w:rPr>
                  <w:lang w:val="en-US"/>
                </w:rPr>
                <w:t>1.b</w:t>
              </w:r>
              <w:proofErr w:type="gramEnd"/>
            </w:ins>
          </w:p>
        </w:tc>
        <w:tc>
          <w:tcPr>
            <w:tcW w:w="626" w:type="pct"/>
            <w:tcBorders>
              <w:top w:val="nil"/>
              <w:left w:val="nil"/>
              <w:bottom w:val="nil"/>
              <w:right w:val="single" w:sz="8" w:space="0" w:color="auto"/>
            </w:tcBorders>
            <w:shd w:val="clear" w:color="auto" w:fill="auto"/>
            <w:vAlign w:val="center"/>
            <w:hideMark/>
            <w:tcPrChange w:id="1469" w:author="Gary Sullivan" w:date="2018-10-06T01:20:00Z">
              <w:tcPr>
                <w:tcW w:w="626"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470" w:author="Gary Sullivan" w:date="2018-10-06T01:16:00Z"/>
                <w:lang w:val="en-US"/>
              </w:rPr>
              <w:pPrChange w:id="1471" w:author="Gary Sullivan" w:date="2018-10-06T01:21:00Z">
                <w:pPr/>
              </w:pPrChange>
            </w:pPr>
            <w:ins w:id="1472" w:author="Gary Sullivan" w:date="2018-10-06T01:16:00Z">
              <w:r w:rsidRPr="00C45643">
                <w:rPr>
                  <w:lang w:val="en-US"/>
                </w:rPr>
                <w:t>RA</w:t>
              </w:r>
            </w:ins>
          </w:p>
        </w:tc>
        <w:tc>
          <w:tcPr>
            <w:tcW w:w="690" w:type="pct"/>
            <w:tcBorders>
              <w:top w:val="nil"/>
              <w:left w:val="nil"/>
              <w:bottom w:val="nil"/>
              <w:right w:val="single" w:sz="8" w:space="0" w:color="auto"/>
            </w:tcBorders>
            <w:shd w:val="clear" w:color="auto" w:fill="auto"/>
            <w:vAlign w:val="center"/>
            <w:hideMark/>
            <w:tcPrChange w:id="1473"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474" w:author="Gary Sullivan" w:date="2018-10-06T01:16:00Z"/>
                <w:lang w:val="en-US"/>
              </w:rPr>
              <w:pPrChange w:id="1475" w:author="Gary Sullivan" w:date="2018-10-06T01:21:00Z">
                <w:pPr/>
              </w:pPrChange>
            </w:pPr>
            <w:ins w:id="1476" w:author="Gary Sullivan" w:date="2018-10-06T01:16:00Z">
              <w:r w:rsidRPr="00C45643">
                <w:rPr>
                  <w:lang w:val="en-US"/>
                </w:rPr>
                <w:t>-0.57%</w:t>
              </w:r>
            </w:ins>
          </w:p>
        </w:tc>
        <w:tc>
          <w:tcPr>
            <w:tcW w:w="690" w:type="pct"/>
            <w:tcBorders>
              <w:top w:val="nil"/>
              <w:left w:val="nil"/>
              <w:bottom w:val="nil"/>
              <w:right w:val="single" w:sz="8" w:space="0" w:color="auto"/>
            </w:tcBorders>
            <w:shd w:val="clear" w:color="auto" w:fill="auto"/>
            <w:vAlign w:val="center"/>
            <w:hideMark/>
            <w:tcPrChange w:id="1477"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478" w:author="Gary Sullivan" w:date="2018-10-06T01:16:00Z"/>
                <w:lang w:val="en-US"/>
              </w:rPr>
              <w:pPrChange w:id="1479" w:author="Gary Sullivan" w:date="2018-10-06T01:21:00Z">
                <w:pPr/>
              </w:pPrChange>
            </w:pPr>
            <w:ins w:id="1480" w:author="Gary Sullivan" w:date="2018-10-06T01:16:00Z">
              <w:r w:rsidRPr="00C45643">
                <w:rPr>
                  <w:lang w:val="en-US"/>
                </w:rPr>
                <w:t>-0.79%</w:t>
              </w:r>
            </w:ins>
          </w:p>
        </w:tc>
        <w:tc>
          <w:tcPr>
            <w:tcW w:w="690" w:type="pct"/>
            <w:tcBorders>
              <w:top w:val="nil"/>
              <w:left w:val="nil"/>
              <w:bottom w:val="nil"/>
              <w:right w:val="single" w:sz="8" w:space="0" w:color="auto"/>
            </w:tcBorders>
            <w:shd w:val="clear" w:color="auto" w:fill="auto"/>
            <w:vAlign w:val="center"/>
            <w:hideMark/>
            <w:tcPrChange w:id="1481"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482" w:author="Gary Sullivan" w:date="2018-10-06T01:16:00Z"/>
                <w:lang w:val="en-US"/>
              </w:rPr>
              <w:pPrChange w:id="1483" w:author="Gary Sullivan" w:date="2018-10-06T01:21:00Z">
                <w:pPr/>
              </w:pPrChange>
            </w:pPr>
            <w:ins w:id="1484" w:author="Gary Sullivan" w:date="2018-10-06T01:16:00Z">
              <w:r w:rsidRPr="00C45643">
                <w:rPr>
                  <w:lang w:val="en-US"/>
                </w:rPr>
                <w:t>-0.92%</w:t>
              </w:r>
            </w:ins>
          </w:p>
        </w:tc>
        <w:tc>
          <w:tcPr>
            <w:tcW w:w="690" w:type="pct"/>
            <w:tcBorders>
              <w:top w:val="nil"/>
              <w:left w:val="nil"/>
              <w:bottom w:val="nil"/>
              <w:right w:val="single" w:sz="8" w:space="0" w:color="auto"/>
            </w:tcBorders>
            <w:shd w:val="clear" w:color="auto" w:fill="auto"/>
            <w:vAlign w:val="center"/>
            <w:hideMark/>
            <w:tcPrChange w:id="1485"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486" w:author="Gary Sullivan" w:date="2018-10-06T01:16:00Z"/>
                <w:lang w:val="en-US"/>
              </w:rPr>
              <w:pPrChange w:id="1487" w:author="Gary Sullivan" w:date="2018-10-06T01:21:00Z">
                <w:pPr/>
              </w:pPrChange>
            </w:pPr>
            <w:ins w:id="1488" w:author="Gary Sullivan" w:date="2018-10-06T01:16:00Z">
              <w:r w:rsidRPr="00C45643">
                <w:rPr>
                  <w:lang w:val="en-US"/>
                </w:rPr>
                <w:t>110%</w:t>
              </w:r>
            </w:ins>
          </w:p>
        </w:tc>
        <w:tc>
          <w:tcPr>
            <w:tcW w:w="688" w:type="pct"/>
            <w:tcBorders>
              <w:top w:val="nil"/>
              <w:left w:val="nil"/>
              <w:bottom w:val="nil"/>
              <w:right w:val="single" w:sz="8" w:space="0" w:color="auto"/>
            </w:tcBorders>
            <w:shd w:val="clear" w:color="auto" w:fill="auto"/>
            <w:vAlign w:val="center"/>
            <w:hideMark/>
            <w:tcPrChange w:id="1489" w:author="Gary Sullivan" w:date="2018-10-06T01:20:00Z">
              <w:tcPr>
                <w:tcW w:w="688"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490" w:author="Gary Sullivan" w:date="2018-10-06T01:16:00Z"/>
                <w:lang w:val="en-US"/>
              </w:rPr>
              <w:pPrChange w:id="1491" w:author="Gary Sullivan" w:date="2018-10-06T01:21:00Z">
                <w:pPr/>
              </w:pPrChange>
            </w:pPr>
            <w:ins w:id="1492" w:author="Gary Sullivan" w:date="2018-10-06T01:16:00Z">
              <w:r w:rsidRPr="00C45643">
                <w:rPr>
                  <w:lang w:val="en-US"/>
                </w:rPr>
                <w:t>100%</w:t>
              </w:r>
            </w:ins>
          </w:p>
        </w:tc>
      </w:tr>
      <w:tr w:rsidR="00C45643" w:rsidRPr="00C45643" w:rsidTr="002B7A67">
        <w:trPr>
          <w:trHeight w:val="144"/>
          <w:ins w:id="1493" w:author="Gary Sullivan" w:date="2018-10-06T01:16:00Z"/>
          <w:trPrChange w:id="1494" w:author="Gary Sullivan" w:date="2018-10-06T01:20:00Z">
            <w:trPr>
              <w:trHeight w:val="575"/>
            </w:trPr>
          </w:trPrChange>
        </w:trPr>
        <w:tc>
          <w:tcPr>
            <w:tcW w:w="925" w:type="pct"/>
            <w:tcBorders>
              <w:top w:val="nil"/>
              <w:left w:val="single" w:sz="8" w:space="0" w:color="auto"/>
              <w:bottom w:val="single" w:sz="8" w:space="0" w:color="auto"/>
              <w:right w:val="single" w:sz="8" w:space="0" w:color="auto"/>
            </w:tcBorders>
            <w:shd w:val="clear" w:color="auto" w:fill="auto"/>
            <w:vAlign w:val="center"/>
            <w:hideMark/>
            <w:tcPrChange w:id="1495" w:author="Gary Sullivan" w:date="2018-10-06T01:20:00Z">
              <w:tcPr>
                <w:tcW w:w="925" w:type="pct"/>
                <w:tcBorders>
                  <w:top w:val="nil"/>
                  <w:left w:val="single" w:sz="8" w:space="0" w:color="auto"/>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496" w:author="Gary Sullivan" w:date="2018-10-06T01:16:00Z"/>
                <w:lang w:val="en-US"/>
              </w:rPr>
              <w:pPrChange w:id="1497" w:author="Gary Sullivan" w:date="2018-10-06T01:21:00Z">
                <w:pPr/>
              </w:pPrChange>
            </w:pPr>
          </w:p>
        </w:tc>
        <w:tc>
          <w:tcPr>
            <w:tcW w:w="626" w:type="pct"/>
            <w:tcBorders>
              <w:top w:val="nil"/>
              <w:left w:val="nil"/>
              <w:bottom w:val="single" w:sz="8" w:space="0" w:color="auto"/>
              <w:right w:val="single" w:sz="8" w:space="0" w:color="auto"/>
            </w:tcBorders>
            <w:shd w:val="clear" w:color="auto" w:fill="auto"/>
            <w:vAlign w:val="center"/>
            <w:hideMark/>
            <w:tcPrChange w:id="1498" w:author="Gary Sullivan" w:date="2018-10-06T01:20:00Z">
              <w:tcPr>
                <w:tcW w:w="626"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499" w:author="Gary Sullivan" w:date="2018-10-06T01:16:00Z"/>
                <w:lang w:val="en-US"/>
              </w:rPr>
              <w:pPrChange w:id="1500" w:author="Gary Sullivan" w:date="2018-10-06T01:21:00Z">
                <w:pPr/>
              </w:pPrChange>
            </w:pPr>
            <w:ins w:id="1501" w:author="Gary Sullivan" w:date="2018-10-06T01:16:00Z">
              <w:r w:rsidRPr="00C45643">
                <w:rPr>
                  <w:lang w:val="en-US"/>
                </w:rPr>
                <w:t>LB</w:t>
              </w:r>
            </w:ins>
          </w:p>
        </w:tc>
        <w:tc>
          <w:tcPr>
            <w:tcW w:w="690" w:type="pct"/>
            <w:tcBorders>
              <w:top w:val="nil"/>
              <w:left w:val="nil"/>
              <w:bottom w:val="single" w:sz="8" w:space="0" w:color="auto"/>
              <w:right w:val="single" w:sz="8" w:space="0" w:color="auto"/>
            </w:tcBorders>
            <w:shd w:val="clear" w:color="auto" w:fill="auto"/>
            <w:vAlign w:val="center"/>
            <w:hideMark/>
            <w:tcPrChange w:id="1502"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03" w:author="Gary Sullivan" w:date="2018-10-06T01:16:00Z"/>
                <w:lang w:val="en-US"/>
              </w:rPr>
              <w:pPrChange w:id="1504" w:author="Gary Sullivan" w:date="2018-10-06T01:21:00Z">
                <w:pPr/>
              </w:pPrChange>
            </w:pPr>
            <w:ins w:id="1505" w:author="Gary Sullivan" w:date="2018-10-06T01:16:00Z">
              <w:r w:rsidRPr="00C45643">
                <w:rPr>
                  <w:lang w:val="en-US"/>
                </w:rPr>
                <w:t>-1.23%</w:t>
              </w:r>
            </w:ins>
          </w:p>
        </w:tc>
        <w:tc>
          <w:tcPr>
            <w:tcW w:w="690" w:type="pct"/>
            <w:tcBorders>
              <w:top w:val="nil"/>
              <w:left w:val="nil"/>
              <w:bottom w:val="single" w:sz="8" w:space="0" w:color="auto"/>
              <w:right w:val="single" w:sz="8" w:space="0" w:color="auto"/>
            </w:tcBorders>
            <w:shd w:val="clear" w:color="auto" w:fill="auto"/>
            <w:vAlign w:val="center"/>
            <w:hideMark/>
            <w:tcPrChange w:id="1506"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07" w:author="Gary Sullivan" w:date="2018-10-06T01:16:00Z"/>
                <w:lang w:val="en-US"/>
              </w:rPr>
              <w:pPrChange w:id="1508" w:author="Gary Sullivan" w:date="2018-10-06T01:21:00Z">
                <w:pPr/>
              </w:pPrChange>
            </w:pPr>
            <w:ins w:id="1509" w:author="Gary Sullivan" w:date="2018-10-06T01:16:00Z">
              <w:r w:rsidRPr="00C45643">
                <w:rPr>
                  <w:lang w:val="en-US"/>
                </w:rPr>
                <w:t>-1.59%</w:t>
              </w:r>
            </w:ins>
          </w:p>
        </w:tc>
        <w:tc>
          <w:tcPr>
            <w:tcW w:w="690" w:type="pct"/>
            <w:tcBorders>
              <w:top w:val="nil"/>
              <w:left w:val="nil"/>
              <w:bottom w:val="single" w:sz="8" w:space="0" w:color="auto"/>
              <w:right w:val="single" w:sz="8" w:space="0" w:color="auto"/>
            </w:tcBorders>
            <w:shd w:val="clear" w:color="auto" w:fill="auto"/>
            <w:vAlign w:val="center"/>
            <w:hideMark/>
            <w:tcPrChange w:id="1510"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11" w:author="Gary Sullivan" w:date="2018-10-06T01:16:00Z"/>
                <w:lang w:val="en-US"/>
              </w:rPr>
              <w:pPrChange w:id="1512" w:author="Gary Sullivan" w:date="2018-10-06T01:21:00Z">
                <w:pPr/>
              </w:pPrChange>
            </w:pPr>
            <w:ins w:id="1513" w:author="Gary Sullivan" w:date="2018-10-06T01:16:00Z">
              <w:r w:rsidRPr="00C45643">
                <w:rPr>
                  <w:lang w:val="en-US"/>
                </w:rPr>
                <w:t>-1.55%</w:t>
              </w:r>
            </w:ins>
          </w:p>
        </w:tc>
        <w:tc>
          <w:tcPr>
            <w:tcW w:w="690" w:type="pct"/>
            <w:tcBorders>
              <w:top w:val="nil"/>
              <w:left w:val="nil"/>
              <w:bottom w:val="single" w:sz="8" w:space="0" w:color="auto"/>
              <w:right w:val="single" w:sz="8" w:space="0" w:color="auto"/>
            </w:tcBorders>
            <w:shd w:val="clear" w:color="auto" w:fill="auto"/>
            <w:vAlign w:val="center"/>
            <w:hideMark/>
            <w:tcPrChange w:id="1514"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15" w:author="Gary Sullivan" w:date="2018-10-06T01:16:00Z"/>
                <w:lang w:val="en-US"/>
              </w:rPr>
              <w:pPrChange w:id="1516" w:author="Gary Sullivan" w:date="2018-10-06T01:21:00Z">
                <w:pPr/>
              </w:pPrChange>
            </w:pPr>
            <w:ins w:id="1517" w:author="Gary Sullivan" w:date="2018-10-06T01:16:00Z">
              <w:r w:rsidRPr="00C45643">
                <w:rPr>
                  <w:lang w:val="en-US"/>
                </w:rPr>
                <w:t>110%</w:t>
              </w:r>
            </w:ins>
          </w:p>
        </w:tc>
        <w:tc>
          <w:tcPr>
            <w:tcW w:w="688" w:type="pct"/>
            <w:tcBorders>
              <w:top w:val="nil"/>
              <w:left w:val="nil"/>
              <w:bottom w:val="single" w:sz="8" w:space="0" w:color="auto"/>
              <w:right w:val="single" w:sz="8" w:space="0" w:color="auto"/>
            </w:tcBorders>
            <w:shd w:val="clear" w:color="auto" w:fill="auto"/>
            <w:vAlign w:val="center"/>
            <w:hideMark/>
            <w:tcPrChange w:id="1518" w:author="Gary Sullivan" w:date="2018-10-06T01:20:00Z">
              <w:tcPr>
                <w:tcW w:w="688"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19" w:author="Gary Sullivan" w:date="2018-10-06T01:16:00Z"/>
                <w:lang w:val="en-US"/>
              </w:rPr>
              <w:pPrChange w:id="1520" w:author="Gary Sullivan" w:date="2018-10-06T01:21:00Z">
                <w:pPr/>
              </w:pPrChange>
            </w:pPr>
            <w:ins w:id="1521" w:author="Gary Sullivan" w:date="2018-10-06T01:16:00Z">
              <w:r w:rsidRPr="00C45643">
                <w:rPr>
                  <w:lang w:val="en-US"/>
                </w:rPr>
                <w:t>100%</w:t>
              </w:r>
            </w:ins>
          </w:p>
        </w:tc>
      </w:tr>
      <w:tr w:rsidR="00C45643" w:rsidRPr="00C45643" w:rsidTr="002B7A67">
        <w:trPr>
          <w:trHeight w:val="144"/>
          <w:ins w:id="1522" w:author="Gary Sullivan" w:date="2018-10-06T01:16:00Z"/>
          <w:trPrChange w:id="1523" w:author="Gary Sullivan" w:date="2018-10-06T01:20:00Z">
            <w:trPr>
              <w:trHeight w:val="575"/>
            </w:trPr>
          </w:trPrChange>
        </w:trPr>
        <w:tc>
          <w:tcPr>
            <w:tcW w:w="925" w:type="pct"/>
            <w:tcBorders>
              <w:top w:val="nil"/>
              <w:left w:val="single" w:sz="8" w:space="0" w:color="auto"/>
              <w:bottom w:val="nil"/>
              <w:right w:val="single" w:sz="8" w:space="0" w:color="auto"/>
            </w:tcBorders>
            <w:shd w:val="clear" w:color="auto" w:fill="auto"/>
            <w:vAlign w:val="center"/>
            <w:hideMark/>
            <w:tcPrChange w:id="1524" w:author="Gary Sullivan" w:date="2018-10-06T01:20:00Z">
              <w:tcPr>
                <w:tcW w:w="925" w:type="pct"/>
                <w:tcBorders>
                  <w:top w:val="nil"/>
                  <w:left w:val="single" w:sz="8" w:space="0" w:color="auto"/>
                  <w:bottom w:val="nil"/>
                  <w:right w:val="single" w:sz="8" w:space="0" w:color="auto"/>
                </w:tcBorders>
                <w:shd w:val="clear" w:color="auto" w:fill="auto"/>
                <w:vAlign w:val="center"/>
                <w:hideMark/>
              </w:tcPr>
            </w:tcPrChange>
          </w:tcPr>
          <w:p w:rsidR="00C45643" w:rsidRPr="00C45643" w:rsidRDefault="00C45643">
            <w:pPr>
              <w:keepNext/>
              <w:spacing w:before="0"/>
              <w:rPr>
                <w:ins w:id="1525" w:author="Gary Sullivan" w:date="2018-10-06T01:16:00Z"/>
                <w:lang w:val="en-US"/>
              </w:rPr>
              <w:pPrChange w:id="1526" w:author="Gary Sullivan" w:date="2018-10-06T01:21:00Z">
                <w:pPr/>
              </w:pPrChange>
            </w:pPr>
            <w:ins w:id="1527" w:author="Gary Sullivan" w:date="2018-10-06T01:16:00Z">
              <w:r w:rsidRPr="00C45643">
                <w:rPr>
                  <w:lang w:val="en-US"/>
                </w:rPr>
                <w:t>CE10.3.</w:t>
              </w:r>
              <w:proofErr w:type="gramStart"/>
              <w:r w:rsidRPr="00C45643">
                <w:rPr>
                  <w:lang w:val="en-US"/>
                </w:rPr>
                <w:t>2.a</w:t>
              </w:r>
              <w:proofErr w:type="gramEnd"/>
            </w:ins>
          </w:p>
        </w:tc>
        <w:tc>
          <w:tcPr>
            <w:tcW w:w="626" w:type="pct"/>
            <w:tcBorders>
              <w:top w:val="nil"/>
              <w:left w:val="nil"/>
              <w:bottom w:val="nil"/>
              <w:right w:val="single" w:sz="8" w:space="0" w:color="auto"/>
            </w:tcBorders>
            <w:shd w:val="clear" w:color="auto" w:fill="auto"/>
            <w:vAlign w:val="center"/>
            <w:hideMark/>
            <w:tcPrChange w:id="1528" w:author="Gary Sullivan" w:date="2018-10-06T01:20:00Z">
              <w:tcPr>
                <w:tcW w:w="626"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29" w:author="Gary Sullivan" w:date="2018-10-06T01:16:00Z"/>
                <w:lang w:val="en-US"/>
              </w:rPr>
              <w:pPrChange w:id="1530" w:author="Gary Sullivan" w:date="2018-10-06T01:21:00Z">
                <w:pPr/>
              </w:pPrChange>
            </w:pPr>
            <w:ins w:id="1531" w:author="Gary Sullivan" w:date="2018-10-06T01:16:00Z">
              <w:r w:rsidRPr="00C45643">
                <w:rPr>
                  <w:lang w:val="en-US"/>
                </w:rPr>
                <w:t>RA</w:t>
              </w:r>
            </w:ins>
          </w:p>
        </w:tc>
        <w:tc>
          <w:tcPr>
            <w:tcW w:w="690" w:type="pct"/>
            <w:tcBorders>
              <w:top w:val="nil"/>
              <w:left w:val="nil"/>
              <w:bottom w:val="nil"/>
              <w:right w:val="single" w:sz="8" w:space="0" w:color="auto"/>
            </w:tcBorders>
            <w:shd w:val="clear" w:color="auto" w:fill="auto"/>
            <w:vAlign w:val="center"/>
            <w:hideMark/>
            <w:tcPrChange w:id="1532"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33" w:author="Gary Sullivan" w:date="2018-10-06T01:16:00Z"/>
                <w:lang w:val="en-US"/>
              </w:rPr>
              <w:pPrChange w:id="1534" w:author="Gary Sullivan" w:date="2018-10-06T01:21:00Z">
                <w:pPr/>
              </w:pPrChange>
            </w:pPr>
            <w:ins w:id="1535" w:author="Gary Sullivan" w:date="2018-10-06T01:16:00Z">
              <w:r w:rsidRPr="00C45643">
                <w:rPr>
                  <w:lang w:val="en-US"/>
                </w:rPr>
                <w:t>-0.04%</w:t>
              </w:r>
            </w:ins>
          </w:p>
        </w:tc>
        <w:tc>
          <w:tcPr>
            <w:tcW w:w="690" w:type="pct"/>
            <w:tcBorders>
              <w:top w:val="nil"/>
              <w:left w:val="nil"/>
              <w:bottom w:val="nil"/>
              <w:right w:val="single" w:sz="8" w:space="0" w:color="auto"/>
            </w:tcBorders>
            <w:shd w:val="clear" w:color="auto" w:fill="auto"/>
            <w:vAlign w:val="center"/>
            <w:hideMark/>
            <w:tcPrChange w:id="1536"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37" w:author="Gary Sullivan" w:date="2018-10-06T01:16:00Z"/>
                <w:lang w:val="en-US"/>
              </w:rPr>
              <w:pPrChange w:id="1538" w:author="Gary Sullivan" w:date="2018-10-06T01:21:00Z">
                <w:pPr/>
              </w:pPrChange>
            </w:pPr>
            <w:ins w:id="1539" w:author="Gary Sullivan" w:date="2018-10-06T01:16:00Z">
              <w:r w:rsidRPr="00C45643">
                <w:rPr>
                  <w:lang w:val="en-US"/>
                </w:rPr>
                <w:t>-0.12%</w:t>
              </w:r>
            </w:ins>
          </w:p>
        </w:tc>
        <w:tc>
          <w:tcPr>
            <w:tcW w:w="690" w:type="pct"/>
            <w:tcBorders>
              <w:top w:val="nil"/>
              <w:left w:val="nil"/>
              <w:bottom w:val="nil"/>
              <w:right w:val="single" w:sz="8" w:space="0" w:color="auto"/>
            </w:tcBorders>
            <w:shd w:val="clear" w:color="auto" w:fill="auto"/>
            <w:vAlign w:val="center"/>
            <w:hideMark/>
            <w:tcPrChange w:id="1540"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41" w:author="Gary Sullivan" w:date="2018-10-06T01:16:00Z"/>
                <w:lang w:val="en-US"/>
              </w:rPr>
              <w:pPrChange w:id="1542" w:author="Gary Sullivan" w:date="2018-10-06T01:21:00Z">
                <w:pPr/>
              </w:pPrChange>
            </w:pPr>
            <w:ins w:id="1543" w:author="Gary Sullivan" w:date="2018-10-06T01:16:00Z">
              <w:r w:rsidRPr="00C45643">
                <w:rPr>
                  <w:lang w:val="en-US"/>
                </w:rPr>
                <w:t>-0.11%</w:t>
              </w:r>
            </w:ins>
          </w:p>
        </w:tc>
        <w:tc>
          <w:tcPr>
            <w:tcW w:w="690" w:type="pct"/>
            <w:tcBorders>
              <w:top w:val="nil"/>
              <w:left w:val="nil"/>
              <w:bottom w:val="nil"/>
              <w:right w:val="single" w:sz="8" w:space="0" w:color="auto"/>
            </w:tcBorders>
            <w:shd w:val="clear" w:color="auto" w:fill="auto"/>
            <w:vAlign w:val="center"/>
            <w:hideMark/>
            <w:tcPrChange w:id="1544"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45" w:author="Gary Sullivan" w:date="2018-10-06T01:16:00Z"/>
                <w:lang w:val="en-US"/>
              </w:rPr>
              <w:pPrChange w:id="1546" w:author="Gary Sullivan" w:date="2018-10-06T01:21:00Z">
                <w:pPr/>
              </w:pPrChange>
            </w:pPr>
            <w:ins w:id="1547" w:author="Gary Sullivan" w:date="2018-10-06T01:16:00Z">
              <w:r w:rsidRPr="00C45643">
                <w:rPr>
                  <w:lang w:val="en-US"/>
                </w:rPr>
                <w:t>106%</w:t>
              </w:r>
            </w:ins>
          </w:p>
        </w:tc>
        <w:tc>
          <w:tcPr>
            <w:tcW w:w="688" w:type="pct"/>
            <w:tcBorders>
              <w:top w:val="nil"/>
              <w:left w:val="nil"/>
              <w:bottom w:val="nil"/>
              <w:right w:val="single" w:sz="8" w:space="0" w:color="auto"/>
            </w:tcBorders>
            <w:shd w:val="clear" w:color="auto" w:fill="auto"/>
            <w:vAlign w:val="center"/>
            <w:hideMark/>
            <w:tcPrChange w:id="1548" w:author="Gary Sullivan" w:date="2018-10-06T01:20:00Z">
              <w:tcPr>
                <w:tcW w:w="688"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49" w:author="Gary Sullivan" w:date="2018-10-06T01:16:00Z"/>
                <w:lang w:val="en-US"/>
              </w:rPr>
              <w:pPrChange w:id="1550" w:author="Gary Sullivan" w:date="2018-10-06T01:21:00Z">
                <w:pPr/>
              </w:pPrChange>
            </w:pPr>
            <w:ins w:id="1551" w:author="Gary Sullivan" w:date="2018-10-06T01:16:00Z">
              <w:r w:rsidRPr="00C45643">
                <w:rPr>
                  <w:lang w:val="en-US"/>
                </w:rPr>
                <w:t>114%</w:t>
              </w:r>
            </w:ins>
          </w:p>
        </w:tc>
      </w:tr>
      <w:tr w:rsidR="00C45643" w:rsidRPr="00C45643" w:rsidTr="002B7A67">
        <w:trPr>
          <w:trHeight w:val="144"/>
          <w:ins w:id="1552" w:author="Gary Sullivan" w:date="2018-10-06T01:16:00Z"/>
          <w:trPrChange w:id="1553" w:author="Gary Sullivan" w:date="2018-10-06T01:20:00Z">
            <w:trPr>
              <w:trHeight w:val="575"/>
            </w:trPr>
          </w:trPrChange>
        </w:trPr>
        <w:tc>
          <w:tcPr>
            <w:tcW w:w="925" w:type="pct"/>
            <w:tcBorders>
              <w:top w:val="nil"/>
              <w:left w:val="single" w:sz="8" w:space="0" w:color="auto"/>
              <w:bottom w:val="single" w:sz="8" w:space="0" w:color="auto"/>
              <w:right w:val="single" w:sz="8" w:space="0" w:color="auto"/>
            </w:tcBorders>
            <w:shd w:val="clear" w:color="auto" w:fill="auto"/>
            <w:vAlign w:val="center"/>
            <w:hideMark/>
            <w:tcPrChange w:id="1554" w:author="Gary Sullivan" w:date="2018-10-06T01:20:00Z">
              <w:tcPr>
                <w:tcW w:w="925" w:type="pct"/>
                <w:tcBorders>
                  <w:top w:val="nil"/>
                  <w:left w:val="single" w:sz="8" w:space="0" w:color="auto"/>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55" w:author="Gary Sullivan" w:date="2018-10-06T01:16:00Z"/>
                <w:lang w:val="en-US"/>
              </w:rPr>
              <w:pPrChange w:id="1556" w:author="Gary Sullivan" w:date="2018-10-06T01:21:00Z">
                <w:pPr/>
              </w:pPrChange>
            </w:pPr>
          </w:p>
        </w:tc>
        <w:tc>
          <w:tcPr>
            <w:tcW w:w="626" w:type="pct"/>
            <w:tcBorders>
              <w:top w:val="nil"/>
              <w:left w:val="nil"/>
              <w:bottom w:val="single" w:sz="8" w:space="0" w:color="auto"/>
              <w:right w:val="single" w:sz="8" w:space="0" w:color="auto"/>
            </w:tcBorders>
            <w:shd w:val="clear" w:color="auto" w:fill="auto"/>
            <w:vAlign w:val="center"/>
            <w:hideMark/>
            <w:tcPrChange w:id="1557" w:author="Gary Sullivan" w:date="2018-10-06T01:20:00Z">
              <w:tcPr>
                <w:tcW w:w="626"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58" w:author="Gary Sullivan" w:date="2018-10-06T01:16:00Z"/>
                <w:lang w:val="en-US"/>
              </w:rPr>
              <w:pPrChange w:id="1559" w:author="Gary Sullivan" w:date="2018-10-06T01:21:00Z">
                <w:pPr/>
              </w:pPrChange>
            </w:pPr>
            <w:ins w:id="1560" w:author="Gary Sullivan" w:date="2018-10-06T01:16:00Z">
              <w:r w:rsidRPr="00C45643">
                <w:rPr>
                  <w:lang w:val="en-US"/>
                </w:rPr>
                <w:t>LB</w:t>
              </w:r>
            </w:ins>
          </w:p>
        </w:tc>
        <w:tc>
          <w:tcPr>
            <w:tcW w:w="690" w:type="pct"/>
            <w:tcBorders>
              <w:top w:val="nil"/>
              <w:left w:val="nil"/>
              <w:bottom w:val="single" w:sz="8" w:space="0" w:color="auto"/>
              <w:right w:val="single" w:sz="8" w:space="0" w:color="auto"/>
            </w:tcBorders>
            <w:shd w:val="clear" w:color="auto" w:fill="auto"/>
            <w:vAlign w:val="center"/>
            <w:hideMark/>
            <w:tcPrChange w:id="1561"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62" w:author="Gary Sullivan" w:date="2018-10-06T01:16:00Z"/>
                <w:lang w:val="en-US"/>
              </w:rPr>
              <w:pPrChange w:id="1563" w:author="Gary Sullivan" w:date="2018-10-06T01:21:00Z">
                <w:pPr/>
              </w:pPrChange>
            </w:pPr>
            <w:ins w:id="1564" w:author="Gary Sullivan" w:date="2018-10-06T01:16:00Z">
              <w:r w:rsidRPr="00C45643">
                <w:rPr>
                  <w:lang w:val="en-US"/>
                </w:rPr>
                <w:t>-0.14%</w:t>
              </w:r>
            </w:ins>
          </w:p>
        </w:tc>
        <w:tc>
          <w:tcPr>
            <w:tcW w:w="690" w:type="pct"/>
            <w:tcBorders>
              <w:top w:val="nil"/>
              <w:left w:val="nil"/>
              <w:bottom w:val="single" w:sz="8" w:space="0" w:color="auto"/>
              <w:right w:val="single" w:sz="8" w:space="0" w:color="auto"/>
            </w:tcBorders>
            <w:shd w:val="clear" w:color="auto" w:fill="auto"/>
            <w:vAlign w:val="center"/>
            <w:hideMark/>
            <w:tcPrChange w:id="1565"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66" w:author="Gary Sullivan" w:date="2018-10-06T01:16:00Z"/>
                <w:lang w:val="en-US"/>
              </w:rPr>
              <w:pPrChange w:id="1567" w:author="Gary Sullivan" w:date="2018-10-06T01:21:00Z">
                <w:pPr/>
              </w:pPrChange>
            </w:pPr>
            <w:ins w:id="1568" w:author="Gary Sullivan" w:date="2018-10-06T01:16:00Z">
              <w:r w:rsidRPr="00C45643">
                <w:rPr>
                  <w:lang w:val="en-US"/>
                </w:rPr>
                <w:t>0.04%</w:t>
              </w:r>
            </w:ins>
          </w:p>
        </w:tc>
        <w:tc>
          <w:tcPr>
            <w:tcW w:w="690" w:type="pct"/>
            <w:tcBorders>
              <w:top w:val="nil"/>
              <w:left w:val="nil"/>
              <w:bottom w:val="single" w:sz="8" w:space="0" w:color="auto"/>
              <w:right w:val="single" w:sz="8" w:space="0" w:color="auto"/>
            </w:tcBorders>
            <w:shd w:val="clear" w:color="auto" w:fill="auto"/>
            <w:vAlign w:val="center"/>
            <w:hideMark/>
            <w:tcPrChange w:id="1569"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70" w:author="Gary Sullivan" w:date="2018-10-06T01:16:00Z"/>
                <w:lang w:val="en-US"/>
              </w:rPr>
              <w:pPrChange w:id="1571" w:author="Gary Sullivan" w:date="2018-10-06T01:21:00Z">
                <w:pPr/>
              </w:pPrChange>
            </w:pPr>
            <w:ins w:id="1572" w:author="Gary Sullivan" w:date="2018-10-06T01:16:00Z">
              <w:r w:rsidRPr="00C45643">
                <w:rPr>
                  <w:lang w:val="en-US"/>
                </w:rPr>
                <w:t>-0.07%</w:t>
              </w:r>
            </w:ins>
          </w:p>
        </w:tc>
        <w:tc>
          <w:tcPr>
            <w:tcW w:w="690" w:type="pct"/>
            <w:tcBorders>
              <w:top w:val="nil"/>
              <w:left w:val="nil"/>
              <w:bottom w:val="single" w:sz="8" w:space="0" w:color="auto"/>
              <w:right w:val="single" w:sz="8" w:space="0" w:color="auto"/>
            </w:tcBorders>
            <w:shd w:val="clear" w:color="auto" w:fill="auto"/>
            <w:vAlign w:val="center"/>
            <w:hideMark/>
            <w:tcPrChange w:id="1573"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74" w:author="Gary Sullivan" w:date="2018-10-06T01:16:00Z"/>
                <w:lang w:val="en-US"/>
              </w:rPr>
              <w:pPrChange w:id="1575" w:author="Gary Sullivan" w:date="2018-10-06T01:21:00Z">
                <w:pPr/>
              </w:pPrChange>
            </w:pPr>
            <w:ins w:id="1576" w:author="Gary Sullivan" w:date="2018-10-06T01:16:00Z">
              <w:r w:rsidRPr="00C45643">
                <w:rPr>
                  <w:lang w:val="en-US"/>
                </w:rPr>
                <w:t>108%</w:t>
              </w:r>
            </w:ins>
          </w:p>
        </w:tc>
        <w:tc>
          <w:tcPr>
            <w:tcW w:w="688" w:type="pct"/>
            <w:tcBorders>
              <w:top w:val="nil"/>
              <w:left w:val="nil"/>
              <w:bottom w:val="single" w:sz="8" w:space="0" w:color="auto"/>
              <w:right w:val="single" w:sz="8" w:space="0" w:color="auto"/>
            </w:tcBorders>
            <w:shd w:val="clear" w:color="auto" w:fill="auto"/>
            <w:vAlign w:val="center"/>
            <w:hideMark/>
            <w:tcPrChange w:id="1577" w:author="Gary Sullivan" w:date="2018-10-06T01:20:00Z">
              <w:tcPr>
                <w:tcW w:w="688"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578" w:author="Gary Sullivan" w:date="2018-10-06T01:16:00Z"/>
                <w:lang w:val="en-US"/>
              </w:rPr>
              <w:pPrChange w:id="1579" w:author="Gary Sullivan" w:date="2018-10-06T01:21:00Z">
                <w:pPr/>
              </w:pPrChange>
            </w:pPr>
            <w:ins w:id="1580" w:author="Gary Sullivan" w:date="2018-10-06T01:16:00Z">
              <w:r w:rsidRPr="00C45643">
                <w:rPr>
                  <w:lang w:val="en-US"/>
                </w:rPr>
                <w:t>110%</w:t>
              </w:r>
            </w:ins>
          </w:p>
        </w:tc>
      </w:tr>
      <w:tr w:rsidR="00C45643" w:rsidRPr="00C45643" w:rsidTr="002B7A67">
        <w:trPr>
          <w:trHeight w:val="144"/>
          <w:ins w:id="1581" w:author="Gary Sullivan" w:date="2018-10-06T01:16:00Z"/>
          <w:trPrChange w:id="1582" w:author="Gary Sullivan" w:date="2018-10-06T01:20:00Z">
            <w:trPr>
              <w:trHeight w:val="575"/>
            </w:trPr>
          </w:trPrChange>
        </w:trPr>
        <w:tc>
          <w:tcPr>
            <w:tcW w:w="925" w:type="pct"/>
            <w:tcBorders>
              <w:top w:val="nil"/>
              <w:left w:val="single" w:sz="8" w:space="0" w:color="auto"/>
              <w:bottom w:val="nil"/>
              <w:right w:val="single" w:sz="8" w:space="0" w:color="auto"/>
            </w:tcBorders>
            <w:shd w:val="clear" w:color="auto" w:fill="auto"/>
            <w:vAlign w:val="center"/>
            <w:hideMark/>
            <w:tcPrChange w:id="1583" w:author="Gary Sullivan" w:date="2018-10-06T01:20:00Z">
              <w:tcPr>
                <w:tcW w:w="925" w:type="pct"/>
                <w:tcBorders>
                  <w:top w:val="nil"/>
                  <w:left w:val="single" w:sz="8" w:space="0" w:color="auto"/>
                  <w:bottom w:val="nil"/>
                  <w:right w:val="single" w:sz="8" w:space="0" w:color="auto"/>
                </w:tcBorders>
                <w:shd w:val="clear" w:color="auto" w:fill="auto"/>
                <w:vAlign w:val="center"/>
                <w:hideMark/>
              </w:tcPr>
            </w:tcPrChange>
          </w:tcPr>
          <w:p w:rsidR="00C45643" w:rsidRPr="00C45643" w:rsidRDefault="00C45643">
            <w:pPr>
              <w:keepNext/>
              <w:spacing w:before="0"/>
              <w:rPr>
                <w:ins w:id="1584" w:author="Gary Sullivan" w:date="2018-10-06T01:16:00Z"/>
                <w:lang w:val="en-US"/>
              </w:rPr>
              <w:pPrChange w:id="1585" w:author="Gary Sullivan" w:date="2018-10-06T01:21:00Z">
                <w:pPr/>
              </w:pPrChange>
            </w:pPr>
            <w:ins w:id="1586" w:author="Gary Sullivan" w:date="2018-10-06T01:16:00Z">
              <w:r w:rsidRPr="00C45643">
                <w:rPr>
                  <w:lang w:val="en-US"/>
                </w:rPr>
                <w:t>CE10.3.</w:t>
              </w:r>
              <w:proofErr w:type="gramStart"/>
              <w:r w:rsidRPr="00C45643">
                <w:rPr>
                  <w:lang w:val="en-US"/>
                </w:rPr>
                <w:t>2.b</w:t>
              </w:r>
              <w:proofErr w:type="gramEnd"/>
            </w:ins>
          </w:p>
        </w:tc>
        <w:tc>
          <w:tcPr>
            <w:tcW w:w="626" w:type="pct"/>
            <w:tcBorders>
              <w:top w:val="nil"/>
              <w:left w:val="nil"/>
              <w:bottom w:val="nil"/>
              <w:right w:val="single" w:sz="8" w:space="0" w:color="auto"/>
            </w:tcBorders>
            <w:shd w:val="clear" w:color="auto" w:fill="auto"/>
            <w:vAlign w:val="center"/>
            <w:hideMark/>
            <w:tcPrChange w:id="1587" w:author="Gary Sullivan" w:date="2018-10-06T01:20:00Z">
              <w:tcPr>
                <w:tcW w:w="626"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88" w:author="Gary Sullivan" w:date="2018-10-06T01:16:00Z"/>
                <w:lang w:val="en-US"/>
              </w:rPr>
              <w:pPrChange w:id="1589" w:author="Gary Sullivan" w:date="2018-10-06T01:21:00Z">
                <w:pPr/>
              </w:pPrChange>
            </w:pPr>
            <w:ins w:id="1590" w:author="Gary Sullivan" w:date="2018-10-06T01:16:00Z">
              <w:r w:rsidRPr="00C45643">
                <w:rPr>
                  <w:lang w:val="en-US"/>
                </w:rPr>
                <w:t>RA</w:t>
              </w:r>
            </w:ins>
          </w:p>
        </w:tc>
        <w:tc>
          <w:tcPr>
            <w:tcW w:w="690" w:type="pct"/>
            <w:tcBorders>
              <w:top w:val="nil"/>
              <w:left w:val="nil"/>
              <w:bottom w:val="nil"/>
              <w:right w:val="single" w:sz="8" w:space="0" w:color="auto"/>
            </w:tcBorders>
            <w:shd w:val="clear" w:color="auto" w:fill="auto"/>
            <w:vAlign w:val="center"/>
            <w:hideMark/>
            <w:tcPrChange w:id="1591"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92" w:author="Gary Sullivan" w:date="2018-10-06T01:16:00Z"/>
                <w:lang w:val="en-US"/>
              </w:rPr>
              <w:pPrChange w:id="1593" w:author="Gary Sullivan" w:date="2018-10-06T01:21:00Z">
                <w:pPr/>
              </w:pPrChange>
            </w:pPr>
            <w:ins w:id="1594" w:author="Gary Sullivan" w:date="2018-10-06T01:16:00Z">
              <w:r w:rsidRPr="00C45643">
                <w:rPr>
                  <w:lang w:val="en-US"/>
                </w:rPr>
                <w:t>-0.04%</w:t>
              </w:r>
            </w:ins>
          </w:p>
        </w:tc>
        <w:tc>
          <w:tcPr>
            <w:tcW w:w="690" w:type="pct"/>
            <w:tcBorders>
              <w:top w:val="nil"/>
              <w:left w:val="nil"/>
              <w:bottom w:val="nil"/>
              <w:right w:val="single" w:sz="8" w:space="0" w:color="auto"/>
            </w:tcBorders>
            <w:shd w:val="clear" w:color="auto" w:fill="auto"/>
            <w:vAlign w:val="center"/>
            <w:hideMark/>
            <w:tcPrChange w:id="1595"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596" w:author="Gary Sullivan" w:date="2018-10-06T01:16:00Z"/>
                <w:lang w:val="en-US"/>
              </w:rPr>
              <w:pPrChange w:id="1597" w:author="Gary Sullivan" w:date="2018-10-06T01:21:00Z">
                <w:pPr/>
              </w:pPrChange>
            </w:pPr>
            <w:ins w:id="1598" w:author="Gary Sullivan" w:date="2018-10-06T01:16:00Z">
              <w:r w:rsidRPr="00C45643">
                <w:rPr>
                  <w:lang w:val="en-US"/>
                </w:rPr>
                <w:t>-0.09%</w:t>
              </w:r>
            </w:ins>
          </w:p>
        </w:tc>
        <w:tc>
          <w:tcPr>
            <w:tcW w:w="690" w:type="pct"/>
            <w:tcBorders>
              <w:top w:val="nil"/>
              <w:left w:val="nil"/>
              <w:bottom w:val="nil"/>
              <w:right w:val="single" w:sz="8" w:space="0" w:color="auto"/>
            </w:tcBorders>
            <w:shd w:val="clear" w:color="auto" w:fill="auto"/>
            <w:vAlign w:val="center"/>
            <w:hideMark/>
            <w:tcPrChange w:id="1599"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00" w:author="Gary Sullivan" w:date="2018-10-06T01:16:00Z"/>
                <w:lang w:val="en-US"/>
              </w:rPr>
              <w:pPrChange w:id="1601" w:author="Gary Sullivan" w:date="2018-10-06T01:21:00Z">
                <w:pPr/>
              </w:pPrChange>
            </w:pPr>
            <w:ins w:id="1602" w:author="Gary Sullivan" w:date="2018-10-06T01:16:00Z">
              <w:r w:rsidRPr="00C45643">
                <w:rPr>
                  <w:lang w:val="en-US"/>
                </w:rPr>
                <w:t>-0.14%</w:t>
              </w:r>
            </w:ins>
          </w:p>
        </w:tc>
        <w:tc>
          <w:tcPr>
            <w:tcW w:w="690" w:type="pct"/>
            <w:tcBorders>
              <w:top w:val="nil"/>
              <w:left w:val="nil"/>
              <w:bottom w:val="nil"/>
              <w:right w:val="single" w:sz="8" w:space="0" w:color="auto"/>
            </w:tcBorders>
            <w:shd w:val="clear" w:color="auto" w:fill="auto"/>
            <w:vAlign w:val="center"/>
            <w:hideMark/>
            <w:tcPrChange w:id="1603"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04" w:author="Gary Sullivan" w:date="2018-10-06T01:16:00Z"/>
                <w:lang w:val="en-US"/>
              </w:rPr>
              <w:pPrChange w:id="1605" w:author="Gary Sullivan" w:date="2018-10-06T01:21:00Z">
                <w:pPr/>
              </w:pPrChange>
            </w:pPr>
            <w:ins w:id="1606" w:author="Gary Sullivan" w:date="2018-10-06T01:16:00Z">
              <w:r w:rsidRPr="00C45643">
                <w:rPr>
                  <w:lang w:val="en-US"/>
                </w:rPr>
                <w:t>114%</w:t>
              </w:r>
            </w:ins>
          </w:p>
        </w:tc>
        <w:tc>
          <w:tcPr>
            <w:tcW w:w="688" w:type="pct"/>
            <w:tcBorders>
              <w:top w:val="nil"/>
              <w:left w:val="nil"/>
              <w:bottom w:val="nil"/>
              <w:right w:val="single" w:sz="8" w:space="0" w:color="auto"/>
            </w:tcBorders>
            <w:shd w:val="clear" w:color="auto" w:fill="auto"/>
            <w:vAlign w:val="center"/>
            <w:hideMark/>
            <w:tcPrChange w:id="1607" w:author="Gary Sullivan" w:date="2018-10-06T01:20:00Z">
              <w:tcPr>
                <w:tcW w:w="688"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08" w:author="Gary Sullivan" w:date="2018-10-06T01:16:00Z"/>
                <w:lang w:val="en-US"/>
              </w:rPr>
              <w:pPrChange w:id="1609" w:author="Gary Sullivan" w:date="2018-10-06T01:21:00Z">
                <w:pPr/>
              </w:pPrChange>
            </w:pPr>
            <w:ins w:id="1610" w:author="Gary Sullivan" w:date="2018-10-06T01:16:00Z">
              <w:r w:rsidRPr="00C45643">
                <w:rPr>
                  <w:lang w:val="en-US"/>
                </w:rPr>
                <w:t>110%</w:t>
              </w:r>
            </w:ins>
          </w:p>
        </w:tc>
      </w:tr>
      <w:tr w:rsidR="00C45643" w:rsidRPr="00C45643" w:rsidTr="002B7A67">
        <w:trPr>
          <w:trHeight w:val="144"/>
          <w:ins w:id="1611" w:author="Gary Sullivan" w:date="2018-10-06T01:16:00Z"/>
          <w:trPrChange w:id="1612" w:author="Gary Sullivan" w:date="2018-10-06T01:20:00Z">
            <w:trPr>
              <w:trHeight w:val="575"/>
            </w:trPr>
          </w:trPrChange>
        </w:trPr>
        <w:tc>
          <w:tcPr>
            <w:tcW w:w="925" w:type="pct"/>
            <w:tcBorders>
              <w:top w:val="nil"/>
              <w:left w:val="single" w:sz="8" w:space="0" w:color="auto"/>
              <w:bottom w:val="single" w:sz="8" w:space="0" w:color="auto"/>
              <w:right w:val="single" w:sz="8" w:space="0" w:color="auto"/>
            </w:tcBorders>
            <w:shd w:val="clear" w:color="auto" w:fill="auto"/>
            <w:vAlign w:val="center"/>
            <w:hideMark/>
            <w:tcPrChange w:id="1613" w:author="Gary Sullivan" w:date="2018-10-06T01:20:00Z">
              <w:tcPr>
                <w:tcW w:w="925" w:type="pct"/>
                <w:tcBorders>
                  <w:top w:val="nil"/>
                  <w:left w:val="single" w:sz="8" w:space="0" w:color="auto"/>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14" w:author="Gary Sullivan" w:date="2018-10-06T01:16:00Z"/>
                <w:lang w:val="en-US"/>
              </w:rPr>
              <w:pPrChange w:id="1615" w:author="Gary Sullivan" w:date="2018-10-06T01:21:00Z">
                <w:pPr/>
              </w:pPrChange>
            </w:pPr>
          </w:p>
        </w:tc>
        <w:tc>
          <w:tcPr>
            <w:tcW w:w="626" w:type="pct"/>
            <w:tcBorders>
              <w:top w:val="nil"/>
              <w:left w:val="nil"/>
              <w:bottom w:val="single" w:sz="8" w:space="0" w:color="auto"/>
              <w:right w:val="single" w:sz="8" w:space="0" w:color="auto"/>
            </w:tcBorders>
            <w:shd w:val="clear" w:color="auto" w:fill="auto"/>
            <w:vAlign w:val="center"/>
            <w:hideMark/>
            <w:tcPrChange w:id="1616" w:author="Gary Sullivan" w:date="2018-10-06T01:20:00Z">
              <w:tcPr>
                <w:tcW w:w="626"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17" w:author="Gary Sullivan" w:date="2018-10-06T01:16:00Z"/>
                <w:lang w:val="en-US"/>
              </w:rPr>
              <w:pPrChange w:id="1618" w:author="Gary Sullivan" w:date="2018-10-06T01:21:00Z">
                <w:pPr/>
              </w:pPrChange>
            </w:pPr>
            <w:ins w:id="1619" w:author="Gary Sullivan" w:date="2018-10-06T01:16:00Z">
              <w:r w:rsidRPr="00C45643">
                <w:rPr>
                  <w:lang w:val="en-US"/>
                </w:rPr>
                <w:t>LB</w:t>
              </w:r>
            </w:ins>
          </w:p>
        </w:tc>
        <w:tc>
          <w:tcPr>
            <w:tcW w:w="690" w:type="pct"/>
            <w:tcBorders>
              <w:top w:val="nil"/>
              <w:left w:val="nil"/>
              <w:bottom w:val="single" w:sz="8" w:space="0" w:color="auto"/>
              <w:right w:val="single" w:sz="8" w:space="0" w:color="auto"/>
            </w:tcBorders>
            <w:shd w:val="clear" w:color="auto" w:fill="auto"/>
            <w:vAlign w:val="center"/>
            <w:hideMark/>
            <w:tcPrChange w:id="1620"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21" w:author="Gary Sullivan" w:date="2018-10-06T01:16:00Z"/>
                <w:lang w:val="en-US"/>
              </w:rPr>
              <w:pPrChange w:id="1622" w:author="Gary Sullivan" w:date="2018-10-06T01:21:00Z">
                <w:pPr/>
              </w:pPrChange>
            </w:pPr>
            <w:ins w:id="1623" w:author="Gary Sullivan" w:date="2018-10-06T01:16:00Z">
              <w:r w:rsidRPr="00C45643">
                <w:rPr>
                  <w:lang w:val="en-US"/>
                </w:rPr>
                <w:t>-0.15%</w:t>
              </w:r>
            </w:ins>
          </w:p>
        </w:tc>
        <w:tc>
          <w:tcPr>
            <w:tcW w:w="690" w:type="pct"/>
            <w:tcBorders>
              <w:top w:val="nil"/>
              <w:left w:val="nil"/>
              <w:bottom w:val="single" w:sz="8" w:space="0" w:color="auto"/>
              <w:right w:val="single" w:sz="8" w:space="0" w:color="auto"/>
            </w:tcBorders>
            <w:shd w:val="clear" w:color="auto" w:fill="auto"/>
            <w:vAlign w:val="center"/>
            <w:hideMark/>
            <w:tcPrChange w:id="1624"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25" w:author="Gary Sullivan" w:date="2018-10-06T01:16:00Z"/>
                <w:lang w:val="en-US"/>
              </w:rPr>
              <w:pPrChange w:id="1626" w:author="Gary Sullivan" w:date="2018-10-06T01:21:00Z">
                <w:pPr/>
              </w:pPrChange>
            </w:pPr>
            <w:ins w:id="1627" w:author="Gary Sullivan" w:date="2018-10-06T01:16:00Z">
              <w:r w:rsidRPr="00C45643">
                <w:rPr>
                  <w:lang w:val="en-US"/>
                </w:rPr>
                <w:t>-0.15%</w:t>
              </w:r>
            </w:ins>
          </w:p>
        </w:tc>
        <w:tc>
          <w:tcPr>
            <w:tcW w:w="690" w:type="pct"/>
            <w:tcBorders>
              <w:top w:val="nil"/>
              <w:left w:val="nil"/>
              <w:bottom w:val="single" w:sz="8" w:space="0" w:color="auto"/>
              <w:right w:val="single" w:sz="8" w:space="0" w:color="auto"/>
            </w:tcBorders>
            <w:shd w:val="clear" w:color="auto" w:fill="auto"/>
            <w:vAlign w:val="center"/>
            <w:hideMark/>
            <w:tcPrChange w:id="1628"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29" w:author="Gary Sullivan" w:date="2018-10-06T01:16:00Z"/>
                <w:lang w:val="en-US"/>
              </w:rPr>
              <w:pPrChange w:id="1630" w:author="Gary Sullivan" w:date="2018-10-06T01:21:00Z">
                <w:pPr/>
              </w:pPrChange>
            </w:pPr>
            <w:ins w:id="1631" w:author="Gary Sullivan" w:date="2018-10-06T01:16:00Z">
              <w:r w:rsidRPr="00C45643">
                <w:rPr>
                  <w:lang w:val="en-US"/>
                </w:rPr>
                <w:t>-0.19%</w:t>
              </w:r>
            </w:ins>
          </w:p>
        </w:tc>
        <w:tc>
          <w:tcPr>
            <w:tcW w:w="690" w:type="pct"/>
            <w:tcBorders>
              <w:top w:val="nil"/>
              <w:left w:val="nil"/>
              <w:bottom w:val="single" w:sz="8" w:space="0" w:color="auto"/>
              <w:right w:val="single" w:sz="8" w:space="0" w:color="auto"/>
            </w:tcBorders>
            <w:shd w:val="clear" w:color="auto" w:fill="auto"/>
            <w:vAlign w:val="center"/>
            <w:hideMark/>
            <w:tcPrChange w:id="1632"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33" w:author="Gary Sullivan" w:date="2018-10-06T01:16:00Z"/>
                <w:lang w:val="en-US"/>
              </w:rPr>
              <w:pPrChange w:id="1634" w:author="Gary Sullivan" w:date="2018-10-06T01:21:00Z">
                <w:pPr/>
              </w:pPrChange>
            </w:pPr>
            <w:ins w:id="1635" w:author="Gary Sullivan" w:date="2018-10-06T01:16:00Z">
              <w:r w:rsidRPr="00C45643">
                <w:rPr>
                  <w:lang w:val="en-US"/>
                </w:rPr>
                <w:t>116%</w:t>
              </w:r>
            </w:ins>
          </w:p>
        </w:tc>
        <w:tc>
          <w:tcPr>
            <w:tcW w:w="688" w:type="pct"/>
            <w:tcBorders>
              <w:top w:val="nil"/>
              <w:left w:val="nil"/>
              <w:bottom w:val="single" w:sz="8" w:space="0" w:color="auto"/>
              <w:right w:val="single" w:sz="8" w:space="0" w:color="auto"/>
            </w:tcBorders>
            <w:shd w:val="clear" w:color="auto" w:fill="auto"/>
            <w:vAlign w:val="center"/>
            <w:hideMark/>
            <w:tcPrChange w:id="1636" w:author="Gary Sullivan" w:date="2018-10-06T01:20:00Z">
              <w:tcPr>
                <w:tcW w:w="688"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37" w:author="Gary Sullivan" w:date="2018-10-06T01:16:00Z"/>
                <w:lang w:val="en-US"/>
              </w:rPr>
              <w:pPrChange w:id="1638" w:author="Gary Sullivan" w:date="2018-10-06T01:21:00Z">
                <w:pPr/>
              </w:pPrChange>
            </w:pPr>
            <w:ins w:id="1639" w:author="Gary Sullivan" w:date="2018-10-06T01:16:00Z">
              <w:r w:rsidRPr="00C45643">
                <w:rPr>
                  <w:lang w:val="en-US"/>
                </w:rPr>
                <w:t>111%</w:t>
              </w:r>
            </w:ins>
          </w:p>
        </w:tc>
      </w:tr>
      <w:tr w:rsidR="00C45643" w:rsidRPr="00C45643" w:rsidTr="002B7A67">
        <w:trPr>
          <w:trHeight w:val="144"/>
          <w:ins w:id="1640" w:author="Gary Sullivan" w:date="2018-10-06T01:16:00Z"/>
          <w:trPrChange w:id="1641" w:author="Gary Sullivan" w:date="2018-10-06T01:20:00Z">
            <w:trPr>
              <w:trHeight w:val="575"/>
            </w:trPr>
          </w:trPrChange>
        </w:trPr>
        <w:tc>
          <w:tcPr>
            <w:tcW w:w="925" w:type="pct"/>
            <w:tcBorders>
              <w:top w:val="nil"/>
              <w:left w:val="single" w:sz="8" w:space="0" w:color="auto"/>
              <w:bottom w:val="nil"/>
              <w:right w:val="single" w:sz="8" w:space="0" w:color="auto"/>
            </w:tcBorders>
            <w:shd w:val="clear" w:color="auto" w:fill="auto"/>
            <w:vAlign w:val="center"/>
            <w:hideMark/>
            <w:tcPrChange w:id="1642" w:author="Gary Sullivan" w:date="2018-10-06T01:20:00Z">
              <w:tcPr>
                <w:tcW w:w="925" w:type="pct"/>
                <w:tcBorders>
                  <w:top w:val="nil"/>
                  <w:left w:val="single" w:sz="8" w:space="0" w:color="auto"/>
                  <w:bottom w:val="nil"/>
                  <w:right w:val="single" w:sz="8" w:space="0" w:color="auto"/>
                </w:tcBorders>
                <w:shd w:val="clear" w:color="auto" w:fill="auto"/>
                <w:vAlign w:val="center"/>
                <w:hideMark/>
              </w:tcPr>
            </w:tcPrChange>
          </w:tcPr>
          <w:p w:rsidR="00C45643" w:rsidRPr="00C45643" w:rsidRDefault="00C45643">
            <w:pPr>
              <w:keepNext/>
              <w:spacing w:before="0"/>
              <w:rPr>
                <w:ins w:id="1643" w:author="Gary Sullivan" w:date="2018-10-06T01:16:00Z"/>
                <w:lang w:val="en-US"/>
              </w:rPr>
              <w:pPrChange w:id="1644" w:author="Gary Sullivan" w:date="2018-10-06T01:21:00Z">
                <w:pPr/>
              </w:pPrChange>
            </w:pPr>
            <w:ins w:id="1645" w:author="Gary Sullivan" w:date="2018-10-06T01:16:00Z">
              <w:r w:rsidRPr="00C45643">
                <w:rPr>
                  <w:lang w:val="en-US"/>
                </w:rPr>
                <w:t>CE10.3.2.c</w:t>
              </w:r>
            </w:ins>
          </w:p>
        </w:tc>
        <w:tc>
          <w:tcPr>
            <w:tcW w:w="626" w:type="pct"/>
            <w:tcBorders>
              <w:top w:val="nil"/>
              <w:left w:val="nil"/>
              <w:bottom w:val="nil"/>
              <w:right w:val="single" w:sz="8" w:space="0" w:color="auto"/>
            </w:tcBorders>
            <w:shd w:val="clear" w:color="auto" w:fill="auto"/>
            <w:vAlign w:val="center"/>
            <w:hideMark/>
            <w:tcPrChange w:id="1646" w:author="Gary Sullivan" w:date="2018-10-06T01:20:00Z">
              <w:tcPr>
                <w:tcW w:w="626"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47" w:author="Gary Sullivan" w:date="2018-10-06T01:16:00Z"/>
                <w:lang w:val="en-US"/>
              </w:rPr>
              <w:pPrChange w:id="1648" w:author="Gary Sullivan" w:date="2018-10-06T01:21:00Z">
                <w:pPr/>
              </w:pPrChange>
            </w:pPr>
            <w:ins w:id="1649" w:author="Gary Sullivan" w:date="2018-10-06T01:16:00Z">
              <w:r w:rsidRPr="00C45643">
                <w:rPr>
                  <w:lang w:val="en-US"/>
                </w:rPr>
                <w:t>RA</w:t>
              </w:r>
            </w:ins>
          </w:p>
        </w:tc>
        <w:tc>
          <w:tcPr>
            <w:tcW w:w="690" w:type="pct"/>
            <w:tcBorders>
              <w:top w:val="nil"/>
              <w:left w:val="nil"/>
              <w:bottom w:val="nil"/>
              <w:right w:val="single" w:sz="8" w:space="0" w:color="auto"/>
            </w:tcBorders>
            <w:shd w:val="clear" w:color="auto" w:fill="auto"/>
            <w:vAlign w:val="center"/>
            <w:hideMark/>
            <w:tcPrChange w:id="1650"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51" w:author="Gary Sullivan" w:date="2018-10-06T01:16:00Z"/>
                <w:lang w:val="en-US"/>
              </w:rPr>
              <w:pPrChange w:id="1652" w:author="Gary Sullivan" w:date="2018-10-06T01:21:00Z">
                <w:pPr/>
              </w:pPrChange>
            </w:pPr>
            <w:ins w:id="1653" w:author="Gary Sullivan" w:date="2018-10-06T01:16:00Z">
              <w:r w:rsidRPr="00C45643">
                <w:rPr>
                  <w:lang w:val="en-US"/>
                </w:rPr>
                <w:t>-0.10%</w:t>
              </w:r>
            </w:ins>
          </w:p>
        </w:tc>
        <w:tc>
          <w:tcPr>
            <w:tcW w:w="690" w:type="pct"/>
            <w:tcBorders>
              <w:top w:val="nil"/>
              <w:left w:val="nil"/>
              <w:bottom w:val="nil"/>
              <w:right w:val="single" w:sz="8" w:space="0" w:color="auto"/>
            </w:tcBorders>
            <w:shd w:val="clear" w:color="auto" w:fill="auto"/>
            <w:vAlign w:val="center"/>
            <w:hideMark/>
            <w:tcPrChange w:id="1654"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55" w:author="Gary Sullivan" w:date="2018-10-06T01:16:00Z"/>
                <w:lang w:val="en-US"/>
              </w:rPr>
              <w:pPrChange w:id="1656" w:author="Gary Sullivan" w:date="2018-10-06T01:21:00Z">
                <w:pPr/>
              </w:pPrChange>
            </w:pPr>
            <w:ins w:id="1657" w:author="Gary Sullivan" w:date="2018-10-06T01:16:00Z">
              <w:r w:rsidRPr="00C45643">
                <w:rPr>
                  <w:lang w:val="en-US"/>
                </w:rPr>
                <w:t>-0.14%</w:t>
              </w:r>
            </w:ins>
          </w:p>
        </w:tc>
        <w:tc>
          <w:tcPr>
            <w:tcW w:w="690" w:type="pct"/>
            <w:tcBorders>
              <w:top w:val="nil"/>
              <w:left w:val="nil"/>
              <w:bottom w:val="nil"/>
              <w:right w:val="single" w:sz="8" w:space="0" w:color="auto"/>
            </w:tcBorders>
            <w:shd w:val="clear" w:color="auto" w:fill="auto"/>
            <w:vAlign w:val="center"/>
            <w:hideMark/>
            <w:tcPrChange w:id="1658"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59" w:author="Gary Sullivan" w:date="2018-10-06T01:16:00Z"/>
                <w:lang w:val="en-US"/>
              </w:rPr>
              <w:pPrChange w:id="1660" w:author="Gary Sullivan" w:date="2018-10-06T01:21:00Z">
                <w:pPr/>
              </w:pPrChange>
            </w:pPr>
            <w:ins w:id="1661" w:author="Gary Sullivan" w:date="2018-10-06T01:16:00Z">
              <w:r w:rsidRPr="00C45643">
                <w:rPr>
                  <w:lang w:val="en-US"/>
                </w:rPr>
                <w:t>-0.17%</w:t>
              </w:r>
            </w:ins>
          </w:p>
        </w:tc>
        <w:tc>
          <w:tcPr>
            <w:tcW w:w="690" w:type="pct"/>
            <w:tcBorders>
              <w:top w:val="nil"/>
              <w:left w:val="nil"/>
              <w:bottom w:val="nil"/>
              <w:right w:val="single" w:sz="8" w:space="0" w:color="auto"/>
            </w:tcBorders>
            <w:shd w:val="clear" w:color="auto" w:fill="auto"/>
            <w:vAlign w:val="center"/>
            <w:hideMark/>
            <w:tcPrChange w:id="1662"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63" w:author="Gary Sullivan" w:date="2018-10-06T01:16:00Z"/>
                <w:lang w:val="en-US"/>
              </w:rPr>
              <w:pPrChange w:id="1664" w:author="Gary Sullivan" w:date="2018-10-06T01:21:00Z">
                <w:pPr/>
              </w:pPrChange>
            </w:pPr>
            <w:ins w:id="1665" w:author="Gary Sullivan" w:date="2018-10-06T01:16:00Z">
              <w:r w:rsidRPr="00C45643">
                <w:rPr>
                  <w:lang w:val="en-US"/>
                </w:rPr>
                <w:t>162%</w:t>
              </w:r>
            </w:ins>
          </w:p>
        </w:tc>
        <w:tc>
          <w:tcPr>
            <w:tcW w:w="688" w:type="pct"/>
            <w:tcBorders>
              <w:top w:val="nil"/>
              <w:left w:val="nil"/>
              <w:bottom w:val="nil"/>
              <w:right w:val="single" w:sz="8" w:space="0" w:color="auto"/>
            </w:tcBorders>
            <w:shd w:val="clear" w:color="auto" w:fill="auto"/>
            <w:vAlign w:val="center"/>
            <w:hideMark/>
            <w:tcPrChange w:id="1666" w:author="Gary Sullivan" w:date="2018-10-06T01:20:00Z">
              <w:tcPr>
                <w:tcW w:w="688"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667" w:author="Gary Sullivan" w:date="2018-10-06T01:16:00Z"/>
                <w:lang w:val="en-US"/>
              </w:rPr>
              <w:pPrChange w:id="1668" w:author="Gary Sullivan" w:date="2018-10-06T01:21:00Z">
                <w:pPr/>
              </w:pPrChange>
            </w:pPr>
            <w:ins w:id="1669" w:author="Gary Sullivan" w:date="2018-10-06T01:16:00Z">
              <w:r w:rsidRPr="00C45643">
                <w:rPr>
                  <w:lang w:val="en-US"/>
                </w:rPr>
                <w:t>122%</w:t>
              </w:r>
            </w:ins>
          </w:p>
        </w:tc>
      </w:tr>
      <w:tr w:rsidR="00C45643" w:rsidRPr="00C45643" w:rsidTr="002B7A67">
        <w:trPr>
          <w:trHeight w:val="144"/>
          <w:ins w:id="1670" w:author="Gary Sullivan" w:date="2018-10-06T01:16:00Z"/>
          <w:trPrChange w:id="1671" w:author="Gary Sullivan" w:date="2018-10-06T01:20:00Z">
            <w:trPr>
              <w:trHeight w:val="575"/>
            </w:trPr>
          </w:trPrChange>
        </w:trPr>
        <w:tc>
          <w:tcPr>
            <w:tcW w:w="925" w:type="pct"/>
            <w:tcBorders>
              <w:top w:val="nil"/>
              <w:left w:val="single" w:sz="8" w:space="0" w:color="auto"/>
              <w:bottom w:val="single" w:sz="8" w:space="0" w:color="auto"/>
              <w:right w:val="single" w:sz="8" w:space="0" w:color="auto"/>
            </w:tcBorders>
            <w:shd w:val="clear" w:color="auto" w:fill="auto"/>
            <w:vAlign w:val="center"/>
            <w:hideMark/>
            <w:tcPrChange w:id="1672" w:author="Gary Sullivan" w:date="2018-10-06T01:20:00Z">
              <w:tcPr>
                <w:tcW w:w="925" w:type="pct"/>
                <w:tcBorders>
                  <w:top w:val="nil"/>
                  <w:left w:val="single" w:sz="8" w:space="0" w:color="auto"/>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73" w:author="Gary Sullivan" w:date="2018-10-06T01:16:00Z"/>
                <w:lang w:val="en-US"/>
              </w:rPr>
              <w:pPrChange w:id="1674" w:author="Gary Sullivan" w:date="2018-10-06T01:21:00Z">
                <w:pPr/>
              </w:pPrChange>
            </w:pPr>
          </w:p>
        </w:tc>
        <w:tc>
          <w:tcPr>
            <w:tcW w:w="626" w:type="pct"/>
            <w:tcBorders>
              <w:top w:val="nil"/>
              <w:left w:val="nil"/>
              <w:bottom w:val="single" w:sz="8" w:space="0" w:color="auto"/>
              <w:right w:val="single" w:sz="8" w:space="0" w:color="auto"/>
            </w:tcBorders>
            <w:shd w:val="clear" w:color="auto" w:fill="auto"/>
            <w:vAlign w:val="center"/>
            <w:hideMark/>
            <w:tcPrChange w:id="1675" w:author="Gary Sullivan" w:date="2018-10-06T01:20:00Z">
              <w:tcPr>
                <w:tcW w:w="626"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76" w:author="Gary Sullivan" w:date="2018-10-06T01:16:00Z"/>
                <w:lang w:val="en-US"/>
              </w:rPr>
              <w:pPrChange w:id="1677" w:author="Gary Sullivan" w:date="2018-10-06T01:21:00Z">
                <w:pPr/>
              </w:pPrChange>
            </w:pPr>
            <w:ins w:id="1678" w:author="Gary Sullivan" w:date="2018-10-06T01:16:00Z">
              <w:r w:rsidRPr="00C45643">
                <w:rPr>
                  <w:lang w:val="en-US"/>
                </w:rPr>
                <w:t>LB</w:t>
              </w:r>
            </w:ins>
          </w:p>
        </w:tc>
        <w:tc>
          <w:tcPr>
            <w:tcW w:w="690" w:type="pct"/>
            <w:tcBorders>
              <w:top w:val="nil"/>
              <w:left w:val="nil"/>
              <w:bottom w:val="single" w:sz="8" w:space="0" w:color="auto"/>
              <w:right w:val="single" w:sz="8" w:space="0" w:color="auto"/>
            </w:tcBorders>
            <w:shd w:val="clear" w:color="auto" w:fill="auto"/>
            <w:vAlign w:val="center"/>
            <w:hideMark/>
            <w:tcPrChange w:id="1679"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80" w:author="Gary Sullivan" w:date="2018-10-06T01:16:00Z"/>
                <w:lang w:val="en-US"/>
              </w:rPr>
              <w:pPrChange w:id="1681" w:author="Gary Sullivan" w:date="2018-10-06T01:21:00Z">
                <w:pPr/>
              </w:pPrChange>
            </w:pPr>
            <w:ins w:id="1682" w:author="Gary Sullivan" w:date="2018-10-06T01:16:00Z">
              <w:r w:rsidRPr="00C45643">
                <w:rPr>
                  <w:lang w:val="en-US"/>
                </w:rPr>
                <w:t>-0.16%</w:t>
              </w:r>
            </w:ins>
          </w:p>
        </w:tc>
        <w:tc>
          <w:tcPr>
            <w:tcW w:w="690" w:type="pct"/>
            <w:tcBorders>
              <w:top w:val="nil"/>
              <w:left w:val="nil"/>
              <w:bottom w:val="single" w:sz="8" w:space="0" w:color="auto"/>
              <w:right w:val="single" w:sz="8" w:space="0" w:color="auto"/>
            </w:tcBorders>
            <w:shd w:val="clear" w:color="auto" w:fill="auto"/>
            <w:vAlign w:val="center"/>
            <w:hideMark/>
            <w:tcPrChange w:id="1683"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84" w:author="Gary Sullivan" w:date="2018-10-06T01:16:00Z"/>
                <w:lang w:val="en-US"/>
              </w:rPr>
              <w:pPrChange w:id="1685" w:author="Gary Sullivan" w:date="2018-10-06T01:21:00Z">
                <w:pPr/>
              </w:pPrChange>
            </w:pPr>
            <w:ins w:id="1686" w:author="Gary Sullivan" w:date="2018-10-06T01:16:00Z">
              <w:r w:rsidRPr="00C45643">
                <w:rPr>
                  <w:lang w:val="en-US"/>
                </w:rPr>
                <w:t>-0.21%</w:t>
              </w:r>
            </w:ins>
          </w:p>
        </w:tc>
        <w:tc>
          <w:tcPr>
            <w:tcW w:w="690" w:type="pct"/>
            <w:tcBorders>
              <w:top w:val="nil"/>
              <w:left w:val="nil"/>
              <w:bottom w:val="single" w:sz="8" w:space="0" w:color="auto"/>
              <w:right w:val="single" w:sz="8" w:space="0" w:color="auto"/>
            </w:tcBorders>
            <w:shd w:val="clear" w:color="auto" w:fill="auto"/>
            <w:vAlign w:val="center"/>
            <w:hideMark/>
            <w:tcPrChange w:id="1687"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88" w:author="Gary Sullivan" w:date="2018-10-06T01:16:00Z"/>
                <w:lang w:val="en-US"/>
              </w:rPr>
              <w:pPrChange w:id="1689" w:author="Gary Sullivan" w:date="2018-10-06T01:21:00Z">
                <w:pPr/>
              </w:pPrChange>
            </w:pPr>
            <w:ins w:id="1690" w:author="Gary Sullivan" w:date="2018-10-06T01:16:00Z">
              <w:r w:rsidRPr="00C45643">
                <w:rPr>
                  <w:lang w:val="en-US"/>
                </w:rPr>
                <w:t>-0.36%</w:t>
              </w:r>
            </w:ins>
          </w:p>
        </w:tc>
        <w:tc>
          <w:tcPr>
            <w:tcW w:w="690" w:type="pct"/>
            <w:tcBorders>
              <w:top w:val="nil"/>
              <w:left w:val="nil"/>
              <w:bottom w:val="single" w:sz="8" w:space="0" w:color="auto"/>
              <w:right w:val="single" w:sz="8" w:space="0" w:color="auto"/>
            </w:tcBorders>
            <w:shd w:val="clear" w:color="auto" w:fill="auto"/>
            <w:vAlign w:val="center"/>
            <w:hideMark/>
            <w:tcPrChange w:id="1691"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92" w:author="Gary Sullivan" w:date="2018-10-06T01:16:00Z"/>
                <w:lang w:val="en-US"/>
              </w:rPr>
              <w:pPrChange w:id="1693" w:author="Gary Sullivan" w:date="2018-10-06T01:21:00Z">
                <w:pPr/>
              </w:pPrChange>
            </w:pPr>
            <w:ins w:id="1694" w:author="Gary Sullivan" w:date="2018-10-06T01:16:00Z">
              <w:r w:rsidRPr="00C45643">
                <w:rPr>
                  <w:lang w:val="en-US"/>
                </w:rPr>
                <w:t>220%</w:t>
              </w:r>
            </w:ins>
          </w:p>
        </w:tc>
        <w:tc>
          <w:tcPr>
            <w:tcW w:w="688" w:type="pct"/>
            <w:tcBorders>
              <w:top w:val="nil"/>
              <w:left w:val="nil"/>
              <w:bottom w:val="single" w:sz="8" w:space="0" w:color="auto"/>
              <w:right w:val="single" w:sz="8" w:space="0" w:color="auto"/>
            </w:tcBorders>
            <w:shd w:val="clear" w:color="auto" w:fill="auto"/>
            <w:vAlign w:val="center"/>
            <w:hideMark/>
            <w:tcPrChange w:id="1695" w:author="Gary Sullivan" w:date="2018-10-06T01:20:00Z">
              <w:tcPr>
                <w:tcW w:w="688"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696" w:author="Gary Sullivan" w:date="2018-10-06T01:16:00Z"/>
                <w:lang w:val="en-US"/>
              </w:rPr>
              <w:pPrChange w:id="1697" w:author="Gary Sullivan" w:date="2018-10-06T01:21:00Z">
                <w:pPr/>
              </w:pPrChange>
            </w:pPr>
            <w:ins w:id="1698" w:author="Gary Sullivan" w:date="2018-10-06T01:16:00Z">
              <w:r w:rsidRPr="00C45643">
                <w:rPr>
                  <w:lang w:val="en-US"/>
                </w:rPr>
                <w:t>133%</w:t>
              </w:r>
            </w:ins>
          </w:p>
        </w:tc>
      </w:tr>
      <w:tr w:rsidR="00C45643" w:rsidRPr="00C45643" w:rsidTr="002B7A67">
        <w:trPr>
          <w:trHeight w:val="144"/>
          <w:ins w:id="1699" w:author="Gary Sullivan" w:date="2018-10-06T01:16:00Z"/>
          <w:trPrChange w:id="1700" w:author="Gary Sullivan" w:date="2018-10-06T01:20:00Z">
            <w:trPr>
              <w:trHeight w:val="575"/>
            </w:trPr>
          </w:trPrChange>
        </w:trPr>
        <w:tc>
          <w:tcPr>
            <w:tcW w:w="925" w:type="pct"/>
            <w:tcBorders>
              <w:top w:val="nil"/>
              <w:left w:val="single" w:sz="8" w:space="0" w:color="auto"/>
              <w:bottom w:val="nil"/>
              <w:right w:val="single" w:sz="8" w:space="0" w:color="auto"/>
            </w:tcBorders>
            <w:shd w:val="clear" w:color="auto" w:fill="auto"/>
            <w:vAlign w:val="center"/>
            <w:hideMark/>
            <w:tcPrChange w:id="1701" w:author="Gary Sullivan" w:date="2018-10-06T01:20:00Z">
              <w:tcPr>
                <w:tcW w:w="925" w:type="pct"/>
                <w:tcBorders>
                  <w:top w:val="nil"/>
                  <w:left w:val="single" w:sz="8" w:space="0" w:color="auto"/>
                  <w:bottom w:val="nil"/>
                  <w:right w:val="single" w:sz="8" w:space="0" w:color="auto"/>
                </w:tcBorders>
                <w:shd w:val="clear" w:color="auto" w:fill="auto"/>
                <w:vAlign w:val="center"/>
                <w:hideMark/>
              </w:tcPr>
            </w:tcPrChange>
          </w:tcPr>
          <w:p w:rsidR="00C45643" w:rsidRPr="00C45643" w:rsidRDefault="00C45643">
            <w:pPr>
              <w:keepNext/>
              <w:spacing w:before="0"/>
              <w:rPr>
                <w:ins w:id="1702" w:author="Gary Sullivan" w:date="2018-10-06T01:16:00Z"/>
                <w:lang w:val="en-US"/>
              </w:rPr>
              <w:pPrChange w:id="1703" w:author="Gary Sullivan" w:date="2018-10-06T01:21:00Z">
                <w:pPr/>
              </w:pPrChange>
            </w:pPr>
            <w:ins w:id="1704" w:author="Gary Sullivan" w:date="2018-10-06T01:16:00Z">
              <w:r w:rsidRPr="00C45643">
                <w:rPr>
                  <w:lang w:val="en-US"/>
                </w:rPr>
                <w:t>CE10.3.</w:t>
              </w:r>
              <w:proofErr w:type="gramStart"/>
              <w:r w:rsidRPr="00C45643">
                <w:rPr>
                  <w:lang w:val="en-US"/>
                </w:rPr>
                <w:t>3.a</w:t>
              </w:r>
              <w:proofErr w:type="gramEnd"/>
            </w:ins>
          </w:p>
        </w:tc>
        <w:tc>
          <w:tcPr>
            <w:tcW w:w="626" w:type="pct"/>
            <w:tcBorders>
              <w:top w:val="nil"/>
              <w:left w:val="nil"/>
              <w:bottom w:val="nil"/>
              <w:right w:val="single" w:sz="8" w:space="0" w:color="auto"/>
            </w:tcBorders>
            <w:shd w:val="clear" w:color="auto" w:fill="auto"/>
            <w:vAlign w:val="center"/>
            <w:hideMark/>
            <w:tcPrChange w:id="1705" w:author="Gary Sullivan" w:date="2018-10-06T01:20:00Z">
              <w:tcPr>
                <w:tcW w:w="626"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06" w:author="Gary Sullivan" w:date="2018-10-06T01:16:00Z"/>
                <w:lang w:val="en-US"/>
              </w:rPr>
              <w:pPrChange w:id="1707" w:author="Gary Sullivan" w:date="2018-10-06T01:21:00Z">
                <w:pPr/>
              </w:pPrChange>
            </w:pPr>
            <w:ins w:id="1708" w:author="Gary Sullivan" w:date="2018-10-06T01:16:00Z">
              <w:r w:rsidRPr="00C45643">
                <w:rPr>
                  <w:lang w:val="en-US"/>
                </w:rPr>
                <w:t>RA</w:t>
              </w:r>
            </w:ins>
          </w:p>
        </w:tc>
        <w:tc>
          <w:tcPr>
            <w:tcW w:w="690" w:type="pct"/>
            <w:tcBorders>
              <w:top w:val="nil"/>
              <w:left w:val="nil"/>
              <w:bottom w:val="nil"/>
              <w:right w:val="single" w:sz="8" w:space="0" w:color="auto"/>
            </w:tcBorders>
            <w:shd w:val="clear" w:color="auto" w:fill="auto"/>
            <w:vAlign w:val="center"/>
            <w:hideMark/>
            <w:tcPrChange w:id="1709"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10" w:author="Gary Sullivan" w:date="2018-10-06T01:16:00Z"/>
                <w:lang w:val="en-US"/>
              </w:rPr>
              <w:pPrChange w:id="1711" w:author="Gary Sullivan" w:date="2018-10-06T01:21:00Z">
                <w:pPr/>
              </w:pPrChange>
            </w:pPr>
            <w:ins w:id="1712" w:author="Gary Sullivan" w:date="2018-10-06T01:16:00Z">
              <w:r w:rsidRPr="00C45643">
                <w:rPr>
                  <w:lang w:val="en-US"/>
                </w:rPr>
                <w:t>-0.47%</w:t>
              </w:r>
            </w:ins>
          </w:p>
        </w:tc>
        <w:tc>
          <w:tcPr>
            <w:tcW w:w="690" w:type="pct"/>
            <w:tcBorders>
              <w:top w:val="nil"/>
              <w:left w:val="nil"/>
              <w:bottom w:val="nil"/>
              <w:right w:val="single" w:sz="8" w:space="0" w:color="auto"/>
            </w:tcBorders>
            <w:shd w:val="clear" w:color="auto" w:fill="auto"/>
            <w:vAlign w:val="center"/>
            <w:hideMark/>
            <w:tcPrChange w:id="1713"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14" w:author="Gary Sullivan" w:date="2018-10-06T01:16:00Z"/>
                <w:lang w:val="en-US"/>
              </w:rPr>
              <w:pPrChange w:id="1715" w:author="Gary Sullivan" w:date="2018-10-06T01:21:00Z">
                <w:pPr/>
              </w:pPrChange>
            </w:pPr>
            <w:ins w:id="1716" w:author="Gary Sullivan" w:date="2018-10-06T01:16:00Z">
              <w:r w:rsidRPr="00C45643">
                <w:rPr>
                  <w:lang w:val="en-US"/>
                </w:rPr>
                <w:t>-0.65%</w:t>
              </w:r>
            </w:ins>
          </w:p>
        </w:tc>
        <w:tc>
          <w:tcPr>
            <w:tcW w:w="690" w:type="pct"/>
            <w:tcBorders>
              <w:top w:val="nil"/>
              <w:left w:val="nil"/>
              <w:bottom w:val="nil"/>
              <w:right w:val="single" w:sz="8" w:space="0" w:color="auto"/>
            </w:tcBorders>
            <w:shd w:val="clear" w:color="auto" w:fill="auto"/>
            <w:vAlign w:val="center"/>
            <w:hideMark/>
            <w:tcPrChange w:id="1717"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18" w:author="Gary Sullivan" w:date="2018-10-06T01:16:00Z"/>
                <w:lang w:val="en-US"/>
              </w:rPr>
              <w:pPrChange w:id="1719" w:author="Gary Sullivan" w:date="2018-10-06T01:21:00Z">
                <w:pPr/>
              </w:pPrChange>
            </w:pPr>
            <w:ins w:id="1720" w:author="Gary Sullivan" w:date="2018-10-06T01:16:00Z">
              <w:r w:rsidRPr="00C45643">
                <w:rPr>
                  <w:lang w:val="en-US"/>
                </w:rPr>
                <w:t>-0.72%</w:t>
              </w:r>
            </w:ins>
          </w:p>
        </w:tc>
        <w:tc>
          <w:tcPr>
            <w:tcW w:w="690" w:type="pct"/>
            <w:tcBorders>
              <w:top w:val="nil"/>
              <w:left w:val="nil"/>
              <w:bottom w:val="nil"/>
              <w:right w:val="single" w:sz="8" w:space="0" w:color="auto"/>
            </w:tcBorders>
            <w:shd w:val="clear" w:color="auto" w:fill="auto"/>
            <w:vAlign w:val="center"/>
            <w:hideMark/>
            <w:tcPrChange w:id="1721"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22" w:author="Gary Sullivan" w:date="2018-10-06T01:16:00Z"/>
                <w:lang w:val="en-US"/>
              </w:rPr>
              <w:pPrChange w:id="1723" w:author="Gary Sullivan" w:date="2018-10-06T01:21:00Z">
                <w:pPr/>
              </w:pPrChange>
            </w:pPr>
            <w:ins w:id="1724" w:author="Gary Sullivan" w:date="2018-10-06T01:16:00Z">
              <w:r w:rsidRPr="00C45643">
                <w:rPr>
                  <w:lang w:val="en-US"/>
                </w:rPr>
                <w:t>175%</w:t>
              </w:r>
            </w:ins>
          </w:p>
        </w:tc>
        <w:tc>
          <w:tcPr>
            <w:tcW w:w="688" w:type="pct"/>
            <w:tcBorders>
              <w:top w:val="nil"/>
              <w:left w:val="nil"/>
              <w:bottom w:val="nil"/>
              <w:right w:val="single" w:sz="8" w:space="0" w:color="auto"/>
            </w:tcBorders>
            <w:shd w:val="clear" w:color="auto" w:fill="auto"/>
            <w:vAlign w:val="center"/>
            <w:hideMark/>
            <w:tcPrChange w:id="1725" w:author="Gary Sullivan" w:date="2018-10-06T01:20:00Z">
              <w:tcPr>
                <w:tcW w:w="688"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26" w:author="Gary Sullivan" w:date="2018-10-06T01:16:00Z"/>
                <w:lang w:val="en-US"/>
              </w:rPr>
              <w:pPrChange w:id="1727" w:author="Gary Sullivan" w:date="2018-10-06T01:21:00Z">
                <w:pPr/>
              </w:pPrChange>
            </w:pPr>
            <w:ins w:id="1728" w:author="Gary Sullivan" w:date="2018-10-06T01:16:00Z">
              <w:r w:rsidRPr="00C45643">
                <w:rPr>
                  <w:lang w:val="en-US"/>
                </w:rPr>
                <w:t>103%</w:t>
              </w:r>
            </w:ins>
          </w:p>
        </w:tc>
      </w:tr>
      <w:tr w:rsidR="00C45643" w:rsidRPr="00C45643" w:rsidTr="002B7A67">
        <w:trPr>
          <w:trHeight w:val="144"/>
          <w:ins w:id="1729" w:author="Gary Sullivan" w:date="2018-10-06T01:16:00Z"/>
          <w:trPrChange w:id="1730" w:author="Gary Sullivan" w:date="2018-10-06T01:20:00Z">
            <w:trPr>
              <w:trHeight w:val="575"/>
            </w:trPr>
          </w:trPrChange>
        </w:trPr>
        <w:tc>
          <w:tcPr>
            <w:tcW w:w="925" w:type="pct"/>
            <w:tcBorders>
              <w:top w:val="nil"/>
              <w:left w:val="single" w:sz="8" w:space="0" w:color="auto"/>
              <w:bottom w:val="single" w:sz="8" w:space="0" w:color="auto"/>
              <w:right w:val="single" w:sz="8" w:space="0" w:color="auto"/>
            </w:tcBorders>
            <w:shd w:val="clear" w:color="auto" w:fill="auto"/>
            <w:vAlign w:val="center"/>
            <w:hideMark/>
            <w:tcPrChange w:id="1731" w:author="Gary Sullivan" w:date="2018-10-06T01:20:00Z">
              <w:tcPr>
                <w:tcW w:w="925" w:type="pct"/>
                <w:tcBorders>
                  <w:top w:val="nil"/>
                  <w:left w:val="single" w:sz="8" w:space="0" w:color="auto"/>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32" w:author="Gary Sullivan" w:date="2018-10-06T01:16:00Z"/>
                <w:lang w:val="en-US"/>
              </w:rPr>
              <w:pPrChange w:id="1733" w:author="Gary Sullivan" w:date="2018-10-06T01:21:00Z">
                <w:pPr/>
              </w:pPrChange>
            </w:pPr>
          </w:p>
        </w:tc>
        <w:tc>
          <w:tcPr>
            <w:tcW w:w="626" w:type="pct"/>
            <w:tcBorders>
              <w:top w:val="nil"/>
              <w:left w:val="nil"/>
              <w:bottom w:val="single" w:sz="8" w:space="0" w:color="auto"/>
              <w:right w:val="single" w:sz="8" w:space="0" w:color="auto"/>
            </w:tcBorders>
            <w:shd w:val="clear" w:color="auto" w:fill="auto"/>
            <w:vAlign w:val="center"/>
            <w:hideMark/>
            <w:tcPrChange w:id="1734" w:author="Gary Sullivan" w:date="2018-10-06T01:20:00Z">
              <w:tcPr>
                <w:tcW w:w="626"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35" w:author="Gary Sullivan" w:date="2018-10-06T01:16:00Z"/>
                <w:lang w:val="en-US"/>
              </w:rPr>
              <w:pPrChange w:id="1736" w:author="Gary Sullivan" w:date="2018-10-06T01:21:00Z">
                <w:pPr/>
              </w:pPrChange>
            </w:pPr>
            <w:ins w:id="1737" w:author="Gary Sullivan" w:date="2018-10-06T01:16:00Z">
              <w:r w:rsidRPr="00C45643">
                <w:rPr>
                  <w:lang w:val="en-US"/>
                </w:rPr>
                <w:t>LB</w:t>
              </w:r>
            </w:ins>
          </w:p>
        </w:tc>
        <w:tc>
          <w:tcPr>
            <w:tcW w:w="690" w:type="pct"/>
            <w:tcBorders>
              <w:top w:val="nil"/>
              <w:left w:val="nil"/>
              <w:bottom w:val="single" w:sz="8" w:space="0" w:color="auto"/>
              <w:right w:val="single" w:sz="8" w:space="0" w:color="auto"/>
            </w:tcBorders>
            <w:shd w:val="clear" w:color="auto" w:fill="auto"/>
            <w:vAlign w:val="center"/>
            <w:hideMark/>
            <w:tcPrChange w:id="1738"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39" w:author="Gary Sullivan" w:date="2018-10-06T01:16:00Z"/>
                <w:lang w:val="en-US"/>
              </w:rPr>
              <w:pPrChange w:id="1740" w:author="Gary Sullivan" w:date="2018-10-06T01:21:00Z">
                <w:pPr/>
              </w:pPrChange>
            </w:pPr>
            <w:ins w:id="1741" w:author="Gary Sullivan" w:date="2018-10-06T01:16:00Z">
              <w:r w:rsidRPr="00C45643">
                <w:rPr>
                  <w:lang w:val="en-US"/>
                </w:rPr>
                <w:t>-0.83%</w:t>
              </w:r>
            </w:ins>
          </w:p>
        </w:tc>
        <w:tc>
          <w:tcPr>
            <w:tcW w:w="690" w:type="pct"/>
            <w:tcBorders>
              <w:top w:val="nil"/>
              <w:left w:val="nil"/>
              <w:bottom w:val="single" w:sz="8" w:space="0" w:color="auto"/>
              <w:right w:val="single" w:sz="8" w:space="0" w:color="auto"/>
            </w:tcBorders>
            <w:shd w:val="clear" w:color="auto" w:fill="auto"/>
            <w:vAlign w:val="center"/>
            <w:hideMark/>
            <w:tcPrChange w:id="1742"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43" w:author="Gary Sullivan" w:date="2018-10-06T01:16:00Z"/>
                <w:lang w:val="en-US"/>
              </w:rPr>
              <w:pPrChange w:id="1744" w:author="Gary Sullivan" w:date="2018-10-06T01:21:00Z">
                <w:pPr/>
              </w:pPrChange>
            </w:pPr>
            <w:ins w:id="1745" w:author="Gary Sullivan" w:date="2018-10-06T01:16:00Z">
              <w:r w:rsidRPr="00C45643">
                <w:rPr>
                  <w:lang w:val="en-US"/>
                </w:rPr>
                <w:t>-0.61%</w:t>
              </w:r>
            </w:ins>
          </w:p>
        </w:tc>
        <w:tc>
          <w:tcPr>
            <w:tcW w:w="690" w:type="pct"/>
            <w:tcBorders>
              <w:top w:val="nil"/>
              <w:left w:val="nil"/>
              <w:bottom w:val="single" w:sz="8" w:space="0" w:color="auto"/>
              <w:right w:val="single" w:sz="8" w:space="0" w:color="auto"/>
            </w:tcBorders>
            <w:shd w:val="clear" w:color="auto" w:fill="auto"/>
            <w:vAlign w:val="center"/>
            <w:hideMark/>
            <w:tcPrChange w:id="1746"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47" w:author="Gary Sullivan" w:date="2018-10-06T01:16:00Z"/>
                <w:lang w:val="en-US"/>
              </w:rPr>
              <w:pPrChange w:id="1748" w:author="Gary Sullivan" w:date="2018-10-06T01:21:00Z">
                <w:pPr/>
              </w:pPrChange>
            </w:pPr>
            <w:ins w:id="1749" w:author="Gary Sullivan" w:date="2018-10-06T01:16:00Z">
              <w:r w:rsidRPr="00C45643">
                <w:rPr>
                  <w:lang w:val="en-US"/>
                </w:rPr>
                <w:t>-0.23%</w:t>
              </w:r>
            </w:ins>
          </w:p>
        </w:tc>
        <w:tc>
          <w:tcPr>
            <w:tcW w:w="690" w:type="pct"/>
            <w:tcBorders>
              <w:top w:val="nil"/>
              <w:left w:val="nil"/>
              <w:bottom w:val="single" w:sz="8" w:space="0" w:color="auto"/>
              <w:right w:val="single" w:sz="8" w:space="0" w:color="auto"/>
            </w:tcBorders>
            <w:shd w:val="clear" w:color="auto" w:fill="auto"/>
            <w:vAlign w:val="center"/>
            <w:hideMark/>
            <w:tcPrChange w:id="1750"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51" w:author="Gary Sullivan" w:date="2018-10-06T01:16:00Z"/>
                <w:lang w:val="en-US"/>
              </w:rPr>
              <w:pPrChange w:id="1752" w:author="Gary Sullivan" w:date="2018-10-06T01:21:00Z">
                <w:pPr/>
              </w:pPrChange>
            </w:pPr>
            <w:ins w:id="1753" w:author="Gary Sullivan" w:date="2018-10-06T01:16:00Z">
              <w:r w:rsidRPr="00C45643">
                <w:rPr>
                  <w:lang w:val="en-US"/>
                </w:rPr>
                <w:t>174%</w:t>
              </w:r>
            </w:ins>
          </w:p>
        </w:tc>
        <w:tc>
          <w:tcPr>
            <w:tcW w:w="688" w:type="pct"/>
            <w:tcBorders>
              <w:top w:val="nil"/>
              <w:left w:val="nil"/>
              <w:bottom w:val="single" w:sz="8" w:space="0" w:color="auto"/>
              <w:right w:val="single" w:sz="8" w:space="0" w:color="auto"/>
            </w:tcBorders>
            <w:shd w:val="clear" w:color="auto" w:fill="auto"/>
            <w:vAlign w:val="center"/>
            <w:hideMark/>
            <w:tcPrChange w:id="1754" w:author="Gary Sullivan" w:date="2018-10-06T01:20:00Z">
              <w:tcPr>
                <w:tcW w:w="688"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55" w:author="Gary Sullivan" w:date="2018-10-06T01:16:00Z"/>
                <w:lang w:val="en-US"/>
              </w:rPr>
              <w:pPrChange w:id="1756" w:author="Gary Sullivan" w:date="2018-10-06T01:21:00Z">
                <w:pPr/>
              </w:pPrChange>
            </w:pPr>
            <w:ins w:id="1757" w:author="Gary Sullivan" w:date="2018-10-06T01:16:00Z">
              <w:r w:rsidRPr="00C45643">
                <w:rPr>
                  <w:lang w:val="en-US"/>
                </w:rPr>
                <w:t>99%</w:t>
              </w:r>
            </w:ins>
          </w:p>
        </w:tc>
      </w:tr>
      <w:tr w:rsidR="00C45643" w:rsidRPr="00C45643" w:rsidTr="002B7A67">
        <w:trPr>
          <w:trHeight w:val="144"/>
          <w:ins w:id="1758" w:author="Gary Sullivan" w:date="2018-10-06T01:16:00Z"/>
          <w:trPrChange w:id="1759" w:author="Gary Sullivan" w:date="2018-10-06T01:20:00Z">
            <w:trPr>
              <w:trHeight w:val="575"/>
            </w:trPr>
          </w:trPrChange>
        </w:trPr>
        <w:tc>
          <w:tcPr>
            <w:tcW w:w="925" w:type="pct"/>
            <w:tcBorders>
              <w:top w:val="nil"/>
              <w:left w:val="single" w:sz="8" w:space="0" w:color="auto"/>
              <w:bottom w:val="nil"/>
              <w:right w:val="single" w:sz="8" w:space="0" w:color="auto"/>
            </w:tcBorders>
            <w:shd w:val="clear" w:color="auto" w:fill="auto"/>
            <w:vAlign w:val="center"/>
            <w:hideMark/>
            <w:tcPrChange w:id="1760" w:author="Gary Sullivan" w:date="2018-10-06T01:20:00Z">
              <w:tcPr>
                <w:tcW w:w="925" w:type="pct"/>
                <w:tcBorders>
                  <w:top w:val="nil"/>
                  <w:left w:val="single" w:sz="8" w:space="0" w:color="auto"/>
                  <w:bottom w:val="nil"/>
                  <w:right w:val="single" w:sz="8" w:space="0" w:color="auto"/>
                </w:tcBorders>
                <w:shd w:val="clear" w:color="auto" w:fill="auto"/>
                <w:vAlign w:val="center"/>
                <w:hideMark/>
              </w:tcPr>
            </w:tcPrChange>
          </w:tcPr>
          <w:p w:rsidR="00C45643" w:rsidRPr="00C45643" w:rsidRDefault="00C45643">
            <w:pPr>
              <w:keepNext/>
              <w:spacing w:before="0"/>
              <w:rPr>
                <w:ins w:id="1761" w:author="Gary Sullivan" w:date="2018-10-06T01:16:00Z"/>
                <w:lang w:val="en-US"/>
              </w:rPr>
              <w:pPrChange w:id="1762" w:author="Gary Sullivan" w:date="2018-10-06T01:21:00Z">
                <w:pPr/>
              </w:pPrChange>
            </w:pPr>
            <w:ins w:id="1763" w:author="Gary Sullivan" w:date="2018-10-06T01:16:00Z">
              <w:r w:rsidRPr="00C45643">
                <w:rPr>
                  <w:lang w:val="en-US"/>
                </w:rPr>
                <w:t>CE10.3.</w:t>
              </w:r>
              <w:proofErr w:type="gramStart"/>
              <w:r w:rsidRPr="00C45643">
                <w:rPr>
                  <w:lang w:val="en-US"/>
                </w:rPr>
                <w:t>3.b</w:t>
              </w:r>
              <w:proofErr w:type="gramEnd"/>
            </w:ins>
          </w:p>
        </w:tc>
        <w:tc>
          <w:tcPr>
            <w:tcW w:w="626" w:type="pct"/>
            <w:tcBorders>
              <w:top w:val="nil"/>
              <w:left w:val="nil"/>
              <w:bottom w:val="nil"/>
              <w:right w:val="single" w:sz="8" w:space="0" w:color="auto"/>
            </w:tcBorders>
            <w:shd w:val="clear" w:color="auto" w:fill="auto"/>
            <w:vAlign w:val="center"/>
            <w:hideMark/>
            <w:tcPrChange w:id="1764" w:author="Gary Sullivan" w:date="2018-10-06T01:20:00Z">
              <w:tcPr>
                <w:tcW w:w="626"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65" w:author="Gary Sullivan" w:date="2018-10-06T01:16:00Z"/>
                <w:lang w:val="en-US"/>
              </w:rPr>
              <w:pPrChange w:id="1766" w:author="Gary Sullivan" w:date="2018-10-06T01:21:00Z">
                <w:pPr/>
              </w:pPrChange>
            </w:pPr>
            <w:ins w:id="1767" w:author="Gary Sullivan" w:date="2018-10-06T01:16:00Z">
              <w:r w:rsidRPr="00C45643">
                <w:rPr>
                  <w:lang w:val="en-US"/>
                </w:rPr>
                <w:t>RA</w:t>
              </w:r>
            </w:ins>
          </w:p>
        </w:tc>
        <w:tc>
          <w:tcPr>
            <w:tcW w:w="690" w:type="pct"/>
            <w:tcBorders>
              <w:top w:val="nil"/>
              <w:left w:val="nil"/>
              <w:bottom w:val="nil"/>
              <w:right w:val="single" w:sz="8" w:space="0" w:color="auto"/>
            </w:tcBorders>
            <w:shd w:val="clear" w:color="auto" w:fill="auto"/>
            <w:vAlign w:val="center"/>
            <w:hideMark/>
            <w:tcPrChange w:id="1768"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69" w:author="Gary Sullivan" w:date="2018-10-06T01:16:00Z"/>
                <w:lang w:val="en-US"/>
              </w:rPr>
              <w:pPrChange w:id="1770" w:author="Gary Sullivan" w:date="2018-10-06T01:21:00Z">
                <w:pPr/>
              </w:pPrChange>
            </w:pPr>
            <w:ins w:id="1771" w:author="Gary Sullivan" w:date="2018-10-06T01:16:00Z">
              <w:r w:rsidRPr="00C45643">
                <w:rPr>
                  <w:lang w:val="en-US"/>
                </w:rPr>
                <w:t>-0.27%</w:t>
              </w:r>
            </w:ins>
          </w:p>
        </w:tc>
        <w:tc>
          <w:tcPr>
            <w:tcW w:w="690" w:type="pct"/>
            <w:tcBorders>
              <w:top w:val="nil"/>
              <w:left w:val="nil"/>
              <w:bottom w:val="nil"/>
              <w:right w:val="single" w:sz="8" w:space="0" w:color="auto"/>
            </w:tcBorders>
            <w:shd w:val="clear" w:color="auto" w:fill="auto"/>
            <w:vAlign w:val="center"/>
            <w:hideMark/>
            <w:tcPrChange w:id="1772"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73" w:author="Gary Sullivan" w:date="2018-10-06T01:16:00Z"/>
                <w:lang w:val="en-US"/>
              </w:rPr>
              <w:pPrChange w:id="1774" w:author="Gary Sullivan" w:date="2018-10-06T01:21:00Z">
                <w:pPr/>
              </w:pPrChange>
            </w:pPr>
            <w:ins w:id="1775" w:author="Gary Sullivan" w:date="2018-10-06T01:16:00Z">
              <w:r w:rsidRPr="00C45643">
                <w:rPr>
                  <w:lang w:val="en-US"/>
                </w:rPr>
                <w:t>-0.38%</w:t>
              </w:r>
            </w:ins>
          </w:p>
        </w:tc>
        <w:tc>
          <w:tcPr>
            <w:tcW w:w="690" w:type="pct"/>
            <w:tcBorders>
              <w:top w:val="nil"/>
              <w:left w:val="nil"/>
              <w:bottom w:val="nil"/>
              <w:right w:val="single" w:sz="8" w:space="0" w:color="auto"/>
            </w:tcBorders>
            <w:shd w:val="clear" w:color="auto" w:fill="auto"/>
            <w:vAlign w:val="center"/>
            <w:hideMark/>
            <w:tcPrChange w:id="1776"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77" w:author="Gary Sullivan" w:date="2018-10-06T01:16:00Z"/>
                <w:lang w:val="en-US"/>
              </w:rPr>
              <w:pPrChange w:id="1778" w:author="Gary Sullivan" w:date="2018-10-06T01:21:00Z">
                <w:pPr/>
              </w:pPrChange>
            </w:pPr>
            <w:ins w:id="1779" w:author="Gary Sullivan" w:date="2018-10-06T01:16:00Z">
              <w:r w:rsidRPr="00C45643">
                <w:rPr>
                  <w:lang w:val="en-US"/>
                </w:rPr>
                <w:t>-0.42%</w:t>
              </w:r>
            </w:ins>
          </w:p>
        </w:tc>
        <w:tc>
          <w:tcPr>
            <w:tcW w:w="690" w:type="pct"/>
            <w:tcBorders>
              <w:top w:val="nil"/>
              <w:left w:val="nil"/>
              <w:bottom w:val="nil"/>
              <w:right w:val="single" w:sz="8" w:space="0" w:color="auto"/>
            </w:tcBorders>
            <w:shd w:val="clear" w:color="auto" w:fill="auto"/>
            <w:vAlign w:val="center"/>
            <w:hideMark/>
            <w:tcPrChange w:id="1780"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81" w:author="Gary Sullivan" w:date="2018-10-06T01:16:00Z"/>
                <w:lang w:val="en-US"/>
              </w:rPr>
              <w:pPrChange w:id="1782" w:author="Gary Sullivan" w:date="2018-10-06T01:21:00Z">
                <w:pPr/>
              </w:pPrChange>
            </w:pPr>
            <w:ins w:id="1783" w:author="Gary Sullivan" w:date="2018-10-06T01:16:00Z">
              <w:r w:rsidRPr="00C45643">
                <w:rPr>
                  <w:lang w:val="en-US"/>
                </w:rPr>
                <w:t>157%</w:t>
              </w:r>
            </w:ins>
          </w:p>
        </w:tc>
        <w:tc>
          <w:tcPr>
            <w:tcW w:w="688" w:type="pct"/>
            <w:tcBorders>
              <w:top w:val="nil"/>
              <w:left w:val="nil"/>
              <w:bottom w:val="nil"/>
              <w:right w:val="single" w:sz="8" w:space="0" w:color="auto"/>
            </w:tcBorders>
            <w:shd w:val="clear" w:color="auto" w:fill="auto"/>
            <w:vAlign w:val="center"/>
            <w:hideMark/>
            <w:tcPrChange w:id="1784" w:author="Gary Sullivan" w:date="2018-10-06T01:20:00Z">
              <w:tcPr>
                <w:tcW w:w="688"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785" w:author="Gary Sullivan" w:date="2018-10-06T01:16:00Z"/>
                <w:lang w:val="en-US"/>
              </w:rPr>
              <w:pPrChange w:id="1786" w:author="Gary Sullivan" w:date="2018-10-06T01:21:00Z">
                <w:pPr/>
              </w:pPrChange>
            </w:pPr>
            <w:ins w:id="1787" w:author="Gary Sullivan" w:date="2018-10-06T01:16:00Z">
              <w:r w:rsidRPr="00C45643">
                <w:rPr>
                  <w:lang w:val="en-US"/>
                </w:rPr>
                <w:t>102%</w:t>
              </w:r>
            </w:ins>
          </w:p>
        </w:tc>
      </w:tr>
      <w:tr w:rsidR="00C45643" w:rsidRPr="00C45643" w:rsidTr="002B7A67">
        <w:trPr>
          <w:trHeight w:val="144"/>
          <w:ins w:id="1788" w:author="Gary Sullivan" w:date="2018-10-06T01:16:00Z"/>
          <w:trPrChange w:id="1789" w:author="Gary Sullivan" w:date="2018-10-06T01:20:00Z">
            <w:trPr>
              <w:trHeight w:val="575"/>
            </w:trPr>
          </w:trPrChange>
        </w:trPr>
        <w:tc>
          <w:tcPr>
            <w:tcW w:w="925" w:type="pct"/>
            <w:tcBorders>
              <w:top w:val="nil"/>
              <w:left w:val="single" w:sz="8" w:space="0" w:color="auto"/>
              <w:bottom w:val="single" w:sz="8" w:space="0" w:color="auto"/>
              <w:right w:val="single" w:sz="8" w:space="0" w:color="auto"/>
            </w:tcBorders>
            <w:shd w:val="clear" w:color="auto" w:fill="auto"/>
            <w:vAlign w:val="center"/>
            <w:hideMark/>
            <w:tcPrChange w:id="1790" w:author="Gary Sullivan" w:date="2018-10-06T01:20:00Z">
              <w:tcPr>
                <w:tcW w:w="925" w:type="pct"/>
                <w:tcBorders>
                  <w:top w:val="nil"/>
                  <w:left w:val="single" w:sz="8" w:space="0" w:color="auto"/>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91" w:author="Gary Sullivan" w:date="2018-10-06T01:16:00Z"/>
                <w:lang w:val="en-US"/>
              </w:rPr>
              <w:pPrChange w:id="1792" w:author="Gary Sullivan" w:date="2018-10-06T01:21:00Z">
                <w:pPr/>
              </w:pPrChange>
            </w:pPr>
          </w:p>
        </w:tc>
        <w:tc>
          <w:tcPr>
            <w:tcW w:w="626" w:type="pct"/>
            <w:tcBorders>
              <w:top w:val="nil"/>
              <w:left w:val="nil"/>
              <w:bottom w:val="single" w:sz="8" w:space="0" w:color="auto"/>
              <w:right w:val="single" w:sz="8" w:space="0" w:color="auto"/>
            </w:tcBorders>
            <w:shd w:val="clear" w:color="auto" w:fill="auto"/>
            <w:vAlign w:val="center"/>
            <w:hideMark/>
            <w:tcPrChange w:id="1793" w:author="Gary Sullivan" w:date="2018-10-06T01:20:00Z">
              <w:tcPr>
                <w:tcW w:w="626"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94" w:author="Gary Sullivan" w:date="2018-10-06T01:16:00Z"/>
                <w:lang w:val="en-US"/>
              </w:rPr>
              <w:pPrChange w:id="1795" w:author="Gary Sullivan" w:date="2018-10-06T01:21:00Z">
                <w:pPr/>
              </w:pPrChange>
            </w:pPr>
            <w:ins w:id="1796" w:author="Gary Sullivan" w:date="2018-10-06T01:16:00Z">
              <w:r w:rsidRPr="00C45643">
                <w:rPr>
                  <w:lang w:val="en-US"/>
                </w:rPr>
                <w:t>LB</w:t>
              </w:r>
            </w:ins>
          </w:p>
        </w:tc>
        <w:tc>
          <w:tcPr>
            <w:tcW w:w="690" w:type="pct"/>
            <w:tcBorders>
              <w:top w:val="nil"/>
              <w:left w:val="nil"/>
              <w:bottom w:val="single" w:sz="8" w:space="0" w:color="auto"/>
              <w:right w:val="single" w:sz="8" w:space="0" w:color="auto"/>
            </w:tcBorders>
            <w:shd w:val="clear" w:color="auto" w:fill="auto"/>
            <w:vAlign w:val="center"/>
            <w:hideMark/>
            <w:tcPrChange w:id="1797"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798" w:author="Gary Sullivan" w:date="2018-10-06T01:16:00Z"/>
                <w:lang w:val="en-US"/>
              </w:rPr>
              <w:pPrChange w:id="1799" w:author="Gary Sullivan" w:date="2018-10-06T01:21:00Z">
                <w:pPr/>
              </w:pPrChange>
            </w:pPr>
            <w:ins w:id="1800" w:author="Gary Sullivan" w:date="2018-10-06T01:16:00Z">
              <w:r w:rsidRPr="00C45643">
                <w:rPr>
                  <w:lang w:val="en-US"/>
                </w:rPr>
                <w:t>-0.49%</w:t>
              </w:r>
            </w:ins>
          </w:p>
        </w:tc>
        <w:tc>
          <w:tcPr>
            <w:tcW w:w="690" w:type="pct"/>
            <w:tcBorders>
              <w:top w:val="nil"/>
              <w:left w:val="nil"/>
              <w:bottom w:val="single" w:sz="8" w:space="0" w:color="auto"/>
              <w:right w:val="single" w:sz="8" w:space="0" w:color="auto"/>
            </w:tcBorders>
            <w:shd w:val="clear" w:color="auto" w:fill="auto"/>
            <w:vAlign w:val="center"/>
            <w:hideMark/>
            <w:tcPrChange w:id="1801"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802" w:author="Gary Sullivan" w:date="2018-10-06T01:16:00Z"/>
                <w:lang w:val="en-US"/>
              </w:rPr>
              <w:pPrChange w:id="1803" w:author="Gary Sullivan" w:date="2018-10-06T01:21:00Z">
                <w:pPr/>
              </w:pPrChange>
            </w:pPr>
            <w:ins w:id="1804" w:author="Gary Sullivan" w:date="2018-10-06T01:16:00Z">
              <w:r w:rsidRPr="00C45643">
                <w:rPr>
                  <w:lang w:val="en-US"/>
                </w:rPr>
                <w:t>-0.32%</w:t>
              </w:r>
            </w:ins>
          </w:p>
        </w:tc>
        <w:tc>
          <w:tcPr>
            <w:tcW w:w="690" w:type="pct"/>
            <w:tcBorders>
              <w:top w:val="nil"/>
              <w:left w:val="nil"/>
              <w:bottom w:val="single" w:sz="8" w:space="0" w:color="auto"/>
              <w:right w:val="single" w:sz="8" w:space="0" w:color="auto"/>
            </w:tcBorders>
            <w:shd w:val="clear" w:color="auto" w:fill="auto"/>
            <w:vAlign w:val="center"/>
            <w:hideMark/>
            <w:tcPrChange w:id="1805"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806" w:author="Gary Sullivan" w:date="2018-10-06T01:16:00Z"/>
                <w:lang w:val="en-US"/>
              </w:rPr>
              <w:pPrChange w:id="1807" w:author="Gary Sullivan" w:date="2018-10-06T01:21:00Z">
                <w:pPr/>
              </w:pPrChange>
            </w:pPr>
            <w:ins w:id="1808" w:author="Gary Sullivan" w:date="2018-10-06T01:16:00Z">
              <w:r w:rsidRPr="00C45643">
                <w:rPr>
                  <w:lang w:val="en-US"/>
                </w:rPr>
                <w:t>-0.29%</w:t>
              </w:r>
            </w:ins>
          </w:p>
        </w:tc>
        <w:tc>
          <w:tcPr>
            <w:tcW w:w="690" w:type="pct"/>
            <w:tcBorders>
              <w:top w:val="nil"/>
              <w:left w:val="nil"/>
              <w:bottom w:val="single" w:sz="8" w:space="0" w:color="auto"/>
              <w:right w:val="single" w:sz="8" w:space="0" w:color="auto"/>
            </w:tcBorders>
            <w:shd w:val="clear" w:color="auto" w:fill="auto"/>
            <w:vAlign w:val="center"/>
            <w:hideMark/>
            <w:tcPrChange w:id="1809"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810" w:author="Gary Sullivan" w:date="2018-10-06T01:16:00Z"/>
                <w:lang w:val="en-US"/>
              </w:rPr>
              <w:pPrChange w:id="1811" w:author="Gary Sullivan" w:date="2018-10-06T01:21:00Z">
                <w:pPr/>
              </w:pPrChange>
            </w:pPr>
            <w:ins w:id="1812" w:author="Gary Sullivan" w:date="2018-10-06T01:16:00Z">
              <w:r w:rsidRPr="00C45643">
                <w:rPr>
                  <w:lang w:val="en-US"/>
                </w:rPr>
                <w:t>157%</w:t>
              </w:r>
            </w:ins>
          </w:p>
        </w:tc>
        <w:tc>
          <w:tcPr>
            <w:tcW w:w="688" w:type="pct"/>
            <w:tcBorders>
              <w:top w:val="nil"/>
              <w:left w:val="nil"/>
              <w:bottom w:val="single" w:sz="8" w:space="0" w:color="auto"/>
              <w:right w:val="single" w:sz="8" w:space="0" w:color="auto"/>
            </w:tcBorders>
            <w:shd w:val="clear" w:color="auto" w:fill="auto"/>
            <w:vAlign w:val="center"/>
            <w:hideMark/>
            <w:tcPrChange w:id="1813" w:author="Gary Sullivan" w:date="2018-10-06T01:20:00Z">
              <w:tcPr>
                <w:tcW w:w="688"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keepNext/>
              <w:spacing w:before="0"/>
              <w:rPr>
                <w:ins w:id="1814" w:author="Gary Sullivan" w:date="2018-10-06T01:16:00Z"/>
                <w:lang w:val="en-US"/>
              </w:rPr>
              <w:pPrChange w:id="1815" w:author="Gary Sullivan" w:date="2018-10-06T01:21:00Z">
                <w:pPr/>
              </w:pPrChange>
            </w:pPr>
            <w:ins w:id="1816" w:author="Gary Sullivan" w:date="2018-10-06T01:16:00Z">
              <w:r w:rsidRPr="00C45643">
                <w:rPr>
                  <w:lang w:val="en-US"/>
                </w:rPr>
                <w:t>102%</w:t>
              </w:r>
            </w:ins>
          </w:p>
        </w:tc>
      </w:tr>
      <w:tr w:rsidR="00C45643" w:rsidRPr="00C45643" w:rsidTr="002B7A67">
        <w:trPr>
          <w:trHeight w:val="144"/>
          <w:ins w:id="1817" w:author="Gary Sullivan" w:date="2018-10-06T01:16:00Z"/>
          <w:trPrChange w:id="1818" w:author="Gary Sullivan" w:date="2018-10-06T01:20:00Z">
            <w:trPr>
              <w:trHeight w:val="575"/>
            </w:trPr>
          </w:trPrChange>
        </w:trPr>
        <w:tc>
          <w:tcPr>
            <w:tcW w:w="925" w:type="pct"/>
            <w:tcBorders>
              <w:top w:val="nil"/>
              <w:left w:val="single" w:sz="8" w:space="0" w:color="auto"/>
              <w:bottom w:val="nil"/>
              <w:right w:val="single" w:sz="8" w:space="0" w:color="auto"/>
            </w:tcBorders>
            <w:shd w:val="clear" w:color="auto" w:fill="auto"/>
            <w:vAlign w:val="center"/>
            <w:hideMark/>
            <w:tcPrChange w:id="1819" w:author="Gary Sullivan" w:date="2018-10-06T01:20:00Z">
              <w:tcPr>
                <w:tcW w:w="925" w:type="pct"/>
                <w:tcBorders>
                  <w:top w:val="nil"/>
                  <w:left w:val="single" w:sz="8" w:space="0" w:color="auto"/>
                  <w:bottom w:val="nil"/>
                  <w:right w:val="single" w:sz="8" w:space="0" w:color="auto"/>
                </w:tcBorders>
                <w:shd w:val="clear" w:color="auto" w:fill="auto"/>
                <w:vAlign w:val="center"/>
                <w:hideMark/>
              </w:tcPr>
            </w:tcPrChange>
          </w:tcPr>
          <w:p w:rsidR="00C45643" w:rsidRPr="00C45643" w:rsidRDefault="00C45643">
            <w:pPr>
              <w:keepNext/>
              <w:spacing w:before="0"/>
              <w:rPr>
                <w:ins w:id="1820" w:author="Gary Sullivan" w:date="2018-10-06T01:16:00Z"/>
                <w:lang w:val="en-US"/>
              </w:rPr>
              <w:pPrChange w:id="1821" w:author="Gary Sullivan" w:date="2018-10-06T01:21:00Z">
                <w:pPr/>
              </w:pPrChange>
            </w:pPr>
            <w:ins w:id="1822" w:author="Gary Sullivan" w:date="2018-10-06T01:16:00Z">
              <w:r w:rsidRPr="00C45643">
                <w:rPr>
                  <w:lang w:val="en-US"/>
                </w:rPr>
                <w:t>CE10.3.4</w:t>
              </w:r>
            </w:ins>
          </w:p>
        </w:tc>
        <w:tc>
          <w:tcPr>
            <w:tcW w:w="626" w:type="pct"/>
            <w:tcBorders>
              <w:top w:val="nil"/>
              <w:left w:val="nil"/>
              <w:bottom w:val="nil"/>
              <w:right w:val="single" w:sz="8" w:space="0" w:color="auto"/>
            </w:tcBorders>
            <w:shd w:val="clear" w:color="auto" w:fill="auto"/>
            <w:vAlign w:val="center"/>
            <w:hideMark/>
            <w:tcPrChange w:id="1823" w:author="Gary Sullivan" w:date="2018-10-06T01:20:00Z">
              <w:tcPr>
                <w:tcW w:w="626"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824" w:author="Gary Sullivan" w:date="2018-10-06T01:16:00Z"/>
                <w:lang w:val="en-US"/>
              </w:rPr>
              <w:pPrChange w:id="1825" w:author="Gary Sullivan" w:date="2018-10-06T01:21:00Z">
                <w:pPr/>
              </w:pPrChange>
            </w:pPr>
            <w:ins w:id="1826" w:author="Gary Sullivan" w:date="2018-10-06T01:16:00Z">
              <w:r w:rsidRPr="00C45643">
                <w:rPr>
                  <w:lang w:val="en-US"/>
                </w:rPr>
                <w:t>RA</w:t>
              </w:r>
            </w:ins>
          </w:p>
        </w:tc>
        <w:tc>
          <w:tcPr>
            <w:tcW w:w="690" w:type="pct"/>
            <w:tcBorders>
              <w:top w:val="nil"/>
              <w:left w:val="nil"/>
              <w:bottom w:val="nil"/>
              <w:right w:val="single" w:sz="8" w:space="0" w:color="auto"/>
            </w:tcBorders>
            <w:shd w:val="clear" w:color="auto" w:fill="auto"/>
            <w:vAlign w:val="center"/>
            <w:hideMark/>
            <w:tcPrChange w:id="1827"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828" w:author="Gary Sullivan" w:date="2018-10-06T01:16:00Z"/>
                <w:lang w:val="en-US"/>
              </w:rPr>
              <w:pPrChange w:id="1829" w:author="Gary Sullivan" w:date="2018-10-06T01:21:00Z">
                <w:pPr/>
              </w:pPrChange>
            </w:pPr>
            <w:ins w:id="1830" w:author="Gary Sullivan" w:date="2018-10-06T01:16:00Z">
              <w:r w:rsidRPr="00C45643">
                <w:rPr>
                  <w:lang w:val="en-US"/>
                </w:rPr>
                <w:t>-0.67%</w:t>
              </w:r>
            </w:ins>
          </w:p>
        </w:tc>
        <w:tc>
          <w:tcPr>
            <w:tcW w:w="690" w:type="pct"/>
            <w:tcBorders>
              <w:top w:val="nil"/>
              <w:left w:val="nil"/>
              <w:bottom w:val="nil"/>
              <w:right w:val="single" w:sz="8" w:space="0" w:color="auto"/>
            </w:tcBorders>
            <w:shd w:val="clear" w:color="auto" w:fill="auto"/>
            <w:vAlign w:val="center"/>
            <w:hideMark/>
            <w:tcPrChange w:id="1831"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832" w:author="Gary Sullivan" w:date="2018-10-06T01:16:00Z"/>
                <w:lang w:val="en-US"/>
              </w:rPr>
              <w:pPrChange w:id="1833" w:author="Gary Sullivan" w:date="2018-10-06T01:21:00Z">
                <w:pPr/>
              </w:pPrChange>
            </w:pPr>
            <w:ins w:id="1834" w:author="Gary Sullivan" w:date="2018-10-06T01:16:00Z">
              <w:r w:rsidRPr="00C45643">
                <w:rPr>
                  <w:lang w:val="en-US"/>
                </w:rPr>
                <w:t>-0.88%</w:t>
              </w:r>
            </w:ins>
          </w:p>
        </w:tc>
        <w:tc>
          <w:tcPr>
            <w:tcW w:w="690" w:type="pct"/>
            <w:tcBorders>
              <w:top w:val="nil"/>
              <w:left w:val="nil"/>
              <w:bottom w:val="nil"/>
              <w:right w:val="single" w:sz="8" w:space="0" w:color="auto"/>
            </w:tcBorders>
            <w:shd w:val="clear" w:color="auto" w:fill="auto"/>
            <w:vAlign w:val="center"/>
            <w:hideMark/>
            <w:tcPrChange w:id="1835"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836" w:author="Gary Sullivan" w:date="2018-10-06T01:16:00Z"/>
                <w:lang w:val="en-US"/>
              </w:rPr>
              <w:pPrChange w:id="1837" w:author="Gary Sullivan" w:date="2018-10-06T01:21:00Z">
                <w:pPr/>
              </w:pPrChange>
            </w:pPr>
            <w:ins w:id="1838" w:author="Gary Sullivan" w:date="2018-10-06T01:16:00Z">
              <w:r w:rsidRPr="00C45643">
                <w:rPr>
                  <w:lang w:val="en-US"/>
                </w:rPr>
                <w:t>-0.97%</w:t>
              </w:r>
            </w:ins>
          </w:p>
        </w:tc>
        <w:tc>
          <w:tcPr>
            <w:tcW w:w="690" w:type="pct"/>
            <w:tcBorders>
              <w:top w:val="nil"/>
              <w:left w:val="nil"/>
              <w:bottom w:val="nil"/>
              <w:right w:val="single" w:sz="8" w:space="0" w:color="auto"/>
            </w:tcBorders>
            <w:shd w:val="clear" w:color="auto" w:fill="auto"/>
            <w:vAlign w:val="center"/>
            <w:hideMark/>
            <w:tcPrChange w:id="1839" w:author="Gary Sullivan" w:date="2018-10-06T01:20:00Z">
              <w:tcPr>
                <w:tcW w:w="690"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840" w:author="Gary Sullivan" w:date="2018-10-06T01:16:00Z"/>
                <w:lang w:val="en-US"/>
              </w:rPr>
              <w:pPrChange w:id="1841" w:author="Gary Sullivan" w:date="2018-10-06T01:21:00Z">
                <w:pPr/>
              </w:pPrChange>
            </w:pPr>
            <w:ins w:id="1842" w:author="Gary Sullivan" w:date="2018-10-06T01:16:00Z">
              <w:r w:rsidRPr="00C45643">
                <w:rPr>
                  <w:lang w:val="en-US"/>
                </w:rPr>
                <w:t>173%</w:t>
              </w:r>
            </w:ins>
          </w:p>
        </w:tc>
        <w:tc>
          <w:tcPr>
            <w:tcW w:w="688" w:type="pct"/>
            <w:tcBorders>
              <w:top w:val="nil"/>
              <w:left w:val="nil"/>
              <w:bottom w:val="nil"/>
              <w:right w:val="single" w:sz="8" w:space="0" w:color="auto"/>
            </w:tcBorders>
            <w:shd w:val="clear" w:color="auto" w:fill="auto"/>
            <w:vAlign w:val="center"/>
            <w:hideMark/>
            <w:tcPrChange w:id="1843" w:author="Gary Sullivan" w:date="2018-10-06T01:20:00Z">
              <w:tcPr>
                <w:tcW w:w="688" w:type="pct"/>
                <w:tcBorders>
                  <w:top w:val="nil"/>
                  <w:left w:val="nil"/>
                  <w:bottom w:val="nil"/>
                  <w:right w:val="single" w:sz="8" w:space="0" w:color="auto"/>
                </w:tcBorders>
                <w:shd w:val="clear" w:color="auto" w:fill="auto"/>
                <w:vAlign w:val="center"/>
                <w:hideMark/>
              </w:tcPr>
            </w:tcPrChange>
          </w:tcPr>
          <w:p w:rsidR="00C45643" w:rsidRPr="00C45643" w:rsidRDefault="00C45643">
            <w:pPr>
              <w:keepNext/>
              <w:spacing w:before="0"/>
              <w:rPr>
                <w:ins w:id="1844" w:author="Gary Sullivan" w:date="2018-10-06T01:16:00Z"/>
                <w:lang w:val="en-US"/>
              </w:rPr>
              <w:pPrChange w:id="1845" w:author="Gary Sullivan" w:date="2018-10-06T01:21:00Z">
                <w:pPr/>
              </w:pPrChange>
            </w:pPr>
            <w:ins w:id="1846" w:author="Gary Sullivan" w:date="2018-10-06T01:16:00Z">
              <w:r w:rsidRPr="00C45643">
                <w:rPr>
                  <w:lang w:val="en-US"/>
                </w:rPr>
                <w:t>101%</w:t>
              </w:r>
            </w:ins>
          </w:p>
        </w:tc>
      </w:tr>
      <w:tr w:rsidR="00C45643" w:rsidRPr="00C45643" w:rsidTr="002B7A67">
        <w:trPr>
          <w:trHeight w:val="144"/>
          <w:ins w:id="1847" w:author="Gary Sullivan" w:date="2018-10-06T01:16:00Z"/>
          <w:trPrChange w:id="1848" w:author="Gary Sullivan" w:date="2018-10-06T01:20:00Z">
            <w:trPr>
              <w:trHeight w:val="575"/>
            </w:trPr>
          </w:trPrChange>
        </w:trPr>
        <w:tc>
          <w:tcPr>
            <w:tcW w:w="925" w:type="pct"/>
            <w:tcBorders>
              <w:top w:val="nil"/>
              <w:left w:val="single" w:sz="8" w:space="0" w:color="auto"/>
              <w:bottom w:val="single" w:sz="8" w:space="0" w:color="auto"/>
              <w:right w:val="single" w:sz="8" w:space="0" w:color="auto"/>
            </w:tcBorders>
            <w:shd w:val="clear" w:color="auto" w:fill="auto"/>
            <w:vAlign w:val="center"/>
            <w:hideMark/>
            <w:tcPrChange w:id="1849" w:author="Gary Sullivan" w:date="2018-10-06T01:20:00Z">
              <w:tcPr>
                <w:tcW w:w="925" w:type="pct"/>
                <w:tcBorders>
                  <w:top w:val="nil"/>
                  <w:left w:val="single" w:sz="8" w:space="0" w:color="auto"/>
                  <w:bottom w:val="single" w:sz="8" w:space="0" w:color="auto"/>
                  <w:right w:val="single" w:sz="8" w:space="0" w:color="auto"/>
                </w:tcBorders>
                <w:shd w:val="clear" w:color="auto" w:fill="auto"/>
                <w:vAlign w:val="center"/>
                <w:hideMark/>
              </w:tcPr>
            </w:tcPrChange>
          </w:tcPr>
          <w:p w:rsidR="00C45643" w:rsidRPr="00C45643" w:rsidRDefault="00C45643">
            <w:pPr>
              <w:spacing w:before="0"/>
              <w:rPr>
                <w:ins w:id="1850" w:author="Gary Sullivan" w:date="2018-10-06T01:16:00Z"/>
                <w:lang w:val="en-US"/>
              </w:rPr>
              <w:pPrChange w:id="1851" w:author="Gary Sullivan" w:date="2018-10-06T01:19:00Z">
                <w:pPr/>
              </w:pPrChange>
            </w:pPr>
          </w:p>
        </w:tc>
        <w:tc>
          <w:tcPr>
            <w:tcW w:w="626" w:type="pct"/>
            <w:tcBorders>
              <w:top w:val="nil"/>
              <w:left w:val="nil"/>
              <w:bottom w:val="single" w:sz="8" w:space="0" w:color="auto"/>
              <w:right w:val="single" w:sz="8" w:space="0" w:color="auto"/>
            </w:tcBorders>
            <w:shd w:val="clear" w:color="auto" w:fill="auto"/>
            <w:vAlign w:val="center"/>
            <w:hideMark/>
            <w:tcPrChange w:id="1852" w:author="Gary Sullivan" w:date="2018-10-06T01:20:00Z">
              <w:tcPr>
                <w:tcW w:w="626"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spacing w:before="0"/>
              <w:rPr>
                <w:ins w:id="1853" w:author="Gary Sullivan" w:date="2018-10-06T01:16:00Z"/>
                <w:lang w:val="en-US"/>
              </w:rPr>
              <w:pPrChange w:id="1854" w:author="Gary Sullivan" w:date="2018-10-06T01:19:00Z">
                <w:pPr/>
              </w:pPrChange>
            </w:pPr>
            <w:ins w:id="1855" w:author="Gary Sullivan" w:date="2018-10-06T01:16:00Z">
              <w:r w:rsidRPr="00C45643">
                <w:rPr>
                  <w:lang w:val="en-US"/>
                </w:rPr>
                <w:t>LB</w:t>
              </w:r>
            </w:ins>
          </w:p>
        </w:tc>
        <w:tc>
          <w:tcPr>
            <w:tcW w:w="690" w:type="pct"/>
            <w:tcBorders>
              <w:top w:val="nil"/>
              <w:left w:val="nil"/>
              <w:bottom w:val="single" w:sz="8" w:space="0" w:color="auto"/>
              <w:right w:val="single" w:sz="8" w:space="0" w:color="auto"/>
            </w:tcBorders>
            <w:shd w:val="clear" w:color="auto" w:fill="auto"/>
            <w:vAlign w:val="center"/>
            <w:hideMark/>
            <w:tcPrChange w:id="1856"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spacing w:before="0"/>
              <w:rPr>
                <w:ins w:id="1857" w:author="Gary Sullivan" w:date="2018-10-06T01:16:00Z"/>
                <w:lang w:val="en-US"/>
              </w:rPr>
              <w:pPrChange w:id="1858" w:author="Gary Sullivan" w:date="2018-10-06T01:19:00Z">
                <w:pPr/>
              </w:pPrChange>
            </w:pPr>
            <w:ins w:id="1859" w:author="Gary Sullivan" w:date="2018-10-06T01:16:00Z">
              <w:r w:rsidRPr="00C45643">
                <w:rPr>
                  <w:lang w:val="en-US"/>
                </w:rPr>
                <w:t>-1.29%</w:t>
              </w:r>
            </w:ins>
          </w:p>
        </w:tc>
        <w:tc>
          <w:tcPr>
            <w:tcW w:w="690" w:type="pct"/>
            <w:tcBorders>
              <w:top w:val="nil"/>
              <w:left w:val="nil"/>
              <w:bottom w:val="single" w:sz="8" w:space="0" w:color="auto"/>
              <w:right w:val="single" w:sz="8" w:space="0" w:color="auto"/>
            </w:tcBorders>
            <w:shd w:val="clear" w:color="auto" w:fill="auto"/>
            <w:vAlign w:val="center"/>
            <w:hideMark/>
            <w:tcPrChange w:id="1860"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spacing w:before="0"/>
              <w:rPr>
                <w:ins w:id="1861" w:author="Gary Sullivan" w:date="2018-10-06T01:16:00Z"/>
                <w:lang w:val="en-US"/>
              </w:rPr>
              <w:pPrChange w:id="1862" w:author="Gary Sullivan" w:date="2018-10-06T01:19:00Z">
                <w:pPr/>
              </w:pPrChange>
            </w:pPr>
            <w:ins w:id="1863" w:author="Gary Sullivan" w:date="2018-10-06T01:16:00Z">
              <w:r w:rsidRPr="00C45643">
                <w:rPr>
                  <w:lang w:val="en-US"/>
                </w:rPr>
                <w:t>-1.37%</w:t>
              </w:r>
            </w:ins>
          </w:p>
        </w:tc>
        <w:tc>
          <w:tcPr>
            <w:tcW w:w="690" w:type="pct"/>
            <w:tcBorders>
              <w:top w:val="nil"/>
              <w:left w:val="nil"/>
              <w:bottom w:val="single" w:sz="8" w:space="0" w:color="auto"/>
              <w:right w:val="single" w:sz="8" w:space="0" w:color="auto"/>
            </w:tcBorders>
            <w:shd w:val="clear" w:color="auto" w:fill="auto"/>
            <w:vAlign w:val="center"/>
            <w:hideMark/>
            <w:tcPrChange w:id="1864"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spacing w:before="0"/>
              <w:rPr>
                <w:ins w:id="1865" w:author="Gary Sullivan" w:date="2018-10-06T01:16:00Z"/>
                <w:lang w:val="en-US"/>
              </w:rPr>
              <w:pPrChange w:id="1866" w:author="Gary Sullivan" w:date="2018-10-06T01:19:00Z">
                <w:pPr/>
              </w:pPrChange>
            </w:pPr>
            <w:ins w:id="1867" w:author="Gary Sullivan" w:date="2018-10-06T01:16:00Z">
              <w:r w:rsidRPr="00C45643">
                <w:rPr>
                  <w:lang w:val="en-US"/>
                </w:rPr>
                <w:t>-1.44%</w:t>
              </w:r>
            </w:ins>
          </w:p>
        </w:tc>
        <w:tc>
          <w:tcPr>
            <w:tcW w:w="690" w:type="pct"/>
            <w:tcBorders>
              <w:top w:val="nil"/>
              <w:left w:val="nil"/>
              <w:bottom w:val="single" w:sz="8" w:space="0" w:color="auto"/>
              <w:right w:val="single" w:sz="8" w:space="0" w:color="auto"/>
            </w:tcBorders>
            <w:shd w:val="clear" w:color="auto" w:fill="auto"/>
            <w:vAlign w:val="center"/>
            <w:hideMark/>
            <w:tcPrChange w:id="1868" w:author="Gary Sullivan" w:date="2018-10-06T01:20:00Z">
              <w:tcPr>
                <w:tcW w:w="690"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spacing w:before="0"/>
              <w:rPr>
                <w:ins w:id="1869" w:author="Gary Sullivan" w:date="2018-10-06T01:16:00Z"/>
                <w:lang w:val="en-US"/>
              </w:rPr>
              <w:pPrChange w:id="1870" w:author="Gary Sullivan" w:date="2018-10-06T01:19:00Z">
                <w:pPr/>
              </w:pPrChange>
            </w:pPr>
            <w:ins w:id="1871" w:author="Gary Sullivan" w:date="2018-10-06T01:16:00Z">
              <w:r w:rsidRPr="00C45643">
                <w:rPr>
                  <w:lang w:val="en-US"/>
                </w:rPr>
                <w:t>173%</w:t>
              </w:r>
            </w:ins>
          </w:p>
        </w:tc>
        <w:tc>
          <w:tcPr>
            <w:tcW w:w="688" w:type="pct"/>
            <w:tcBorders>
              <w:top w:val="nil"/>
              <w:left w:val="nil"/>
              <w:bottom w:val="single" w:sz="8" w:space="0" w:color="auto"/>
              <w:right w:val="single" w:sz="8" w:space="0" w:color="auto"/>
            </w:tcBorders>
            <w:shd w:val="clear" w:color="auto" w:fill="auto"/>
            <w:vAlign w:val="center"/>
            <w:hideMark/>
            <w:tcPrChange w:id="1872" w:author="Gary Sullivan" w:date="2018-10-06T01:20:00Z">
              <w:tcPr>
                <w:tcW w:w="688" w:type="pct"/>
                <w:tcBorders>
                  <w:top w:val="nil"/>
                  <w:left w:val="nil"/>
                  <w:bottom w:val="single" w:sz="8" w:space="0" w:color="auto"/>
                  <w:right w:val="single" w:sz="8" w:space="0" w:color="auto"/>
                </w:tcBorders>
                <w:shd w:val="clear" w:color="auto" w:fill="auto"/>
                <w:vAlign w:val="center"/>
                <w:hideMark/>
              </w:tcPr>
            </w:tcPrChange>
          </w:tcPr>
          <w:p w:rsidR="00C45643" w:rsidRPr="00C45643" w:rsidRDefault="00C45643">
            <w:pPr>
              <w:spacing w:before="0"/>
              <w:rPr>
                <w:ins w:id="1873" w:author="Gary Sullivan" w:date="2018-10-06T01:16:00Z"/>
                <w:lang w:val="en-US"/>
              </w:rPr>
              <w:pPrChange w:id="1874" w:author="Gary Sullivan" w:date="2018-10-06T01:19:00Z">
                <w:pPr/>
              </w:pPrChange>
            </w:pPr>
            <w:ins w:id="1875" w:author="Gary Sullivan" w:date="2018-10-06T01:16:00Z">
              <w:r w:rsidRPr="00C45643">
                <w:rPr>
                  <w:lang w:val="en-US"/>
                </w:rPr>
                <w:t>101%</w:t>
              </w:r>
            </w:ins>
          </w:p>
        </w:tc>
      </w:tr>
    </w:tbl>
    <w:p w:rsidR="00C45643" w:rsidRDefault="00C45643" w:rsidP="00C45643">
      <w:pPr>
        <w:rPr>
          <w:ins w:id="1876" w:author="Gary Sullivan" w:date="2018-10-06T01:17:00Z"/>
        </w:rPr>
      </w:pPr>
    </w:p>
    <w:p w:rsidR="00C45643" w:rsidRDefault="00C45643" w:rsidP="00C45643">
      <w:pPr>
        <w:rPr>
          <w:ins w:id="1877" w:author="Gary Sullivan" w:date="2018-10-06T01:15:00Z"/>
        </w:rPr>
      </w:pPr>
      <w:ins w:id="1878" w:author="Gary Sullivan" w:date="2018-10-06T01:17:00Z">
        <w:r>
          <w:lastRenderedPageBreak/>
          <w:t xml:space="preserve">The scheme is applied only to </w:t>
        </w:r>
        <w:proofErr w:type="spellStart"/>
        <w:r>
          <w:t>uni</w:t>
        </w:r>
        <w:proofErr w:type="spellEnd"/>
        <w:r>
          <w:t>-prediction regions.</w:t>
        </w:r>
      </w:ins>
    </w:p>
    <w:p w:rsidR="00C45643" w:rsidRDefault="002B7A67" w:rsidP="00C45643">
      <w:pPr>
        <w:rPr>
          <w:ins w:id="1879" w:author="Gary Sullivan" w:date="2018-10-06T01:27:00Z"/>
        </w:rPr>
      </w:pPr>
      <w:ins w:id="1880" w:author="Gary Sullivan" w:date="2018-10-06T01:24:00Z">
        <w:r>
          <w:t>It was asked wh</w:t>
        </w:r>
      </w:ins>
      <w:ins w:id="1881" w:author="Gary Sullivan" w:date="2018-10-06T01:25:00Z">
        <w:r>
          <w:t>at would happen if this and OBMC are both enabled.</w:t>
        </w:r>
      </w:ins>
    </w:p>
    <w:p w:rsidR="002B7A67" w:rsidRDefault="002B7A67" w:rsidP="00C45643">
      <w:pPr>
        <w:rPr>
          <w:ins w:id="1882" w:author="Gary Sullivan" w:date="2018-10-06T01:26:00Z"/>
        </w:rPr>
      </w:pPr>
      <w:ins w:id="1883" w:author="Gary Sullivan" w:date="2018-10-06T01:27:00Z">
        <w:r>
          <w:t>It was suggested to focus on CE10.3.</w:t>
        </w:r>
        <w:proofErr w:type="gramStart"/>
        <w:r>
          <w:t>1.b</w:t>
        </w:r>
      </w:ins>
      <w:ins w:id="1884" w:author="Gary Sullivan" w:date="2018-10-06T01:28:00Z">
        <w:r>
          <w:t>.</w:t>
        </w:r>
        <w:proofErr w:type="gramEnd"/>
        <w:r>
          <w:t xml:space="preserve"> This applies the triangle scheme only to </w:t>
        </w:r>
      </w:ins>
      <w:ins w:id="1885" w:author="Gary Sullivan" w:date="2018-10-06T01:30:00Z">
        <w:r w:rsidR="00E768EE">
          <w:t xml:space="preserve">the </w:t>
        </w:r>
      </w:ins>
      <w:ins w:id="1886" w:author="Gary Sullivan" w:date="2018-10-06T01:28:00Z">
        <w:r>
          <w:t>skip and merge modes.</w:t>
        </w:r>
      </w:ins>
    </w:p>
    <w:p w:rsidR="002B7A67" w:rsidRDefault="002B7A67" w:rsidP="00C45643">
      <w:pPr>
        <w:rPr>
          <w:ins w:id="1887" w:author="Gary Sullivan" w:date="2018-10-06T01:34:00Z"/>
        </w:rPr>
      </w:pPr>
      <w:ins w:id="1888" w:author="Gary Sullivan" w:date="2018-10-06T01:26:00Z">
        <w:r>
          <w:t xml:space="preserve">A related contribution </w:t>
        </w:r>
        <w:r w:rsidRPr="00282145">
          <w:rPr>
            <w:highlight w:val="yellow"/>
            <w:rPrChange w:id="1889" w:author="Gary Sullivan" w:date="2018-10-06T02:01:00Z">
              <w:rPr/>
            </w:rPrChange>
          </w:rPr>
          <w:t>L0208</w:t>
        </w:r>
        <w:r>
          <w:t xml:space="preserve"> was reported to </w:t>
        </w:r>
      </w:ins>
      <w:ins w:id="1890" w:author="Gary Sullivan" w:date="2018-10-06T03:33:00Z">
        <w:r w:rsidR="0047164C">
          <w:t>have been contributed</w:t>
        </w:r>
      </w:ins>
      <w:ins w:id="1891" w:author="Gary Sullivan" w:date="2018-10-06T01:26:00Z">
        <w:r>
          <w:t>.</w:t>
        </w:r>
      </w:ins>
      <w:ins w:id="1892" w:author="Gary Sullivan" w:date="2018-10-06T03:33:00Z">
        <w:r w:rsidR="0047164C">
          <w:t xml:space="preserve"> The proponent of </w:t>
        </w:r>
      </w:ins>
      <w:ins w:id="1893" w:author="Gary Sullivan" w:date="2018-10-06T03:34:00Z">
        <w:r w:rsidR="0047164C">
          <w:t>CE10.3.</w:t>
        </w:r>
        <w:proofErr w:type="gramStart"/>
        <w:r w:rsidR="0047164C">
          <w:t>1.b</w:t>
        </w:r>
        <w:proofErr w:type="gramEnd"/>
        <w:r w:rsidR="0047164C">
          <w:t xml:space="preserve"> </w:t>
        </w:r>
      </w:ins>
      <w:ins w:id="1894" w:author="Gary Sullivan" w:date="2018-10-06T03:33:00Z">
        <w:r w:rsidR="0047164C">
          <w:t xml:space="preserve">said that the “bug fix” </w:t>
        </w:r>
      </w:ins>
      <w:ins w:id="1895" w:author="Gary Sullivan" w:date="2018-10-06T03:34:00Z">
        <w:r w:rsidR="0047164C">
          <w:t>part of L0208 was certainly desirable.</w:t>
        </w:r>
      </w:ins>
    </w:p>
    <w:p w:rsidR="00E768EE" w:rsidRDefault="00E768EE" w:rsidP="00C45643">
      <w:pPr>
        <w:rPr>
          <w:ins w:id="1896" w:author="Gary Sullivan" w:date="2018-10-06T01:35:00Z"/>
        </w:rPr>
      </w:pPr>
      <w:ins w:id="1897" w:author="Gary Sullivan" w:date="2018-10-06T01:34:00Z">
        <w:r>
          <w:t xml:space="preserve">For MV data storage, the two MVs are stored as if the region was </w:t>
        </w:r>
        <w:proofErr w:type="spellStart"/>
        <w:r>
          <w:t>bipredicted</w:t>
        </w:r>
        <w:proofErr w:type="spellEnd"/>
        <w:r>
          <w:t>.</w:t>
        </w:r>
      </w:ins>
    </w:p>
    <w:p w:rsidR="00E768EE" w:rsidRDefault="00E768EE" w:rsidP="00C45643">
      <w:pPr>
        <w:rPr>
          <w:ins w:id="1898" w:author="Gary Sullivan" w:date="2018-10-06T01:43:00Z"/>
        </w:rPr>
      </w:pPr>
      <w:ins w:id="1899" w:author="Gary Sullivan" w:date="2018-10-06T01:35:00Z">
        <w:r>
          <w:t xml:space="preserve">For deblocking, </w:t>
        </w:r>
      </w:ins>
      <w:ins w:id="1900" w:author="Gary Sullivan" w:date="2018-10-06T01:41:00Z">
        <w:r w:rsidR="00026858">
          <w:t xml:space="preserve">4x4 </w:t>
        </w:r>
      </w:ins>
      <w:ins w:id="1901" w:author="Gary Sullivan" w:date="2018-10-06T01:39:00Z">
        <w:r w:rsidR="00026858">
          <w:t>subblocks that cross the diag</w:t>
        </w:r>
      </w:ins>
      <w:ins w:id="1902" w:author="Gary Sullivan" w:date="2018-10-06T01:40:00Z">
        <w:r w:rsidR="00026858">
          <w:t>onal are</w:t>
        </w:r>
      </w:ins>
      <w:ins w:id="1903" w:author="Gary Sullivan" w:date="2018-10-06T01:37:00Z">
        <w:r>
          <w:t xml:space="preserve"> treated as </w:t>
        </w:r>
        <w:proofErr w:type="spellStart"/>
        <w:r>
          <w:t>bipredicted</w:t>
        </w:r>
        <w:proofErr w:type="spellEnd"/>
        <w:r>
          <w:t xml:space="preserve"> with the </w:t>
        </w:r>
      </w:ins>
      <w:ins w:id="1904" w:author="Gary Sullivan" w:date="2018-10-06T01:40:00Z">
        <w:r w:rsidR="00026858">
          <w:t xml:space="preserve">two </w:t>
        </w:r>
      </w:ins>
      <w:ins w:id="1905" w:author="Gary Sullivan" w:date="2018-10-06T01:37:00Z">
        <w:r>
          <w:t>MVs</w:t>
        </w:r>
      </w:ins>
      <w:ins w:id="1906" w:author="Gary Sullivan" w:date="2018-10-06T01:40:00Z">
        <w:r w:rsidR="00026858">
          <w:t xml:space="preserve">, subblocks that don’t cross the diagonal are treated as </w:t>
        </w:r>
        <w:proofErr w:type="spellStart"/>
        <w:r w:rsidR="00026858">
          <w:t>unipredicted</w:t>
        </w:r>
        <w:proofErr w:type="spellEnd"/>
        <w:r w:rsidR="00026858">
          <w:t>.</w:t>
        </w:r>
      </w:ins>
    </w:p>
    <w:p w:rsidR="00026858" w:rsidRDefault="00026858" w:rsidP="00C45643">
      <w:pPr>
        <w:rPr>
          <w:ins w:id="1907" w:author="Gary Sullivan" w:date="2018-10-06T01:46:00Z"/>
        </w:rPr>
      </w:pPr>
      <w:ins w:id="1908" w:author="Gary Sullivan" w:date="2018-10-06T01:43:00Z">
        <w:r>
          <w:t>An index indicates which reference pictures to use.</w:t>
        </w:r>
      </w:ins>
    </w:p>
    <w:p w:rsidR="00026858" w:rsidRDefault="00026858" w:rsidP="00C45643">
      <w:pPr>
        <w:rPr>
          <w:ins w:id="1909" w:author="Gary Sullivan" w:date="2018-10-06T01:49:00Z"/>
        </w:rPr>
      </w:pPr>
      <w:ins w:id="1910" w:author="Gary Sullivan" w:date="2018-10-06T01:47:00Z">
        <w:r>
          <w:t xml:space="preserve">A special derivation logic is used to </w:t>
        </w:r>
      </w:ins>
      <w:ins w:id="1911" w:author="Gary Sullivan" w:date="2018-10-06T01:48:00Z">
        <w:r w:rsidR="005D3993">
          <w:t>determine the reference picture cand</w:t>
        </w:r>
      </w:ins>
      <w:ins w:id="1912" w:author="Gary Sullivan" w:date="2018-10-06T01:49:00Z">
        <w:r w:rsidR="005D3993">
          <w:t>idates.</w:t>
        </w:r>
      </w:ins>
    </w:p>
    <w:p w:rsidR="005D3993" w:rsidRDefault="005D3993" w:rsidP="00C45643">
      <w:pPr>
        <w:rPr>
          <w:ins w:id="1913" w:author="Gary Sullivan" w:date="2018-10-06T01:50:00Z"/>
        </w:rPr>
      </w:pPr>
      <w:ins w:id="1914" w:author="Gary Sullivan" w:date="2018-10-06T01:49:00Z">
        <w:r>
          <w:t>The encoder impact was 10%, which is substantial.</w:t>
        </w:r>
      </w:ins>
      <w:ins w:id="1915" w:author="Gary Sullivan" w:date="2018-10-06T01:57:00Z">
        <w:r>
          <w:t xml:space="preserve"> The decoder complexity impact is relatively low.</w:t>
        </w:r>
      </w:ins>
    </w:p>
    <w:p w:rsidR="005D3993" w:rsidRDefault="005D3993" w:rsidP="00C45643">
      <w:pPr>
        <w:rPr>
          <w:ins w:id="1916" w:author="Gary Sullivan" w:date="2018-10-06T01:49:00Z"/>
        </w:rPr>
      </w:pPr>
      <w:ins w:id="1917" w:author="Gary Sullivan" w:date="2018-10-06T01:50:00Z">
        <w:r>
          <w:t xml:space="preserve">The interaction with </w:t>
        </w:r>
      </w:ins>
      <w:ins w:id="1918" w:author="Gary Sullivan" w:date="2018-10-06T01:51:00Z">
        <w:r>
          <w:t xml:space="preserve">other </w:t>
        </w:r>
      </w:ins>
      <w:ins w:id="1919" w:author="Gary Sullivan" w:date="2018-10-06T01:52:00Z">
        <w:r>
          <w:t xml:space="preserve">recent </w:t>
        </w:r>
      </w:ins>
      <w:ins w:id="1920" w:author="Gary Sullivan" w:date="2018-10-06T01:51:00Z">
        <w:r>
          <w:t>actions, which also affect the s</w:t>
        </w:r>
      </w:ins>
      <w:ins w:id="1921" w:author="Gary Sullivan" w:date="2018-10-06T01:52:00Z">
        <w:r>
          <w:t xml:space="preserve">ame modes, </w:t>
        </w:r>
      </w:ins>
      <w:ins w:id="1922" w:author="Gary Sullivan" w:date="2018-10-06T01:50:00Z">
        <w:r>
          <w:t>affine and OBMC was unknown.</w:t>
        </w:r>
      </w:ins>
      <w:ins w:id="1923" w:author="Gary Sullivan" w:date="2018-10-06T01:55:00Z">
        <w:r>
          <w:t xml:space="preserve"> It was noted that </w:t>
        </w:r>
      </w:ins>
      <w:ins w:id="1924" w:author="Gary Sullivan" w:date="2018-10-06T01:58:00Z">
        <w:r>
          <w:t>further testing will occur even after an adoption (e.g., AHG13)</w:t>
        </w:r>
        <w:r w:rsidR="00427EA9">
          <w:t xml:space="preserve"> and unfortunate interactions can </w:t>
        </w:r>
      </w:ins>
      <w:ins w:id="1925" w:author="Gary Sullivan" w:date="2018-10-06T01:59:00Z">
        <w:r w:rsidR="00427EA9">
          <w:t>cause reconsideration.</w:t>
        </w:r>
      </w:ins>
    </w:p>
    <w:p w:rsidR="00026858" w:rsidRDefault="00026858" w:rsidP="00C45643">
      <w:pPr>
        <w:rPr>
          <w:ins w:id="1926" w:author="Gary Sullivan" w:date="2018-10-06T01:44:00Z"/>
        </w:rPr>
      </w:pPr>
      <w:ins w:id="1927" w:author="Gary Sullivan" w:date="2018-10-06T01:43:00Z">
        <w:r>
          <w:t>Class F test results were not provid</w:t>
        </w:r>
      </w:ins>
      <w:ins w:id="1928" w:author="Gary Sullivan" w:date="2018-10-06T01:44:00Z">
        <w:r>
          <w:t>ed.</w:t>
        </w:r>
      </w:ins>
    </w:p>
    <w:p w:rsidR="00026858" w:rsidRDefault="00026858" w:rsidP="00C45643">
      <w:pPr>
        <w:rPr>
          <w:ins w:id="1929" w:author="Gary Sullivan" w:date="2018-10-06T00:48:00Z"/>
        </w:rPr>
      </w:pPr>
      <w:ins w:id="1930" w:author="Gary Sullivan" w:date="2018-10-06T01:44:00Z">
        <w:r>
          <w:t>Test results for Class F were requested.</w:t>
        </w:r>
      </w:ins>
    </w:p>
    <w:p w:rsidR="00E768EE" w:rsidRDefault="00E768EE" w:rsidP="00E768EE">
      <w:pPr>
        <w:rPr>
          <w:ins w:id="1931" w:author="Gary Sullivan" w:date="2018-10-06T01:44:00Z"/>
        </w:rPr>
      </w:pPr>
      <w:ins w:id="1932" w:author="Gary Sullivan" w:date="2018-10-06T01:31:00Z">
        <w:r>
          <w:t>Draft spec text was not provided.</w:t>
        </w:r>
      </w:ins>
    </w:p>
    <w:p w:rsidR="00026858" w:rsidRDefault="00026858" w:rsidP="00E768EE">
      <w:pPr>
        <w:rPr>
          <w:ins w:id="1933" w:author="Gary Sullivan" w:date="2018-10-06T01:44:00Z"/>
        </w:rPr>
      </w:pPr>
      <w:ins w:id="1934" w:author="Gary Sullivan" w:date="2018-10-06T01:44:00Z">
        <w:r w:rsidRPr="00026858">
          <w:rPr>
            <w:highlight w:val="yellow"/>
            <w:rPrChange w:id="1935" w:author="Gary Sullivan" w:date="2018-10-06T01:44:00Z">
              <w:rPr/>
            </w:rPrChange>
          </w:rPr>
          <w:t>Revisit</w:t>
        </w:r>
        <w:r>
          <w:t>.</w:t>
        </w:r>
      </w:ins>
    </w:p>
    <w:p w:rsidR="00026858" w:rsidRDefault="00026858" w:rsidP="00E768EE">
      <w:pPr>
        <w:rPr>
          <w:ins w:id="1936" w:author="Gary Sullivan" w:date="2018-10-06T01:31:00Z"/>
        </w:rPr>
      </w:pPr>
      <w:ins w:id="1937" w:author="Gary Sullivan" w:date="2018-10-06T01:44:00Z">
        <w:r w:rsidRPr="00026858">
          <w:rPr>
            <w:highlight w:val="yellow"/>
            <w:rPrChange w:id="1938" w:author="Gary Sullivan" w:date="2018-10-06T01:45:00Z">
              <w:rPr/>
            </w:rPrChange>
          </w:rPr>
          <w:t>Make Class F mandatory</w:t>
        </w:r>
      </w:ins>
      <w:ins w:id="1939" w:author="Gary Sullivan" w:date="2018-10-06T01:45:00Z">
        <w:r w:rsidRPr="00026858">
          <w:rPr>
            <w:highlight w:val="yellow"/>
            <w:rPrChange w:id="1940" w:author="Gary Sullivan" w:date="2018-10-06T01:45:00Z">
              <w:rPr/>
            </w:rPrChange>
          </w:rPr>
          <w:t xml:space="preserve"> for general CTC</w:t>
        </w:r>
      </w:ins>
      <w:ins w:id="1941" w:author="Gary Sullivan" w:date="2018-10-06T01:44:00Z">
        <w:r w:rsidRPr="00026858">
          <w:rPr>
            <w:highlight w:val="yellow"/>
            <w:rPrChange w:id="1942" w:author="Gary Sullivan" w:date="2018-10-06T01:45:00Z">
              <w:rPr/>
            </w:rPrChange>
          </w:rPr>
          <w:t>?</w:t>
        </w:r>
      </w:ins>
    </w:p>
    <w:p w:rsidR="00991345" w:rsidRDefault="00991345" w:rsidP="0010249F">
      <w:pPr>
        <w:rPr>
          <w:ins w:id="1943" w:author="Gary Sullivan" w:date="2018-10-06T01:59:00Z"/>
        </w:rPr>
      </w:pPr>
    </w:p>
    <w:p w:rsidR="00282145" w:rsidRPr="00282145" w:rsidRDefault="00282145" w:rsidP="00282145">
      <w:pPr>
        <w:rPr>
          <w:ins w:id="1944" w:author="Gary Sullivan" w:date="2018-10-06T01:59:00Z"/>
          <w:i/>
          <w:rPrChange w:id="1945" w:author="Gary Sullivan" w:date="2018-10-06T02:00:00Z">
            <w:rPr>
              <w:ins w:id="1946" w:author="Gary Sullivan" w:date="2018-10-06T01:59:00Z"/>
            </w:rPr>
          </w:rPrChange>
        </w:rPr>
      </w:pPr>
      <w:ins w:id="1947" w:author="Gary Sullivan" w:date="2018-10-06T01:59:00Z">
        <w:r w:rsidRPr="00282145">
          <w:rPr>
            <w:i/>
            <w:rPrChange w:id="1948" w:author="Gary Sullivan" w:date="2018-10-06T02:00:00Z">
              <w:rPr/>
            </w:rPrChange>
          </w:rPr>
          <w:t>CE10.4: Diffusion filtering of inter- and intra-prediction signals</w:t>
        </w:r>
      </w:ins>
    </w:p>
    <w:p w:rsidR="00427EA9" w:rsidRDefault="00282145" w:rsidP="00282145">
      <w:pPr>
        <w:rPr>
          <w:ins w:id="1949" w:author="Gary Sullivan" w:date="2018-10-06T01:59:00Z"/>
        </w:rPr>
      </w:pPr>
      <w:ins w:id="1950" w:author="Gary Sullivan" w:date="2018-10-06T01:59:00Z">
        <w:r>
          <w:t>In CE10.4, the goal is to test prediction to be combined using filtering, where two types of diffusion filters (uniform and directional) with two iteration parameters are included. The tests and corresponding results are summarized as follows.</w:t>
        </w:r>
      </w:ins>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ins w:id="1951" w:author="Gary Sullivan" w:date="2018-10-06T02:02:00Z"/>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pPr>
              <w:spacing w:before="0"/>
              <w:rPr>
                <w:ins w:id="1952" w:author="Gary Sullivan" w:date="2018-10-06T02:02:00Z"/>
                <w:lang w:val="en-US"/>
              </w:rPr>
              <w:pPrChange w:id="1953" w:author="Gary Sullivan" w:date="2018-10-06T02:14:00Z">
                <w:pPr/>
              </w:pPrChange>
            </w:pPr>
            <w:ins w:id="1954" w:author="Gary Sullivan" w:date="2018-10-06T02:02:00Z">
              <w:r w:rsidRPr="00282145">
                <w:rPr>
                  <w:lang w:val="en-US"/>
                </w:rPr>
                <w:t>#</w:t>
              </w:r>
            </w:ins>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pPr>
              <w:spacing w:before="0"/>
              <w:rPr>
                <w:ins w:id="1955" w:author="Gary Sullivan" w:date="2018-10-06T02:02:00Z"/>
                <w:lang w:val="en-US"/>
              </w:rPr>
              <w:pPrChange w:id="1956" w:author="Gary Sullivan" w:date="2018-10-06T02:14:00Z">
                <w:pPr/>
              </w:pPrChange>
            </w:pPr>
            <w:ins w:id="1957" w:author="Gary Sullivan" w:date="2018-10-06T02:02:00Z">
              <w:r w:rsidRPr="00282145">
                <w:rPr>
                  <w:lang w:val="en-US"/>
                </w:rPr>
                <w:t>Proposal</w:t>
              </w:r>
            </w:ins>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pPr>
              <w:spacing w:before="0"/>
              <w:rPr>
                <w:ins w:id="1958" w:author="Gary Sullivan" w:date="2018-10-06T02:02:00Z"/>
                <w:lang w:val="en-US"/>
              </w:rPr>
              <w:pPrChange w:id="1959" w:author="Gary Sullivan" w:date="2018-10-06T02:14:00Z">
                <w:pPr/>
              </w:pPrChange>
            </w:pPr>
            <w:ins w:id="1960" w:author="Gary Sullivan" w:date="2018-10-06T02:02:00Z">
              <w:r w:rsidRPr="00282145">
                <w:rPr>
                  <w:lang w:val="en-US"/>
                </w:rPr>
                <w:t>Config.</w:t>
              </w:r>
            </w:ins>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pPr>
              <w:spacing w:before="0"/>
              <w:rPr>
                <w:ins w:id="1961" w:author="Gary Sullivan" w:date="2018-10-06T02:02:00Z"/>
                <w:lang w:val="en-US"/>
              </w:rPr>
              <w:pPrChange w:id="1962" w:author="Gary Sullivan" w:date="2018-10-06T02:14:00Z">
                <w:pPr/>
              </w:pPrChange>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pPr>
              <w:spacing w:before="0"/>
              <w:rPr>
                <w:ins w:id="1963" w:author="Gary Sullivan" w:date="2018-10-06T02:02:00Z"/>
                <w:lang w:val="en-US"/>
              </w:rPr>
              <w:pPrChange w:id="1964" w:author="Gary Sullivan" w:date="2018-10-06T02:14:00Z">
                <w:pPr/>
              </w:pPrChange>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pPr>
              <w:spacing w:before="0"/>
              <w:rPr>
                <w:ins w:id="1965" w:author="Gary Sullivan" w:date="2018-10-06T02:02:00Z"/>
                <w:lang w:val="en-US"/>
              </w:rPr>
              <w:pPrChange w:id="1966" w:author="Gary Sullivan" w:date="2018-10-06T02:14:00Z">
                <w:pPr/>
              </w:pPrChange>
            </w:pPr>
            <w:ins w:id="1967" w:author="Gary Sullivan" w:date="2018-10-06T02:02:00Z">
              <w:r w:rsidRPr="00282145">
                <w:rPr>
                  <w:lang w:val="en-US"/>
                </w:rPr>
                <w:t>VTM</w:t>
              </w:r>
            </w:ins>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pPr>
              <w:spacing w:before="0"/>
              <w:rPr>
                <w:ins w:id="1968" w:author="Gary Sullivan" w:date="2018-10-06T02:02:00Z"/>
                <w:lang w:val="en-US"/>
              </w:rPr>
              <w:pPrChange w:id="1969" w:author="Gary Sullivan" w:date="2018-10-06T02:14:00Z">
                <w:pPr/>
              </w:pPrChange>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pPr>
              <w:spacing w:before="0"/>
              <w:rPr>
                <w:ins w:id="1970" w:author="Gary Sullivan" w:date="2018-10-06T02:02:00Z"/>
                <w:lang w:val="en-US"/>
              </w:rPr>
              <w:pPrChange w:id="1971" w:author="Gary Sullivan" w:date="2018-10-06T02:14:00Z">
                <w:pPr/>
              </w:pPrChange>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pPr>
              <w:spacing w:before="0"/>
              <w:rPr>
                <w:ins w:id="1972" w:author="Gary Sullivan" w:date="2018-10-06T02:02:00Z"/>
                <w:lang w:val="en-US"/>
              </w:rPr>
              <w:pPrChange w:id="1973" w:author="Gary Sullivan" w:date="2018-10-06T02:14:00Z">
                <w:pPr/>
              </w:pPrChange>
            </w:pPr>
            <w:ins w:id="1974" w:author="Gary Sullivan" w:date="2018-10-06T02:02:00Z">
              <w:r w:rsidRPr="00282145">
                <w:rPr>
                  <w:lang w:val="en-US"/>
                </w:rPr>
                <w:t>Description</w:t>
              </w:r>
            </w:ins>
          </w:p>
        </w:tc>
      </w:tr>
      <w:tr w:rsidR="00282145" w:rsidRPr="00282145" w:rsidTr="00476CED">
        <w:trPr>
          <w:trHeight w:val="420"/>
          <w:ins w:id="1975" w:author="Gary Sullivan" w:date="2018-10-06T02:02:00Z"/>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pPr>
              <w:spacing w:before="0"/>
              <w:rPr>
                <w:ins w:id="1976" w:author="Gary Sullivan" w:date="2018-10-06T02:02:00Z"/>
                <w:lang w:val="en-US"/>
              </w:rPr>
              <w:pPrChange w:id="1977" w:author="Gary Sullivan" w:date="2018-10-06T02:14:00Z">
                <w:pPr/>
              </w:pPrChange>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78" w:author="Gary Sullivan" w:date="2018-10-06T02:02:00Z"/>
                <w:lang w:val="en-US"/>
              </w:rPr>
              <w:pPrChange w:id="1979" w:author="Gary Sullivan" w:date="2018-10-06T02:14:00Z">
                <w:pPr/>
              </w:pPrChange>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80" w:author="Gary Sullivan" w:date="2018-10-06T02:02:00Z"/>
                <w:lang w:val="en-US"/>
              </w:rPr>
              <w:pPrChange w:id="1981" w:author="Gary Sullivan" w:date="2018-10-06T02:14:00Z">
                <w:pPr/>
              </w:pPrChange>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82" w:author="Gary Sullivan" w:date="2018-10-06T02:02:00Z"/>
                <w:lang w:val="en-US"/>
              </w:rPr>
              <w:pPrChange w:id="1983" w:author="Gary Sullivan" w:date="2018-10-06T02:14:00Z">
                <w:pPr/>
              </w:pPrChange>
            </w:pPr>
            <w:ins w:id="1984" w:author="Gary Sullivan" w:date="2018-10-06T02:02:00Z">
              <w:r w:rsidRPr="00282145">
                <w:rPr>
                  <w:lang w:val="en-US"/>
                </w:rPr>
                <w:t>Y</w:t>
              </w:r>
            </w:ins>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85" w:author="Gary Sullivan" w:date="2018-10-06T02:02:00Z"/>
                <w:lang w:val="en-US"/>
              </w:rPr>
              <w:pPrChange w:id="1986" w:author="Gary Sullivan" w:date="2018-10-06T02:14:00Z">
                <w:pPr/>
              </w:pPrChange>
            </w:pPr>
            <w:ins w:id="1987" w:author="Gary Sullivan" w:date="2018-10-06T02:02:00Z">
              <w:r w:rsidRPr="00282145">
                <w:rPr>
                  <w:lang w:val="en-US"/>
                </w:rPr>
                <w:t>U</w:t>
              </w:r>
            </w:ins>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88" w:author="Gary Sullivan" w:date="2018-10-06T02:02:00Z"/>
                <w:lang w:val="en-US"/>
              </w:rPr>
              <w:pPrChange w:id="1989" w:author="Gary Sullivan" w:date="2018-10-06T02:14:00Z">
                <w:pPr/>
              </w:pPrChange>
            </w:pPr>
            <w:ins w:id="1990" w:author="Gary Sullivan" w:date="2018-10-06T02:02:00Z">
              <w:r w:rsidRPr="00282145">
                <w:rPr>
                  <w:lang w:val="en-US"/>
                </w:rPr>
                <w:t>V</w:t>
              </w:r>
            </w:ins>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91" w:author="Gary Sullivan" w:date="2018-10-06T02:02:00Z"/>
                <w:lang w:val="en-US"/>
              </w:rPr>
              <w:pPrChange w:id="1992" w:author="Gary Sullivan" w:date="2018-10-06T02:14:00Z">
                <w:pPr/>
              </w:pPrChange>
            </w:pPr>
            <w:proofErr w:type="spellStart"/>
            <w:ins w:id="1993" w:author="Gary Sullivan" w:date="2018-10-06T02:02:00Z">
              <w:r w:rsidRPr="00282145">
                <w:rPr>
                  <w:lang w:val="en-US"/>
                </w:rPr>
                <w:t>EncT</w:t>
              </w:r>
              <w:proofErr w:type="spellEnd"/>
            </w:ins>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94" w:author="Gary Sullivan" w:date="2018-10-06T02:02:00Z"/>
                <w:lang w:val="en-US"/>
              </w:rPr>
              <w:pPrChange w:id="1995" w:author="Gary Sullivan" w:date="2018-10-06T02:14:00Z">
                <w:pPr/>
              </w:pPrChange>
            </w:pPr>
            <w:proofErr w:type="spellStart"/>
            <w:ins w:id="1996" w:author="Gary Sullivan" w:date="2018-10-06T02:02:00Z">
              <w:r w:rsidRPr="00282145">
                <w:rPr>
                  <w:lang w:val="en-US"/>
                </w:rPr>
                <w:t>DecT</w:t>
              </w:r>
              <w:proofErr w:type="spellEnd"/>
            </w:ins>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pPr>
              <w:spacing w:before="0"/>
              <w:rPr>
                <w:ins w:id="1997" w:author="Gary Sullivan" w:date="2018-10-06T02:02:00Z"/>
                <w:lang w:val="en-US"/>
              </w:rPr>
              <w:pPrChange w:id="1998" w:author="Gary Sullivan" w:date="2018-10-06T02:14:00Z">
                <w:pPr/>
              </w:pPrChange>
            </w:pPr>
          </w:p>
        </w:tc>
      </w:tr>
      <w:tr w:rsidR="00282145" w:rsidRPr="00282145" w:rsidTr="00476CED">
        <w:trPr>
          <w:trHeight w:val="744"/>
          <w:ins w:id="1999" w:author="Gary Sullivan" w:date="2018-10-06T02:02:00Z"/>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pPr>
              <w:spacing w:before="0"/>
              <w:rPr>
                <w:ins w:id="2000" w:author="Gary Sullivan" w:date="2018-10-06T02:02:00Z"/>
                <w:lang w:val="en-US"/>
              </w:rPr>
              <w:pPrChange w:id="2001" w:author="Gary Sullivan" w:date="2018-10-06T02:14:00Z">
                <w:pPr/>
              </w:pPrChange>
            </w:pPr>
            <w:ins w:id="2002" w:author="Gary Sullivan" w:date="2018-10-06T02:02:00Z">
              <w:r w:rsidRPr="00282145">
                <w:rPr>
                  <w:lang w:val="en-US"/>
                </w:rPr>
                <w:t>CE10.4.1</w:t>
              </w:r>
            </w:ins>
          </w:p>
        </w:tc>
        <w:tc>
          <w:tcPr>
            <w:tcW w:w="442" w:type="pct"/>
            <w:tcBorders>
              <w:top w:val="nil"/>
              <w:left w:val="nil"/>
              <w:bottom w:val="nil"/>
              <w:right w:val="single" w:sz="8" w:space="0" w:color="auto"/>
            </w:tcBorders>
            <w:shd w:val="clear" w:color="auto" w:fill="auto"/>
            <w:hideMark/>
          </w:tcPr>
          <w:p w:rsidR="00282145" w:rsidRPr="00282145" w:rsidRDefault="00282145">
            <w:pPr>
              <w:spacing w:before="0"/>
              <w:rPr>
                <w:ins w:id="2003" w:author="Gary Sullivan" w:date="2018-10-06T02:02:00Z"/>
                <w:lang w:val="en-US"/>
              </w:rPr>
              <w:pPrChange w:id="2004" w:author="Gary Sullivan" w:date="2018-10-06T02:14:00Z">
                <w:pPr/>
              </w:pPrChange>
            </w:pPr>
            <w:ins w:id="2005" w:author="Gary Sullivan" w:date="2018-10-06T02:02:00Z">
              <w:r w:rsidRPr="00282145">
                <w:rPr>
                  <w:lang w:val="en-US"/>
                </w:rPr>
                <w:t>JVET-L0157</w:t>
              </w:r>
            </w:ins>
          </w:p>
        </w:tc>
        <w:tc>
          <w:tcPr>
            <w:tcW w:w="387" w:type="pct"/>
            <w:tcBorders>
              <w:top w:val="nil"/>
              <w:left w:val="nil"/>
              <w:bottom w:val="nil"/>
              <w:right w:val="single" w:sz="8" w:space="0" w:color="auto"/>
            </w:tcBorders>
            <w:shd w:val="clear" w:color="auto" w:fill="auto"/>
            <w:hideMark/>
          </w:tcPr>
          <w:p w:rsidR="00282145" w:rsidRPr="00282145" w:rsidRDefault="00282145">
            <w:pPr>
              <w:spacing w:before="0"/>
              <w:rPr>
                <w:ins w:id="2006" w:author="Gary Sullivan" w:date="2018-10-06T02:02:00Z"/>
                <w:lang w:val="en-US"/>
              </w:rPr>
              <w:pPrChange w:id="2007" w:author="Gary Sullivan" w:date="2018-10-06T02:14:00Z">
                <w:pPr/>
              </w:pPrChange>
            </w:pPr>
            <w:ins w:id="2008" w:author="Gary Sullivan" w:date="2018-10-06T02:02:00Z">
              <w:r w:rsidRPr="00282145">
                <w:rPr>
                  <w:lang w:val="en-US"/>
                </w:rPr>
                <w:t>AI</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09" w:author="Gary Sullivan" w:date="2018-10-06T02:02:00Z"/>
                <w:lang w:val="en-US"/>
              </w:rPr>
              <w:pPrChange w:id="2010" w:author="Gary Sullivan" w:date="2018-10-06T02:14:00Z">
                <w:pPr/>
              </w:pPrChange>
            </w:pPr>
            <w:ins w:id="2011" w:author="Gary Sullivan" w:date="2018-10-06T02:02:00Z">
              <w:r w:rsidRPr="00282145">
                <w:rPr>
                  <w:lang w:val="en-US"/>
                </w:rPr>
                <w:t>-0.35%</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12" w:author="Gary Sullivan" w:date="2018-10-06T02:02:00Z"/>
                <w:lang w:val="en-US"/>
              </w:rPr>
              <w:pPrChange w:id="2013" w:author="Gary Sullivan" w:date="2018-10-06T02:14:00Z">
                <w:pPr/>
              </w:pPrChange>
            </w:pPr>
            <w:ins w:id="2014" w:author="Gary Sullivan" w:date="2018-10-06T02:02:00Z">
              <w:r w:rsidRPr="00282145">
                <w:rPr>
                  <w:lang w:val="en-US"/>
                </w:rPr>
                <w:t>-0.23%</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15" w:author="Gary Sullivan" w:date="2018-10-06T02:02:00Z"/>
                <w:lang w:val="en-US"/>
              </w:rPr>
              <w:pPrChange w:id="2016" w:author="Gary Sullivan" w:date="2018-10-06T02:14:00Z">
                <w:pPr/>
              </w:pPrChange>
            </w:pPr>
            <w:ins w:id="2017" w:author="Gary Sullivan" w:date="2018-10-06T02:02:00Z">
              <w:r w:rsidRPr="00282145">
                <w:rPr>
                  <w:lang w:val="en-US"/>
                </w:rPr>
                <w:t>-0.17%</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18" w:author="Gary Sullivan" w:date="2018-10-06T02:02:00Z"/>
                <w:lang w:val="en-US"/>
              </w:rPr>
              <w:pPrChange w:id="2019" w:author="Gary Sullivan" w:date="2018-10-06T02:14:00Z">
                <w:pPr/>
              </w:pPrChange>
            </w:pPr>
            <w:ins w:id="2020" w:author="Gary Sullivan" w:date="2018-10-06T02:02:00Z">
              <w:r w:rsidRPr="00282145">
                <w:rPr>
                  <w:lang w:val="en-US"/>
                </w:rPr>
                <w:t>152%</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21" w:author="Gary Sullivan" w:date="2018-10-06T02:02:00Z"/>
                <w:lang w:val="en-US"/>
              </w:rPr>
              <w:pPrChange w:id="2022" w:author="Gary Sullivan" w:date="2018-10-06T02:14:00Z">
                <w:pPr/>
              </w:pPrChange>
            </w:pPr>
            <w:ins w:id="2023" w:author="Gary Sullivan" w:date="2018-10-06T02:02:00Z">
              <w:r w:rsidRPr="00282145">
                <w:rPr>
                  <w:lang w:val="en-US"/>
                </w:rPr>
                <w:t>102%</w:t>
              </w:r>
            </w:ins>
          </w:p>
        </w:tc>
        <w:tc>
          <w:tcPr>
            <w:tcW w:w="1514" w:type="pct"/>
            <w:tcBorders>
              <w:top w:val="nil"/>
              <w:left w:val="nil"/>
              <w:bottom w:val="nil"/>
              <w:right w:val="single" w:sz="8" w:space="0" w:color="auto"/>
            </w:tcBorders>
            <w:shd w:val="clear" w:color="auto" w:fill="auto"/>
            <w:hideMark/>
          </w:tcPr>
          <w:p w:rsidR="00282145" w:rsidRPr="00282145" w:rsidRDefault="00282145">
            <w:pPr>
              <w:spacing w:before="0"/>
              <w:rPr>
                <w:ins w:id="2024" w:author="Gary Sullivan" w:date="2018-10-06T02:02:00Z"/>
                <w:lang w:val="en-US"/>
              </w:rPr>
              <w:pPrChange w:id="2025" w:author="Gary Sullivan" w:date="2018-10-06T02:14:00Z">
                <w:pPr/>
              </w:pPrChange>
            </w:pPr>
            <w:ins w:id="2026" w:author="Gary Sullivan" w:date="2018-10-06T02:02:00Z">
              <w:r w:rsidRPr="00282145">
                <w:rPr>
                  <w:lang w:val="en-US"/>
                </w:rPr>
                <w:t>• Fast Encoder Decisions and default restrictions</w:t>
              </w:r>
              <w:r w:rsidRPr="00282145">
                <w:rPr>
                  <w:lang w:val="en-US"/>
                </w:rPr>
                <w:br/>
                <w:t>• Additionally sending diffusion parameters in merge case</w:t>
              </w:r>
            </w:ins>
          </w:p>
        </w:tc>
      </w:tr>
      <w:tr w:rsidR="00282145" w:rsidRPr="00282145" w:rsidTr="00476CED">
        <w:trPr>
          <w:trHeight w:val="744"/>
          <w:ins w:id="2027" w:author="Gary Sullivan" w:date="2018-10-06T02:02:00Z"/>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pPr>
              <w:spacing w:before="0"/>
              <w:rPr>
                <w:ins w:id="2028" w:author="Gary Sullivan" w:date="2018-10-06T02:02:00Z"/>
                <w:lang w:val="en-US"/>
              </w:rPr>
              <w:pPrChange w:id="2029" w:author="Gary Sullivan" w:date="2018-10-06T02:14:00Z">
                <w:pPr/>
              </w:pPrChange>
            </w:pPr>
          </w:p>
        </w:tc>
        <w:tc>
          <w:tcPr>
            <w:tcW w:w="442" w:type="pct"/>
            <w:tcBorders>
              <w:top w:val="nil"/>
              <w:left w:val="nil"/>
              <w:bottom w:val="nil"/>
              <w:right w:val="single" w:sz="8" w:space="0" w:color="auto"/>
            </w:tcBorders>
            <w:shd w:val="clear" w:color="auto" w:fill="auto"/>
            <w:hideMark/>
          </w:tcPr>
          <w:p w:rsidR="00282145" w:rsidRPr="00282145" w:rsidRDefault="00282145">
            <w:pPr>
              <w:spacing w:before="0"/>
              <w:rPr>
                <w:ins w:id="2030" w:author="Gary Sullivan" w:date="2018-10-06T02:02:00Z"/>
                <w:lang w:val="en-US"/>
              </w:rPr>
              <w:pPrChange w:id="2031" w:author="Gary Sullivan" w:date="2018-10-06T02:14:00Z">
                <w:pPr/>
              </w:pPrChange>
            </w:pPr>
          </w:p>
        </w:tc>
        <w:tc>
          <w:tcPr>
            <w:tcW w:w="387" w:type="pct"/>
            <w:tcBorders>
              <w:top w:val="nil"/>
              <w:left w:val="nil"/>
              <w:bottom w:val="nil"/>
              <w:right w:val="single" w:sz="8" w:space="0" w:color="auto"/>
            </w:tcBorders>
            <w:shd w:val="clear" w:color="auto" w:fill="auto"/>
            <w:hideMark/>
          </w:tcPr>
          <w:p w:rsidR="00282145" w:rsidRPr="00282145" w:rsidRDefault="00282145">
            <w:pPr>
              <w:spacing w:before="0"/>
              <w:rPr>
                <w:ins w:id="2032" w:author="Gary Sullivan" w:date="2018-10-06T02:02:00Z"/>
                <w:lang w:val="en-US"/>
              </w:rPr>
              <w:pPrChange w:id="2033" w:author="Gary Sullivan" w:date="2018-10-06T02:14:00Z">
                <w:pPr/>
              </w:pPrChange>
            </w:pPr>
            <w:ins w:id="2034" w:author="Gary Sullivan" w:date="2018-10-06T02:02:00Z">
              <w:r w:rsidRPr="00282145">
                <w:rPr>
                  <w:lang w:val="en-US"/>
                </w:rPr>
                <w:t>RA</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35" w:author="Gary Sullivan" w:date="2018-10-06T02:02:00Z"/>
                <w:lang w:val="en-US"/>
              </w:rPr>
              <w:pPrChange w:id="2036" w:author="Gary Sullivan" w:date="2018-10-06T02:14:00Z">
                <w:pPr/>
              </w:pPrChange>
            </w:pPr>
            <w:ins w:id="2037" w:author="Gary Sullivan" w:date="2018-10-06T02:02:00Z">
              <w:r w:rsidRPr="00282145">
                <w:rPr>
                  <w:lang w:val="en-US"/>
                </w:rPr>
                <w:t>-0.50%</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38" w:author="Gary Sullivan" w:date="2018-10-06T02:02:00Z"/>
                <w:lang w:val="en-US"/>
              </w:rPr>
              <w:pPrChange w:id="2039" w:author="Gary Sullivan" w:date="2018-10-06T02:14:00Z">
                <w:pPr/>
              </w:pPrChange>
            </w:pPr>
            <w:ins w:id="2040" w:author="Gary Sullivan" w:date="2018-10-06T02:02:00Z">
              <w:r w:rsidRPr="00282145">
                <w:rPr>
                  <w:lang w:val="en-US"/>
                </w:rPr>
                <w:t>-0.79%</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41" w:author="Gary Sullivan" w:date="2018-10-06T02:02:00Z"/>
                <w:lang w:val="en-US"/>
              </w:rPr>
              <w:pPrChange w:id="2042" w:author="Gary Sullivan" w:date="2018-10-06T02:14:00Z">
                <w:pPr/>
              </w:pPrChange>
            </w:pPr>
            <w:ins w:id="2043" w:author="Gary Sullivan" w:date="2018-10-06T02:02:00Z">
              <w:r w:rsidRPr="00282145">
                <w:rPr>
                  <w:lang w:val="en-US"/>
                </w:rPr>
                <w:t>-0.73%</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44" w:author="Gary Sullivan" w:date="2018-10-06T02:02:00Z"/>
                <w:lang w:val="en-US"/>
              </w:rPr>
              <w:pPrChange w:id="2045" w:author="Gary Sullivan" w:date="2018-10-06T02:14:00Z">
                <w:pPr/>
              </w:pPrChange>
            </w:pPr>
            <w:ins w:id="2046" w:author="Gary Sullivan" w:date="2018-10-06T02:02:00Z">
              <w:r w:rsidRPr="00282145">
                <w:rPr>
                  <w:lang w:val="en-US"/>
                </w:rPr>
                <w:t>125%</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47" w:author="Gary Sullivan" w:date="2018-10-06T02:02:00Z"/>
                <w:lang w:val="en-US"/>
              </w:rPr>
              <w:pPrChange w:id="2048" w:author="Gary Sullivan" w:date="2018-10-06T02:14:00Z">
                <w:pPr/>
              </w:pPrChange>
            </w:pPr>
            <w:ins w:id="2049" w:author="Gary Sullivan" w:date="2018-10-06T02:02:00Z">
              <w:r w:rsidRPr="00282145">
                <w:rPr>
                  <w:lang w:val="en-US"/>
                </w:rPr>
                <w:t>101%</w:t>
              </w:r>
            </w:ins>
          </w:p>
        </w:tc>
        <w:tc>
          <w:tcPr>
            <w:tcW w:w="1514" w:type="pct"/>
            <w:tcBorders>
              <w:top w:val="nil"/>
              <w:left w:val="nil"/>
              <w:bottom w:val="nil"/>
              <w:right w:val="single" w:sz="8" w:space="0" w:color="auto"/>
            </w:tcBorders>
            <w:shd w:val="clear" w:color="auto" w:fill="auto"/>
            <w:hideMark/>
          </w:tcPr>
          <w:p w:rsidR="00282145" w:rsidRPr="00282145" w:rsidRDefault="00282145">
            <w:pPr>
              <w:spacing w:before="0"/>
              <w:rPr>
                <w:ins w:id="2050" w:author="Gary Sullivan" w:date="2018-10-06T02:02:00Z"/>
                <w:lang w:val="en-US"/>
              </w:rPr>
              <w:pPrChange w:id="2051" w:author="Gary Sullivan" w:date="2018-10-06T02:14:00Z">
                <w:pPr/>
              </w:pPrChange>
            </w:pPr>
            <w:ins w:id="2052" w:author="Gary Sullivan" w:date="2018-10-06T02:02:00Z">
              <w:r w:rsidRPr="00282145">
                <w:rPr>
                  <w:lang w:val="en-US"/>
                </w:rPr>
                <w:t>• Low complexity variant</w:t>
              </w:r>
              <w:r w:rsidRPr="00282145">
                <w:rPr>
                  <w:lang w:val="en-US"/>
                </w:rPr>
                <w:br/>
                <w:t xml:space="preserve">• No neighboring block samples used for </w:t>
              </w:r>
              <w:proofErr w:type="gramStart"/>
              <w:r w:rsidRPr="00282145">
                <w:rPr>
                  <w:lang w:val="en-US"/>
                </w:rPr>
                <w:t>inter</w:t>
              </w:r>
              <w:proofErr w:type="gramEnd"/>
              <w:r w:rsidRPr="00282145">
                <w:rPr>
                  <w:lang w:val="en-US"/>
                </w:rPr>
                <w:t xml:space="preserve"> blocks</w:t>
              </w:r>
            </w:ins>
          </w:p>
        </w:tc>
      </w:tr>
      <w:tr w:rsidR="00282145" w:rsidRPr="00282145" w:rsidTr="00476CED">
        <w:trPr>
          <w:trHeight w:val="744"/>
          <w:ins w:id="2053" w:author="Gary Sullivan" w:date="2018-10-06T02:02:00Z"/>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pPr>
              <w:spacing w:before="0"/>
              <w:rPr>
                <w:ins w:id="2054" w:author="Gary Sullivan" w:date="2018-10-06T02:02:00Z"/>
                <w:lang w:val="en-US"/>
              </w:rPr>
              <w:pPrChange w:id="2055" w:author="Gary Sullivan" w:date="2018-10-06T02:14:00Z">
                <w:pPr/>
              </w:pPrChange>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056" w:author="Gary Sullivan" w:date="2018-10-06T02:02:00Z"/>
                <w:lang w:val="en-US"/>
              </w:rPr>
              <w:pPrChange w:id="2057" w:author="Gary Sullivan" w:date="2018-10-06T02:14:00Z">
                <w:pPr/>
              </w:pPrChange>
            </w:pPr>
          </w:p>
        </w:tc>
        <w:tc>
          <w:tcPr>
            <w:tcW w:w="387" w:type="pct"/>
            <w:tcBorders>
              <w:top w:val="nil"/>
              <w:left w:val="nil"/>
              <w:bottom w:val="nil"/>
              <w:right w:val="single" w:sz="8" w:space="0" w:color="auto"/>
            </w:tcBorders>
            <w:shd w:val="clear" w:color="auto" w:fill="auto"/>
            <w:hideMark/>
          </w:tcPr>
          <w:p w:rsidR="00282145" w:rsidRPr="00282145" w:rsidRDefault="00282145">
            <w:pPr>
              <w:spacing w:before="0"/>
              <w:rPr>
                <w:ins w:id="2058" w:author="Gary Sullivan" w:date="2018-10-06T02:02:00Z"/>
                <w:lang w:val="en-US"/>
              </w:rPr>
              <w:pPrChange w:id="2059" w:author="Gary Sullivan" w:date="2018-10-06T02:14:00Z">
                <w:pPr/>
              </w:pPrChange>
            </w:pPr>
            <w:ins w:id="2060" w:author="Gary Sullivan" w:date="2018-10-06T02:02:00Z">
              <w:r w:rsidRPr="00282145">
                <w:rPr>
                  <w:lang w:val="en-US"/>
                </w:rPr>
                <w:t>LB</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61" w:author="Gary Sullivan" w:date="2018-10-06T02:02:00Z"/>
                <w:lang w:val="en-US"/>
              </w:rPr>
              <w:pPrChange w:id="2062" w:author="Gary Sullivan" w:date="2018-10-06T02:14:00Z">
                <w:pPr/>
              </w:pPrChange>
            </w:pPr>
            <w:ins w:id="2063" w:author="Gary Sullivan" w:date="2018-10-06T02:02:00Z">
              <w:r w:rsidRPr="00282145">
                <w:rPr>
                  <w:lang w:val="en-US"/>
                </w:rPr>
                <w:t>-0.18%</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64" w:author="Gary Sullivan" w:date="2018-10-06T02:02:00Z"/>
                <w:lang w:val="en-US"/>
              </w:rPr>
              <w:pPrChange w:id="2065" w:author="Gary Sullivan" w:date="2018-10-06T02:14:00Z">
                <w:pPr/>
              </w:pPrChange>
            </w:pPr>
            <w:ins w:id="2066" w:author="Gary Sullivan" w:date="2018-10-06T02:02:00Z">
              <w:r w:rsidRPr="00282145">
                <w:rPr>
                  <w:lang w:val="en-US"/>
                </w:rPr>
                <w:t>0.12%</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67" w:author="Gary Sullivan" w:date="2018-10-06T02:02:00Z"/>
                <w:lang w:val="en-US"/>
              </w:rPr>
              <w:pPrChange w:id="2068" w:author="Gary Sullivan" w:date="2018-10-06T02:14:00Z">
                <w:pPr/>
              </w:pPrChange>
            </w:pPr>
            <w:ins w:id="2069" w:author="Gary Sullivan" w:date="2018-10-06T02:02:00Z">
              <w:r w:rsidRPr="00282145">
                <w:rPr>
                  <w:lang w:val="en-US"/>
                </w:rPr>
                <w:t>0.02%</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70" w:author="Gary Sullivan" w:date="2018-10-06T02:02:00Z"/>
                <w:lang w:val="en-US"/>
              </w:rPr>
              <w:pPrChange w:id="2071" w:author="Gary Sullivan" w:date="2018-10-06T02:14:00Z">
                <w:pPr/>
              </w:pPrChange>
            </w:pPr>
            <w:ins w:id="2072" w:author="Gary Sullivan" w:date="2018-10-06T02:02:00Z">
              <w:r w:rsidRPr="00282145">
                <w:rPr>
                  <w:lang w:val="en-US"/>
                </w:rPr>
                <w:t>123%</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073" w:author="Gary Sullivan" w:date="2018-10-06T02:02:00Z"/>
                <w:lang w:val="en-US"/>
              </w:rPr>
              <w:pPrChange w:id="2074" w:author="Gary Sullivan" w:date="2018-10-06T02:14:00Z">
                <w:pPr/>
              </w:pPrChange>
            </w:pPr>
            <w:ins w:id="2075" w:author="Gary Sullivan" w:date="2018-10-06T02:02:00Z">
              <w:r w:rsidRPr="00282145">
                <w:rPr>
                  <w:lang w:val="en-US"/>
                </w:rPr>
                <w:t>101%</w:t>
              </w:r>
            </w:ins>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076" w:author="Gary Sullivan" w:date="2018-10-06T02:02:00Z"/>
                <w:lang w:val="en-US"/>
              </w:rPr>
              <w:pPrChange w:id="2077" w:author="Gary Sullivan" w:date="2018-10-06T02:14:00Z">
                <w:pPr/>
              </w:pPrChange>
            </w:pPr>
          </w:p>
        </w:tc>
      </w:tr>
      <w:tr w:rsidR="00282145" w:rsidRPr="00282145" w:rsidTr="00476CED">
        <w:trPr>
          <w:trHeight w:val="744"/>
          <w:ins w:id="2078" w:author="Gary Sullivan" w:date="2018-10-06T02:02:00Z"/>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pPr>
              <w:spacing w:before="0"/>
              <w:rPr>
                <w:ins w:id="2079" w:author="Gary Sullivan" w:date="2018-10-06T02:02:00Z"/>
                <w:lang w:val="en-US"/>
              </w:rPr>
              <w:pPrChange w:id="2080" w:author="Gary Sullivan" w:date="2018-10-06T02:14:00Z">
                <w:pPr/>
              </w:pPrChange>
            </w:pPr>
            <w:ins w:id="2081" w:author="Gary Sullivan" w:date="2018-10-06T02:02:00Z">
              <w:r w:rsidRPr="00282145">
                <w:rPr>
                  <w:lang w:val="en-US"/>
                </w:rPr>
                <w:t>CE10.4.2</w:t>
              </w:r>
              <w:r w:rsidRPr="00282145">
                <w:rPr>
                  <w:lang w:val="en-US"/>
                </w:rPr>
                <w:br/>
                <w:t>(new added)</w:t>
              </w:r>
            </w:ins>
          </w:p>
        </w:tc>
        <w:tc>
          <w:tcPr>
            <w:tcW w:w="442" w:type="pct"/>
            <w:tcBorders>
              <w:top w:val="nil"/>
              <w:left w:val="nil"/>
              <w:bottom w:val="nil"/>
              <w:right w:val="single" w:sz="8" w:space="0" w:color="auto"/>
            </w:tcBorders>
            <w:shd w:val="clear" w:color="auto" w:fill="auto"/>
            <w:hideMark/>
          </w:tcPr>
          <w:p w:rsidR="00282145" w:rsidRPr="00282145" w:rsidRDefault="00282145">
            <w:pPr>
              <w:spacing w:before="0"/>
              <w:rPr>
                <w:ins w:id="2082" w:author="Gary Sullivan" w:date="2018-10-06T02:02:00Z"/>
                <w:lang w:val="en-US"/>
              </w:rPr>
              <w:pPrChange w:id="2083" w:author="Gary Sullivan" w:date="2018-10-06T02:14:00Z">
                <w:pPr/>
              </w:pPrChange>
            </w:pPr>
            <w:ins w:id="2084" w:author="Gary Sullivan" w:date="2018-10-06T02:02:00Z">
              <w:r w:rsidRPr="00282145">
                <w:rPr>
                  <w:lang w:val="en-US"/>
                </w:rPr>
                <w:t>JVET-L0157</w:t>
              </w:r>
            </w:ins>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pPr>
              <w:spacing w:before="0"/>
              <w:rPr>
                <w:ins w:id="2085" w:author="Gary Sullivan" w:date="2018-10-06T02:02:00Z"/>
                <w:lang w:val="en-US"/>
              </w:rPr>
              <w:pPrChange w:id="2086" w:author="Gary Sullivan" w:date="2018-10-06T02:14:00Z">
                <w:pPr/>
              </w:pPrChange>
            </w:pPr>
            <w:ins w:id="2087" w:author="Gary Sullivan" w:date="2018-10-06T02:02:00Z">
              <w:r w:rsidRPr="00282145">
                <w:rPr>
                  <w:lang w:val="en-US"/>
                </w:rPr>
                <w:t>AI</w:t>
              </w:r>
            </w:ins>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pPr>
              <w:spacing w:before="0"/>
              <w:rPr>
                <w:ins w:id="2088" w:author="Gary Sullivan" w:date="2018-10-06T02:02:00Z"/>
                <w:lang w:val="en-US"/>
              </w:rPr>
              <w:pPrChange w:id="2089" w:author="Gary Sullivan" w:date="2018-10-06T02:14:00Z">
                <w:pPr/>
              </w:pPrChange>
            </w:pPr>
            <w:ins w:id="2090" w:author="Gary Sullivan" w:date="2018-10-06T02:02:00Z">
              <w:r w:rsidRPr="00282145">
                <w:rPr>
                  <w:lang w:val="en-US"/>
                </w:rPr>
                <w:t>-0.35%</w:t>
              </w:r>
            </w:ins>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pPr>
              <w:spacing w:before="0"/>
              <w:rPr>
                <w:ins w:id="2091" w:author="Gary Sullivan" w:date="2018-10-06T02:02:00Z"/>
                <w:lang w:val="en-US"/>
              </w:rPr>
              <w:pPrChange w:id="2092" w:author="Gary Sullivan" w:date="2018-10-06T02:14:00Z">
                <w:pPr/>
              </w:pPrChange>
            </w:pPr>
            <w:ins w:id="2093" w:author="Gary Sullivan" w:date="2018-10-06T02:02:00Z">
              <w:r w:rsidRPr="00282145">
                <w:rPr>
                  <w:lang w:val="en-US"/>
                </w:rPr>
                <w:t>-0.23%</w:t>
              </w:r>
            </w:ins>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pPr>
              <w:spacing w:before="0"/>
              <w:rPr>
                <w:ins w:id="2094" w:author="Gary Sullivan" w:date="2018-10-06T02:02:00Z"/>
                <w:lang w:val="en-US"/>
              </w:rPr>
              <w:pPrChange w:id="2095" w:author="Gary Sullivan" w:date="2018-10-06T02:14:00Z">
                <w:pPr/>
              </w:pPrChange>
            </w:pPr>
            <w:ins w:id="2096" w:author="Gary Sullivan" w:date="2018-10-06T02:02:00Z">
              <w:r w:rsidRPr="00282145">
                <w:rPr>
                  <w:lang w:val="en-US"/>
                </w:rPr>
                <w:t>-0.17%</w:t>
              </w:r>
            </w:ins>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pPr>
              <w:spacing w:before="0"/>
              <w:rPr>
                <w:ins w:id="2097" w:author="Gary Sullivan" w:date="2018-10-06T02:02:00Z"/>
                <w:lang w:val="en-US"/>
              </w:rPr>
              <w:pPrChange w:id="2098" w:author="Gary Sullivan" w:date="2018-10-06T02:14:00Z">
                <w:pPr/>
              </w:pPrChange>
            </w:pPr>
            <w:ins w:id="2099" w:author="Gary Sullivan" w:date="2018-10-06T02:02:00Z">
              <w:r w:rsidRPr="00282145">
                <w:rPr>
                  <w:lang w:val="en-US"/>
                </w:rPr>
                <w:t>152%</w:t>
              </w:r>
            </w:ins>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pPr>
              <w:spacing w:before="0"/>
              <w:rPr>
                <w:ins w:id="2100" w:author="Gary Sullivan" w:date="2018-10-06T02:02:00Z"/>
                <w:lang w:val="en-US"/>
              </w:rPr>
              <w:pPrChange w:id="2101" w:author="Gary Sullivan" w:date="2018-10-06T02:14:00Z">
                <w:pPr/>
              </w:pPrChange>
            </w:pPr>
            <w:ins w:id="2102" w:author="Gary Sullivan" w:date="2018-10-06T02:02:00Z">
              <w:r w:rsidRPr="00282145">
                <w:rPr>
                  <w:lang w:val="en-US"/>
                </w:rPr>
                <w:t>102%</w:t>
              </w:r>
            </w:ins>
          </w:p>
        </w:tc>
        <w:tc>
          <w:tcPr>
            <w:tcW w:w="1514" w:type="pct"/>
            <w:tcBorders>
              <w:top w:val="nil"/>
              <w:left w:val="nil"/>
              <w:bottom w:val="nil"/>
              <w:right w:val="single" w:sz="8" w:space="0" w:color="auto"/>
            </w:tcBorders>
            <w:shd w:val="clear" w:color="auto" w:fill="auto"/>
            <w:hideMark/>
          </w:tcPr>
          <w:p w:rsidR="00282145" w:rsidRPr="00282145" w:rsidRDefault="00282145">
            <w:pPr>
              <w:spacing w:before="0"/>
              <w:rPr>
                <w:ins w:id="2103" w:author="Gary Sullivan" w:date="2018-10-06T02:02:00Z"/>
                <w:lang w:val="en-US"/>
              </w:rPr>
              <w:pPrChange w:id="2104" w:author="Gary Sullivan" w:date="2018-10-06T02:14:00Z">
                <w:pPr/>
              </w:pPrChange>
            </w:pPr>
            <w:ins w:id="2105" w:author="Gary Sullivan" w:date="2018-10-06T02:02:00Z">
              <w:r w:rsidRPr="00282145">
                <w:rPr>
                  <w:lang w:val="en-US"/>
                </w:rPr>
                <w:t>• Fast Encoder Decisions and default restrictions</w:t>
              </w:r>
              <w:r w:rsidRPr="00282145">
                <w:rPr>
                  <w:lang w:val="en-US"/>
                </w:rPr>
                <w:br/>
                <w:t>• Additionally sending diffusion parameters in merge case</w:t>
              </w:r>
            </w:ins>
          </w:p>
        </w:tc>
      </w:tr>
      <w:tr w:rsidR="00282145" w:rsidRPr="00282145" w:rsidTr="00476CED">
        <w:trPr>
          <w:trHeight w:val="744"/>
          <w:ins w:id="2106" w:author="Gary Sullivan" w:date="2018-10-06T02:02:00Z"/>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pPr>
              <w:spacing w:before="0"/>
              <w:rPr>
                <w:ins w:id="2107" w:author="Gary Sullivan" w:date="2018-10-06T02:02:00Z"/>
                <w:lang w:val="en-US"/>
              </w:rPr>
              <w:pPrChange w:id="2108" w:author="Gary Sullivan" w:date="2018-10-06T02:14:00Z">
                <w:pPr/>
              </w:pPrChange>
            </w:pPr>
          </w:p>
        </w:tc>
        <w:tc>
          <w:tcPr>
            <w:tcW w:w="442" w:type="pct"/>
            <w:tcBorders>
              <w:top w:val="nil"/>
              <w:left w:val="nil"/>
              <w:bottom w:val="nil"/>
              <w:right w:val="single" w:sz="8" w:space="0" w:color="auto"/>
            </w:tcBorders>
            <w:shd w:val="clear" w:color="auto" w:fill="auto"/>
            <w:hideMark/>
          </w:tcPr>
          <w:p w:rsidR="00282145" w:rsidRPr="00282145" w:rsidRDefault="00282145">
            <w:pPr>
              <w:spacing w:before="0"/>
              <w:rPr>
                <w:ins w:id="2109" w:author="Gary Sullivan" w:date="2018-10-06T02:02:00Z"/>
                <w:lang w:val="en-US"/>
              </w:rPr>
              <w:pPrChange w:id="2110" w:author="Gary Sullivan" w:date="2018-10-06T02:14:00Z">
                <w:pPr/>
              </w:pPrChange>
            </w:pPr>
          </w:p>
        </w:tc>
        <w:tc>
          <w:tcPr>
            <w:tcW w:w="387" w:type="pct"/>
            <w:tcBorders>
              <w:top w:val="nil"/>
              <w:left w:val="nil"/>
              <w:bottom w:val="nil"/>
              <w:right w:val="single" w:sz="8" w:space="0" w:color="auto"/>
            </w:tcBorders>
            <w:shd w:val="clear" w:color="auto" w:fill="auto"/>
            <w:hideMark/>
          </w:tcPr>
          <w:p w:rsidR="00282145" w:rsidRPr="00282145" w:rsidRDefault="00282145">
            <w:pPr>
              <w:spacing w:before="0"/>
              <w:rPr>
                <w:ins w:id="2111" w:author="Gary Sullivan" w:date="2018-10-06T02:02:00Z"/>
                <w:lang w:val="en-US"/>
              </w:rPr>
              <w:pPrChange w:id="2112" w:author="Gary Sullivan" w:date="2018-10-06T02:14:00Z">
                <w:pPr/>
              </w:pPrChange>
            </w:pPr>
            <w:ins w:id="2113" w:author="Gary Sullivan" w:date="2018-10-06T02:02:00Z">
              <w:r w:rsidRPr="00282145">
                <w:rPr>
                  <w:lang w:val="en-US"/>
                </w:rPr>
                <w:t>RA</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114" w:author="Gary Sullivan" w:date="2018-10-06T02:02:00Z"/>
                <w:lang w:val="en-US"/>
              </w:rPr>
              <w:pPrChange w:id="2115" w:author="Gary Sullivan" w:date="2018-10-06T02:14:00Z">
                <w:pPr/>
              </w:pPrChange>
            </w:pPr>
            <w:ins w:id="2116" w:author="Gary Sullivan" w:date="2018-10-06T02:02:00Z">
              <w:r w:rsidRPr="00282145">
                <w:rPr>
                  <w:lang w:val="en-US"/>
                </w:rPr>
                <w:t>-0.58%</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117" w:author="Gary Sullivan" w:date="2018-10-06T02:02:00Z"/>
                <w:lang w:val="en-US"/>
              </w:rPr>
              <w:pPrChange w:id="2118" w:author="Gary Sullivan" w:date="2018-10-06T02:14:00Z">
                <w:pPr/>
              </w:pPrChange>
            </w:pPr>
            <w:ins w:id="2119" w:author="Gary Sullivan" w:date="2018-10-06T02:02:00Z">
              <w:r w:rsidRPr="00282145">
                <w:rPr>
                  <w:lang w:val="en-US"/>
                </w:rPr>
                <w:t>-1.01%</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120" w:author="Gary Sullivan" w:date="2018-10-06T02:02:00Z"/>
                <w:lang w:val="en-US"/>
              </w:rPr>
              <w:pPrChange w:id="2121" w:author="Gary Sullivan" w:date="2018-10-06T02:14:00Z">
                <w:pPr/>
              </w:pPrChange>
            </w:pPr>
            <w:ins w:id="2122" w:author="Gary Sullivan" w:date="2018-10-06T02:02:00Z">
              <w:r w:rsidRPr="00282145">
                <w:rPr>
                  <w:lang w:val="en-US"/>
                </w:rPr>
                <w:t>-0.88%</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123" w:author="Gary Sullivan" w:date="2018-10-06T02:02:00Z"/>
                <w:lang w:val="en-US"/>
              </w:rPr>
              <w:pPrChange w:id="2124" w:author="Gary Sullivan" w:date="2018-10-06T02:14:00Z">
                <w:pPr/>
              </w:pPrChange>
            </w:pPr>
            <w:ins w:id="2125" w:author="Gary Sullivan" w:date="2018-10-06T02:02:00Z">
              <w:r w:rsidRPr="00282145">
                <w:rPr>
                  <w:lang w:val="en-US"/>
                </w:rPr>
                <w:t>125%</w:t>
              </w:r>
            </w:ins>
          </w:p>
        </w:tc>
        <w:tc>
          <w:tcPr>
            <w:tcW w:w="436" w:type="pct"/>
            <w:tcBorders>
              <w:top w:val="nil"/>
              <w:left w:val="nil"/>
              <w:bottom w:val="nil"/>
              <w:right w:val="single" w:sz="8" w:space="0" w:color="auto"/>
            </w:tcBorders>
            <w:shd w:val="clear" w:color="auto" w:fill="auto"/>
            <w:hideMark/>
          </w:tcPr>
          <w:p w:rsidR="00282145" w:rsidRPr="00282145" w:rsidRDefault="00282145">
            <w:pPr>
              <w:spacing w:before="0"/>
              <w:rPr>
                <w:ins w:id="2126" w:author="Gary Sullivan" w:date="2018-10-06T02:02:00Z"/>
                <w:lang w:val="en-US"/>
              </w:rPr>
              <w:pPrChange w:id="2127" w:author="Gary Sullivan" w:date="2018-10-06T02:14:00Z">
                <w:pPr/>
              </w:pPrChange>
            </w:pPr>
            <w:ins w:id="2128" w:author="Gary Sullivan" w:date="2018-10-06T02:02:00Z">
              <w:r w:rsidRPr="00282145">
                <w:rPr>
                  <w:lang w:val="en-US"/>
                </w:rPr>
                <w:t>101%</w:t>
              </w:r>
            </w:ins>
          </w:p>
        </w:tc>
        <w:tc>
          <w:tcPr>
            <w:tcW w:w="1514" w:type="pct"/>
            <w:tcBorders>
              <w:top w:val="nil"/>
              <w:left w:val="nil"/>
              <w:bottom w:val="nil"/>
              <w:right w:val="single" w:sz="8" w:space="0" w:color="auto"/>
            </w:tcBorders>
            <w:shd w:val="clear" w:color="auto" w:fill="auto"/>
            <w:hideMark/>
          </w:tcPr>
          <w:p w:rsidR="00282145" w:rsidRPr="00282145" w:rsidRDefault="00282145">
            <w:pPr>
              <w:spacing w:before="0"/>
              <w:rPr>
                <w:ins w:id="2129" w:author="Gary Sullivan" w:date="2018-10-06T02:02:00Z"/>
                <w:lang w:val="en-US"/>
              </w:rPr>
              <w:pPrChange w:id="2130" w:author="Gary Sullivan" w:date="2018-10-06T02:14:00Z">
                <w:pPr/>
              </w:pPrChange>
            </w:pPr>
            <w:ins w:id="2131" w:author="Gary Sullivan" w:date="2018-10-06T02:02:00Z">
              <w:r w:rsidRPr="00282145">
                <w:rPr>
                  <w:lang w:val="en-US"/>
                </w:rPr>
                <w:t>• Low complexity variant</w:t>
              </w:r>
              <w:r w:rsidRPr="00282145">
                <w:rPr>
                  <w:lang w:val="en-US"/>
                </w:rPr>
                <w:br/>
                <w:t xml:space="preserve">• Use reconstructed neighboring </w:t>
              </w:r>
              <w:proofErr w:type="spellStart"/>
              <w:r w:rsidRPr="00282145">
                <w:rPr>
                  <w:lang w:val="en-US"/>
                </w:rPr>
                <w:t>sampless</w:t>
              </w:r>
              <w:proofErr w:type="spellEnd"/>
              <w:r w:rsidRPr="00282145">
                <w:rPr>
                  <w:lang w:val="en-US"/>
                </w:rPr>
                <w:t xml:space="preserve"> for inter blocks</w:t>
              </w:r>
            </w:ins>
          </w:p>
        </w:tc>
      </w:tr>
      <w:tr w:rsidR="00282145" w:rsidRPr="00282145" w:rsidTr="00476CED">
        <w:trPr>
          <w:trHeight w:val="744"/>
          <w:ins w:id="2132" w:author="Gary Sullivan" w:date="2018-10-06T02:02:00Z"/>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pPr>
              <w:spacing w:before="0"/>
              <w:rPr>
                <w:ins w:id="2133" w:author="Gary Sullivan" w:date="2018-10-06T02:02:00Z"/>
                <w:lang w:val="en-US"/>
              </w:rPr>
              <w:pPrChange w:id="2134" w:author="Gary Sullivan" w:date="2018-10-06T02:14:00Z">
                <w:pPr/>
              </w:pPrChange>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35" w:author="Gary Sullivan" w:date="2018-10-06T02:02:00Z"/>
                <w:lang w:val="en-US"/>
              </w:rPr>
              <w:pPrChange w:id="2136" w:author="Gary Sullivan" w:date="2018-10-06T02:14:00Z">
                <w:pPr/>
              </w:pPrChange>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37" w:author="Gary Sullivan" w:date="2018-10-06T02:02:00Z"/>
                <w:lang w:val="en-US"/>
              </w:rPr>
              <w:pPrChange w:id="2138" w:author="Gary Sullivan" w:date="2018-10-06T02:14:00Z">
                <w:pPr/>
              </w:pPrChange>
            </w:pPr>
            <w:ins w:id="2139" w:author="Gary Sullivan" w:date="2018-10-06T02:02:00Z">
              <w:r w:rsidRPr="00282145">
                <w:rPr>
                  <w:lang w:val="en-US"/>
                </w:rPr>
                <w:t>LB</w:t>
              </w:r>
            </w:ins>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40" w:author="Gary Sullivan" w:date="2018-10-06T02:02:00Z"/>
                <w:lang w:val="en-US"/>
              </w:rPr>
              <w:pPrChange w:id="2141" w:author="Gary Sullivan" w:date="2018-10-06T02:14:00Z">
                <w:pPr/>
              </w:pPrChange>
            </w:pPr>
            <w:ins w:id="2142" w:author="Gary Sullivan" w:date="2018-10-06T02:02:00Z">
              <w:r w:rsidRPr="00282145">
                <w:rPr>
                  <w:lang w:val="en-US"/>
                </w:rPr>
                <w:t>-0.38%</w:t>
              </w:r>
            </w:ins>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43" w:author="Gary Sullivan" w:date="2018-10-06T02:02:00Z"/>
                <w:lang w:val="en-US"/>
              </w:rPr>
              <w:pPrChange w:id="2144" w:author="Gary Sullivan" w:date="2018-10-06T02:14:00Z">
                <w:pPr/>
              </w:pPrChange>
            </w:pPr>
            <w:ins w:id="2145" w:author="Gary Sullivan" w:date="2018-10-06T02:02:00Z">
              <w:r w:rsidRPr="00282145">
                <w:rPr>
                  <w:lang w:val="en-US"/>
                </w:rPr>
                <w:t>0.14%</w:t>
              </w:r>
            </w:ins>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46" w:author="Gary Sullivan" w:date="2018-10-06T02:02:00Z"/>
                <w:lang w:val="en-US"/>
              </w:rPr>
              <w:pPrChange w:id="2147" w:author="Gary Sullivan" w:date="2018-10-06T02:14:00Z">
                <w:pPr/>
              </w:pPrChange>
            </w:pPr>
            <w:ins w:id="2148" w:author="Gary Sullivan" w:date="2018-10-06T02:02:00Z">
              <w:r w:rsidRPr="00282145">
                <w:rPr>
                  <w:lang w:val="en-US"/>
                </w:rPr>
                <w:t>0.06%</w:t>
              </w:r>
            </w:ins>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49" w:author="Gary Sullivan" w:date="2018-10-06T02:02:00Z"/>
                <w:lang w:val="en-US"/>
              </w:rPr>
              <w:pPrChange w:id="2150" w:author="Gary Sullivan" w:date="2018-10-06T02:14:00Z">
                <w:pPr/>
              </w:pPrChange>
            </w:pPr>
            <w:ins w:id="2151" w:author="Gary Sullivan" w:date="2018-10-06T02:02:00Z">
              <w:r w:rsidRPr="00282145">
                <w:rPr>
                  <w:lang w:val="en-US"/>
                </w:rPr>
                <w:t>122%</w:t>
              </w:r>
            </w:ins>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52" w:author="Gary Sullivan" w:date="2018-10-06T02:02:00Z"/>
                <w:lang w:val="en-US"/>
              </w:rPr>
              <w:pPrChange w:id="2153" w:author="Gary Sullivan" w:date="2018-10-06T02:14:00Z">
                <w:pPr/>
              </w:pPrChange>
            </w:pPr>
            <w:ins w:id="2154" w:author="Gary Sullivan" w:date="2018-10-06T02:02:00Z">
              <w:r w:rsidRPr="00282145">
                <w:rPr>
                  <w:lang w:val="en-US"/>
                </w:rPr>
                <w:t>100%</w:t>
              </w:r>
            </w:ins>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pPr>
              <w:spacing w:before="0"/>
              <w:rPr>
                <w:ins w:id="2155" w:author="Gary Sullivan" w:date="2018-10-06T02:02:00Z"/>
                <w:lang w:val="en-US"/>
              </w:rPr>
              <w:pPrChange w:id="2156" w:author="Gary Sullivan" w:date="2018-10-06T02:14:00Z">
                <w:pPr/>
              </w:pPrChange>
            </w:pPr>
          </w:p>
        </w:tc>
      </w:tr>
    </w:tbl>
    <w:p w:rsidR="00427EA9" w:rsidRDefault="00427EA9" w:rsidP="0010249F">
      <w:pPr>
        <w:rPr>
          <w:ins w:id="2157" w:author="Gary Sullivan" w:date="2018-10-06T01:59:00Z"/>
        </w:rPr>
      </w:pPr>
    </w:p>
    <w:p w:rsidR="00427EA9" w:rsidRDefault="00282145" w:rsidP="0010249F">
      <w:pPr>
        <w:rPr>
          <w:ins w:id="2158" w:author="Gary Sullivan" w:date="2018-10-06T01:59:00Z"/>
        </w:rPr>
      </w:pPr>
      <w:ins w:id="2159" w:author="Gary Sullivan" w:date="2018-10-06T02:05:00Z">
        <w:r>
          <w:t>This is a filtering applied to the prediction signal</w:t>
        </w:r>
      </w:ins>
      <w:ins w:id="2160" w:author="Gary Sullivan" w:date="2018-10-06T02:12:00Z">
        <w:r w:rsidR="005B12B6">
          <w:t xml:space="preserve"> – both for intra and inter prediction (although most of the gain is for inter)</w:t>
        </w:r>
      </w:ins>
      <w:ins w:id="2161" w:author="Gary Sullivan" w:date="2018-10-06T02:07:00Z">
        <w:r>
          <w:t>. Four selectable filters may be applied, or no filtering.</w:t>
        </w:r>
      </w:ins>
      <w:ins w:id="2162" w:author="Gary Sullivan" w:date="2018-10-06T02:09:00Z">
        <w:r w:rsidR="005B12B6">
          <w:t xml:space="preserve"> The ROS </w:t>
        </w:r>
      </w:ins>
      <w:ins w:id="2163" w:author="Gary Sullivan" w:date="2018-10-06T02:10:00Z">
        <w:r w:rsidR="005B12B6">
          <w:t>has entries in a diamond within a 9x9 region.</w:t>
        </w:r>
      </w:ins>
      <w:ins w:id="2164" w:author="Gary Sullivan" w:date="2018-10-06T02:11:00Z">
        <w:r w:rsidR="005B12B6">
          <w:t xml:space="preserve"> This is applied only for larger blocks.</w:t>
        </w:r>
      </w:ins>
    </w:p>
    <w:p w:rsidR="00427EA9" w:rsidRDefault="005B12B6" w:rsidP="0010249F">
      <w:pPr>
        <w:rPr>
          <w:ins w:id="2165" w:author="Gary Sullivan" w:date="2018-10-06T01:59:00Z"/>
        </w:rPr>
      </w:pPr>
      <w:ins w:id="2166" w:author="Gary Sullivan" w:date="2018-10-06T02:10:00Z">
        <w:r>
          <w:t>The en</w:t>
        </w:r>
      </w:ins>
      <w:ins w:id="2167" w:author="Gary Sullivan" w:date="2018-10-06T02:11:00Z">
        <w:r>
          <w:t xml:space="preserve">coding impact </w:t>
        </w:r>
      </w:ins>
      <w:ins w:id="2168" w:author="Gary Sullivan" w:date="2018-10-06T02:12:00Z">
        <w:r>
          <w:t>is</w:t>
        </w:r>
      </w:ins>
      <w:ins w:id="2169" w:author="Gary Sullivan" w:date="2018-10-06T02:11:00Z">
        <w:r>
          <w:t xml:space="preserve"> substantial.</w:t>
        </w:r>
      </w:ins>
    </w:p>
    <w:p w:rsidR="00427EA9" w:rsidRDefault="005B12B6" w:rsidP="0010249F">
      <w:pPr>
        <w:rPr>
          <w:ins w:id="2170" w:author="Gary Sullivan" w:date="2018-10-06T02:16:00Z"/>
        </w:rPr>
      </w:pPr>
      <w:ins w:id="2171" w:author="Gary Sullivan" w:date="2018-10-06T02:16:00Z">
        <w:r>
          <w:t xml:space="preserve">Discussed </w:t>
        </w:r>
      </w:ins>
      <w:ins w:id="2172" w:author="Gary Sullivan" w:date="2018-10-06T02:20:00Z">
        <w:r w:rsidR="00D81AA9">
          <w:t xml:space="preserve">additional </w:t>
        </w:r>
      </w:ins>
      <w:ins w:id="2173" w:author="Gary Sullivan" w:date="2018-10-06T02:16:00Z">
        <w:r>
          <w:t>possibilities:</w:t>
        </w:r>
      </w:ins>
    </w:p>
    <w:p w:rsidR="005B12B6" w:rsidRDefault="005B12B6" w:rsidP="005B12B6">
      <w:pPr>
        <w:numPr>
          <w:ilvl w:val="0"/>
          <w:numId w:val="116"/>
        </w:numPr>
        <w:rPr>
          <w:ins w:id="2174" w:author="Gary Sullivan" w:date="2018-10-06T02:17:00Z"/>
        </w:rPr>
      </w:pPr>
      <w:ins w:id="2175" w:author="Gary Sullivan" w:date="2018-10-06T02:16:00Z">
        <w:r>
          <w:t>Not applying it for intra predicti</w:t>
        </w:r>
      </w:ins>
      <w:ins w:id="2176" w:author="Gary Sullivan" w:date="2018-10-06T02:17:00Z">
        <w:r>
          <w:t>on</w:t>
        </w:r>
      </w:ins>
    </w:p>
    <w:p w:rsidR="005B12B6" w:rsidRDefault="005B12B6" w:rsidP="005B12B6">
      <w:pPr>
        <w:numPr>
          <w:ilvl w:val="0"/>
          <w:numId w:val="116"/>
        </w:numPr>
        <w:rPr>
          <w:ins w:id="2177" w:author="Gary Sullivan" w:date="2018-10-06T02:17:00Z"/>
        </w:rPr>
      </w:pPr>
      <w:ins w:id="2178" w:author="Gary Sullivan" w:date="2018-10-06T02:17:00Z">
        <w:r>
          <w:t>Reducing the ROS of the filter</w:t>
        </w:r>
      </w:ins>
    </w:p>
    <w:p w:rsidR="005B12B6" w:rsidRDefault="005B12B6">
      <w:pPr>
        <w:numPr>
          <w:ilvl w:val="0"/>
          <w:numId w:val="116"/>
        </w:numPr>
        <w:rPr>
          <w:ins w:id="2179" w:author="Gary Sullivan" w:date="2018-10-06T01:59:00Z"/>
        </w:rPr>
        <w:pPrChange w:id="2180" w:author="Gary Sullivan" w:date="2018-10-06T02:16:00Z">
          <w:pPr/>
        </w:pPrChange>
      </w:pPr>
      <w:ins w:id="2181" w:author="Gary Sullivan" w:date="2018-10-06T02:17:00Z">
        <w:r>
          <w:t>Considering interaction with post-reconstructions filters</w:t>
        </w:r>
      </w:ins>
      <w:ins w:id="2182" w:author="Gary Sullivan" w:date="2018-10-06T02:19:00Z">
        <w:r w:rsidR="00D81AA9">
          <w:t xml:space="preserve"> – whether to use filtered samples or not</w:t>
        </w:r>
      </w:ins>
    </w:p>
    <w:p w:rsidR="00427EA9" w:rsidRDefault="00427EA9" w:rsidP="0010249F">
      <w:pPr>
        <w:rPr>
          <w:ins w:id="2183" w:author="Gary Sullivan" w:date="2018-10-06T02:21:00Z"/>
        </w:rPr>
      </w:pPr>
    </w:p>
    <w:p w:rsidR="00D81AA9" w:rsidRPr="00D81AA9" w:rsidRDefault="00D81AA9" w:rsidP="00D81AA9">
      <w:pPr>
        <w:rPr>
          <w:ins w:id="2184" w:author="Gary Sullivan" w:date="2018-10-06T02:21:00Z"/>
          <w:i/>
          <w:rPrChange w:id="2185" w:author="Gary Sullivan" w:date="2018-10-06T02:22:00Z">
            <w:rPr>
              <w:ins w:id="2186" w:author="Gary Sullivan" w:date="2018-10-06T02:21:00Z"/>
            </w:rPr>
          </w:rPrChange>
        </w:rPr>
      </w:pPr>
      <w:ins w:id="2187" w:author="Gary Sullivan" w:date="2018-10-06T02:21:00Z">
        <w:r w:rsidRPr="00D81AA9">
          <w:rPr>
            <w:i/>
            <w:rPrChange w:id="2188" w:author="Gary Sullivan" w:date="2018-10-06T02:22:00Z">
              <w:rPr/>
            </w:rPrChange>
          </w:rPr>
          <w:t>CE10.5: Multiple affine compensated blocks</w:t>
        </w:r>
      </w:ins>
    </w:p>
    <w:p w:rsidR="00D81AA9" w:rsidRDefault="00D81AA9" w:rsidP="00D81AA9">
      <w:pPr>
        <w:rPr>
          <w:ins w:id="2189" w:author="Gary Sullivan" w:date="2018-10-06T02:22:00Z"/>
        </w:rPr>
      </w:pPr>
      <w:ins w:id="2190" w:author="Gary Sullivan" w:date="2018-10-06T02:21:00Z">
        <w:r>
          <w:t>In CE10.5, the goal is to test prediction to be combined using multiple affine compensated blocks. The tests and corresponding results are summarized as follows</w:t>
        </w:r>
      </w:ins>
      <w:ins w:id="2191" w:author="Gary Sullivan" w:date="2018-10-06T02:22:00Z">
        <w:r>
          <w:t>.</w:t>
        </w:r>
      </w:ins>
    </w:p>
    <w:p w:rsidR="00D81AA9" w:rsidRDefault="00D81AA9" w:rsidP="00D81AA9">
      <w:pPr>
        <w:rPr>
          <w:ins w:id="2192" w:author="Gary Sullivan" w:date="2018-10-06T02:22:00Z"/>
        </w:rPr>
      </w:pPr>
    </w:p>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ins w:id="2193" w:author="Gary Sullivan" w:date="2018-10-06T02:22:00Z"/>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194" w:author="Gary Sullivan" w:date="2018-10-06T02:22:00Z"/>
                <w:sz w:val="20"/>
                <w:lang w:val="en-US"/>
                <w:rPrChange w:id="2195" w:author="Gary Sullivan" w:date="2018-10-06T02:26:00Z">
                  <w:rPr>
                    <w:ins w:id="2196" w:author="Gary Sullivan" w:date="2018-10-06T02:22:00Z"/>
                    <w:lang w:val="en-US"/>
                  </w:rPr>
                </w:rPrChange>
              </w:rPr>
            </w:pPr>
            <w:ins w:id="2197" w:author="Gary Sullivan" w:date="2018-10-06T02:22:00Z">
              <w:r w:rsidRPr="00D81AA9">
                <w:rPr>
                  <w:sz w:val="20"/>
                  <w:lang w:val="en-US"/>
                  <w:rPrChange w:id="2198" w:author="Gary Sullivan" w:date="2018-10-06T02:26:00Z">
                    <w:rPr>
                      <w:lang w:val="en-US"/>
                    </w:rPr>
                  </w:rPrChange>
                </w:rPr>
                <w:t>#</w:t>
              </w:r>
            </w:ins>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199" w:author="Gary Sullivan" w:date="2018-10-06T02:22:00Z"/>
                <w:sz w:val="20"/>
                <w:lang w:val="en-US"/>
                <w:rPrChange w:id="2200" w:author="Gary Sullivan" w:date="2018-10-06T02:26:00Z">
                  <w:rPr>
                    <w:ins w:id="2201" w:author="Gary Sullivan" w:date="2018-10-06T02:22:00Z"/>
                    <w:lang w:val="en-US"/>
                  </w:rPr>
                </w:rPrChange>
              </w:rPr>
            </w:pPr>
            <w:ins w:id="2202" w:author="Gary Sullivan" w:date="2018-10-06T02:22:00Z">
              <w:r w:rsidRPr="00D81AA9">
                <w:rPr>
                  <w:sz w:val="20"/>
                  <w:lang w:val="en-US"/>
                  <w:rPrChange w:id="2203" w:author="Gary Sullivan" w:date="2018-10-06T02:26:00Z">
                    <w:rPr>
                      <w:lang w:val="en-US"/>
                    </w:rPr>
                  </w:rPrChange>
                </w:rPr>
                <w:t>Proposal</w:t>
              </w:r>
            </w:ins>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204" w:author="Gary Sullivan" w:date="2018-10-06T02:22:00Z"/>
                <w:sz w:val="20"/>
                <w:lang w:val="en-US"/>
                <w:rPrChange w:id="2205" w:author="Gary Sullivan" w:date="2018-10-06T02:26:00Z">
                  <w:rPr>
                    <w:ins w:id="2206" w:author="Gary Sullivan" w:date="2018-10-06T02:22:00Z"/>
                    <w:lang w:val="en-US"/>
                  </w:rPr>
                </w:rPrChange>
              </w:rPr>
            </w:pPr>
            <w:ins w:id="2207" w:author="Gary Sullivan" w:date="2018-10-06T02:22:00Z">
              <w:r w:rsidRPr="00D81AA9">
                <w:rPr>
                  <w:sz w:val="20"/>
                  <w:lang w:val="en-US"/>
                  <w:rPrChange w:id="2208" w:author="Gary Sullivan" w:date="2018-10-06T02:26:00Z">
                    <w:rPr>
                      <w:lang w:val="en-US"/>
                    </w:rPr>
                  </w:rPrChange>
                </w:rPr>
                <w:t>Config.</w:t>
              </w:r>
            </w:ins>
          </w:p>
        </w:tc>
        <w:tc>
          <w:tcPr>
            <w:tcW w:w="380" w:type="pct"/>
            <w:tcBorders>
              <w:top w:val="single" w:sz="8" w:space="0" w:color="auto"/>
              <w:left w:val="nil"/>
              <w:bottom w:val="single" w:sz="8" w:space="0" w:color="auto"/>
              <w:right w:val="nil"/>
            </w:tcBorders>
            <w:shd w:val="clear" w:color="auto" w:fill="auto"/>
            <w:noWrap/>
            <w:hideMark/>
          </w:tcPr>
          <w:p w:rsidR="00D81AA9" w:rsidRPr="00D81AA9" w:rsidRDefault="00D81AA9" w:rsidP="00D81AA9">
            <w:pPr>
              <w:rPr>
                <w:ins w:id="2209" w:author="Gary Sullivan" w:date="2018-10-06T02:22:00Z"/>
                <w:sz w:val="20"/>
                <w:lang w:val="en-US"/>
                <w:rPrChange w:id="2210" w:author="Gary Sullivan" w:date="2018-10-06T02:26:00Z">
                  <w:rPr>
                    <w:ins w:id="2211" w:author="Gary Sullivan" w:date="2018-10-06T02:22:00Z"/>
                    <w:lang w:val="en-US"/>
                  </w:rPr>
                </w:rPrChange>
              </w:rPr>
            </w:pPr>
          </w:p>
        </w:tc>
        <w:tc>
          <w:tcPr>
            <w:tcW w:w="380" w:type="pct"/>
            <w:tcBorders>
              <w:top w:val="single" w:sz="8" w:space="0" w:color="auto"/>
              <w:left w:val="nil"/>
              <w:bottom w:val="single" w:sz="8" w:space="0" w:color="auto"/>
              <w:right w:val="nil"/>
            </w:tcBorders>
            <w:shd w:val="clear" w:color="auto" w:fill="auto"/>
            <w:hideMark/>
          </w:tcPr>
          <w:p w:rsidR="00D81AA9" w:rsidRPr="00D81AA9" w:rsidRDefault="00D81AA9" w:rsidP="00D81AA9">
            <w:pPr>
              <w:rPr>
                <w:ins w:id="2212" w:author="Gary Sullivan" w:date="2018-10-06T02:22:00Z"/>
                <w:sz w:val="20"/>
                <w:lang w:val="en-US"/>
                <w:rPrChange w:id="2213" w:author="Gary Sullivan" w:date="2018-10-06T02:26:00Z">
                  <w:rPr>
                    <w:ins w:id="2214" w:author="Gary Sullivan" w:date="2018-10-06T02:22:00Z"/>
                    <w:lang w:val="en-US"/>
                  </w:rPr>
                </w:rPrChange>
              </w:rPr>
            </w:pPr>
          </w:p>
        </w:tc>
        <w:tc>
          <w:tcPr>
            <w:tcW w:w="380" w:type="pct"/>
            <w:tcBorders>
              <w:top w:val="single" w:sz="8" w:space="0" w:color="auto"/>
              <w:left w:val="nil"/>
              <w:bottom w:val="single" w:sz="8" w:space="0" w:color="auto"/>
              <w:right w:val="nil"/>
            </w:tcBorders>
            <w:shd w:val="clear" w:color="auto" w:fill="auto"/>
            <w:hideMark/>
          </w:tcPr>
          <w:p w:rsidR="00D81AA9" w:rsidRPr="00D81AA9" w:rsidRDefault="00D81AA9" w:rsidP="00D81AA9">
            <w:pPr>
              <w:rPr>
                <w:ins w:id="2215" w:author="Gary Sullivan" w:date="2018-10-06T02:22:00Z"/>
                <w:sz w:val="20"/>
                <w:lang w:val="en-US"/>
                <w:rPrChange w:id="2216" w:author="Gary Sullivan" w:date="2018-10-06T02:26:00Z">
                  <w:rPr>
                    <w:ins w:id="2217" w:author="Gary Sullivan" w:date="2018-10-06T02:22:00Z"/>
                    <w:lang w:val="en-US"/>
                  </w:rPr>
                </w:rPrChange>
              </w:rPr>
            </w:pPr>
            <w:ins w:id="2218" w:author="Gary Sullivan" w:date="2018-10-06T02:22:00Z">
              <w:r w:rsidRPr="00D81AA9">
                <w:rPr>
                  <w:sz w:val="20"/>
                  <w:lang w:val="en-US"/>
                  <w:rPrChange w:id="2219" w:author="Gary Sullivan" w:date="2018-10-06T02:26:00Z">
                    <w:rPr>
                      <w:lang w:val="en-US"/>
                    </w:rPr>
                  </w:rPrChange>
                </w:rPr>
                <w:t>VTM</w:t>
              </w:r>
            </w:ins>
          </w:p>
        </w:tc>
        <w:tc>
          <w:tcPr>
            <w:tcW w:w="380" w:type="pct"/>
            <w:tcBorders>
              <w:top w:val="single" w:sz="8" w:space="0" w:color="auto"/>
              <w:left w:val="nil"/>
              <w:bottom w:val="single" w:sz="8" w:space="0" w:color="auto"/>
              <w:right w:val="nil"/>
            </w:tcBorders>
            <w:shd w:val="clear" w:color="auto" w:fill="auto"/>
            <w:hideMark/>
          </w:tcPr>
          <w:p w:rsidR="00D81AA9" w:rsidRPr="00D81AA9" w:rsidRDefault="00D81AA9" w:rsidP="00D81AA9">
            <w:pPr>
              <w:rPr>
                <w:ins w:id="2220" w:author="Gary Sullivan" w:date="2018-10-06T02:22:00Z"/>
                <w:sz w:val="20"/>
                <w:lang w:val="en-US"/>
                <w:rPrChange w:id="2221" w:author="Gary Sullivan" w:date="2018-10-06T02:26:00Z">
                  <w:rPr>
                    <w:ins w:id="2222" w:author="Gary Sullivan" w:date="2018-10-06T02:22:00Z"/>
                    <w:lang w:val="en-US"/>
                  </w:rPr>
                </w:rPrChange>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D81AA9" w:rsidRDefault="00D81AA9" w:rsidP="00D81AA9">
            <w:pPr>
              <w:rPr>
                <w:ins w:id="2223" w:author="Gary Sullivan" w:date="2018-10-06T02:22:00Z"/>
                <w:sz w:val="20"/>
                <w:lang w:val="en-US"/>
                <w:rPrChange w:id="2224" w:author="Gary Sullivan" w:date="2018-10-06T02:26:00Z">
                  <w:rPr>
                    <w:ins w:id="2225" w:author="Gary Sullivan" w:date="2018-10-06T02:22:00Z"/>
                    <w:lang w:val="en-US"/>
                  </w:rPr>
                </w:rPrChange>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226" w:author="Gary Sullivan" w:date="2018-10-06T02:22:00Z"/>
                <w:sz w:val="20"/>
                <w:lang w:val="en-US"/>
                <w:rPrChange w:id="2227" w:author="Gary Sullivan" w:date="2018-10-06T02:26:00Z">
                  <w:rPr>
                    <w:ins w:id="2228" w:author="Gary Sullivan" w:date="2018-10-06T02:22:00Z"/>
                    <w:lang w:val="en-US"/>
                  </w:rPr>
                </w:rPrChange>
              </w:rPr>
            </w:pPr>
            <w:ins w:id="2229" w:author="Gary Sullivan" w:date="2018-10-06T02:22:00Z">
              <w:r w:rsidRPr="00D81AA9">
                <w:rPr>
                  <w:sz w:val="20"/>
                  <w:lang w:val="en-US"/>
                  <w:rPrChange w:id="2230" w:author="Gary Sullivan" w:date="2018-10-06T02:26:00Z">
                    <w:rPr>
                      <w:lang w:val="en-US"/>
                    </w:rPr>
                  </w:rPrChange>
                </w:rPr>
                <w:t>Description</w:t>
              </w:r>
            </w:ins>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231" w:author="Gary Sullivan" w:date="2018-10-06T02:22:00Z"/>
                <w:sz w:val="20"/>
                <w:lang w:val="en-US"/>
                <w:rPrChange w:id="2232" w:author="Gary Sullivan" w:date="2018-10-06T02:26:00Z">
                  <w:rPr>
                    <w:ins w:id="2233" w:author="Gary Sullivan" w:date="2018-10-06T02:22:00Z"/>
                    <w:lang w:val="en-US"/>
                  </w:rPr>
                </w:rPrChange>
              </w:rPr>
            </w:pPr>
            <w:ins w:id="2234" w:author="Gary Sullivan" w:date="2018-10-06T02:22:00Z">
              <w:r w:rsidRPr="00D81AA9">
                <w:rPr>
                  <w:sz w:val="20"/>
                  <w:lang w:val="en-US"/>
                  <w:rPrChange w:id="2235" w:author="Gary Sullivan" w:date="2018-10-06T02:26:00Z">
                    <w:rPr>
                      <w:lang w:val="en-US"/>
                    </w:rPr>
                  </w:rPrChange>
                </w:rPr>
                <w:t>BW reduction technique</w:t>
              </w:r>
            </w:ins>
          </w:p>
        </w:tc>
      </w:tr>
      <w:tr w:rsidR="00D81AA9" w:rsidRPr="00D81AA9" w:rsidTr="00476CED">
        <w:trPr>
          <w:trHeight w:val="312"/>
          <w:ins w:id="2236" w:author="Gary Sullivan" w:date="2018-10-06T02:22:00Z"/>
        </w:trPr>
        <w:tc>
          <w:tcPr>
            <w:tcW w:w="435" w:type="pct"/>
            <w:vMerge/>
            <w:tcBorders>
              <w:top w:val="single" w:sz="8" w:space="0" w:color="auto"/>
              <w:left w:val="single" w:sz="8" w:space="0" w:color="auto"/>
              <w:bottom w:val="single" w:sz="8" w:space="0" w:color="000000"/>
              <w:right w:val="single" w:sz="8" w:space="0" w:color="auto"/>
            </w:tcBorders>
            <w:hideMark/>
          </w:tcPr>
          <w:p w:rsidR="00D81AA9" w:rsidRPr="00D81AA9" w:rsidRDefault="00D81AA9" w:rsidP="00D81AA9">
            <w:pPr>
              <w:rPr>
                <w:ins w:id="2237" w:author="Gary Sullivan" w:date="2018-10-06T02:22:00Z"/>
                <w:sz w:val="20"/>
                <w:lang w:val="en-US"/>
                <w:rPrChange w:id="2238" w:author="Gary Sullivan" w:date="2018-10-06T02:26:00Z">
                  <w:rPr>
                    <w:ins w:id="2239" w:author="Gary Sullivan" w:date="2018-10-06T02:22:00Z"/>
                    <w:lang w:val="en-US"/>
                  </w:rPr>
                </w:rPrChange>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D81AA9" w:rsidRDefault="00D81AA9" w:rsidP="00D81AA9">
            <w:pPr>
              <w:rPr>
                <w:ins w:id="2240" w:author="Gary Sullivan" w:date="2018-10-06T02:22:00Z"/>
                <w:sz w:val="20"/>
                <w:lang w:val="en-US"/>
                <w:rPrChange w:id="2241" w:author="Gary Sullivan" w:date="2018-10-06T02:26:00Z">
                  <w:rPr>
                    <w:ins w:id="2242" w:author="Gary Sullivan" w:date="2018-10-06T02:22:00Z"/>
                    <w:lang w:val="en-US"/>
                  </w:rPr>
                </w:rPrChange>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D81AA9" w:rsidRDefault="00D81AA9" w:rsidP="00D81AA9">
            <w:pPr>
              <w:rPr>
                <w:ins w:id="2243" w:author="Gary Sullivan" w:date="2018-10-06T02:22:00Z"/>
                <w:sz w:val="20"/>
                <w:lang w:val="en-US"/>
                <w:rPrChange w:id="2244" w:author="Gary Sullivan" w:date="2018-10-06T02:26:00Z">
                  <w:rPr>
                    <w:ins w:id="2245" w:author="Gary Sullivan" w:date="2018-10-06T02:22:00Z"/>
                    <w:lang w:val="en-US"/>
                  </w:rPr>
                </w:rPrChange>
              </w:rPr>
            </w:pPr>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246" w:author="Gary Sullivan" w:date="2018-10-06T02:22:00Z"/>
                <w:sz w:val="20"/>
                <w:lang w:val="en-US"/>
                <w:rPrChange w:id="2247" w:author="Gary Sullivan" w:date="2018-10-06T02:26:00Z">
                  <w:rPr>
                    <w:ins w:id="2248" w:author="Gary Sullivan" w:date="2018-10-06T02:22:00Z"/>
                    <w:lang w:val="en-US"/>
                  </w:rPr>
                </w:rPrChange>
              </w:rPr>
            </w:pPr>
            <w:ins w:id="2249" w:author="Gary Sullivan" w:date="2018-10-06T02:22:00Z">
              <w:r w:rsidRPr="00D81AA9">
                <w:rPr>
                  <w:sz w:val="20"/>
                  <w:lang w:val="en-US"/>
                  <w:rPrChange w:id="2250" w:author="Gary Sullivan" w:date="2018-10-06T02:26:00Z">
                    <w:rPr>
                      <w:lang w:val="en-US"/>
                    </w:rPr>
                  </w:rPrChange>
                </w:rPr>
                <w:t>Y</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251" w:author="Gary Sullivan" w:date="2018-10-06T02:22:00Z"/>
                <w:sz w:val="20"/>
                <w:lang w:val="en-US"/>
                <w:rPrChange w:id="2252" w:author="Gary Sullivan" w:date="2018-10-06T02:26:00Z">
                  <w:rPr>
                    <w:ins w:id="2253" w:author="Gary Sullivan" w:date="2018-10-06T02:22:00Z"/>
                    <w:lang w:val="en-US"/>
                  </w:rPr>
                </w:rPrChange>
              </w:rPr>
            </w:pPr>
            <w:ins w:id="2254" w:author="Gary Sullivan" w:date="2018-10-06T02:22:00Z">
              <w:r w:rsidRPr="00D81AA9">
                <w:rPr>
                  <w:sz w:val="20"/>
                  <w:lang w:val="en-US"/>
                  <w:rPrChange w:id="2255" w:author="Gary Sullivan" w:date="2018-10-06T02:26:00Z">
                    <w:rPr>
                      <w:lang w:val="en-US"/>
                    </w:rPr>
                  </w:rPrChange>
                </w:rPr>
                <w:t>U</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256" w:author="Gary Sullivan" w:date="2018-10-06T02:22:00Z"/>
                <w:sz w:val="20"/>
                <w:lang w:val="en-US"/>
                <w:rPrChange w:id="2257" w:author="Gary Sullivan" w:date="2018-10-06T02:26:00Z">
                  <w:rPr>
                    <w:ins w:id="2258" w:author="Gary Sullivan" w:date="2018-10-06T02:22:00Z"/>
                    <w:lang w:val="en-US"/>
                  </w:rPr>
                </w:rPrChange>
              </w:rPr>
            </w:pPr>
            <w:ins w:id="2259" w:author="Gary Sullivan" w:date="2018-10-06T02:22:00Z">
              <w:r w:rsidRPr="00D81AA9">
                <w:rPr>
                  <w:sz w:val="20"/>
                  <w:lang w:val="en-US"/>
                  <w:rPrChange w:id="2260" w:author="Gary Sullivan" w:date="2018-10-06T02:26:00Z">
                    <w:rPr>
                      <w:lang w:val="en-US"/>
                    </w:rPr>
                  </w:rPrChange>
                </w:rPr>
                <w:t>V</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261" w:author="Gary Sullivan" w:date="2018-10-06T02:22:00Z"/>
                <w:sz w:val="20"/>
                <w:lang w:val="en-US"/>
                <w:rPrChange w:id="2262" w:author="Gary Sullivan" w:date="2018-10-06T02:26:00Z">
                  <w:rPr>
                    <w:ins w:id="2263" w:author="Gary Sullivan" w:date="2018-10-06T02:22:00Z"/>
                    <w:lang w:val="en-US"/>
                  </w:rPr>
                </w:rPrChange>
              </w:rPr>
            </w:pPr>
            <w:proofErr w:type="spellStart"/>
            <w:ins w:id="2264" w:author="Gary Sullivan" w:date="2018-10-06T02:22:00Z">
              <w:r w:rsidRPr="00D81AA9">
                <w:rPr>
                  <w:sz w:val="20"/>
                  <w:lang w:val="en-US"/>
                  <w:rPrChange w:id="2265" w:author="Gary Sullivan" w:date="2018-10-06T02:26:00Z">
                    <w:rPr>
                      <w:lang w:val="en-US"/>
                    </w:rPr>
                  </w:rPrChange>
                </w:rPr>
                <w:t>EncT</w:t>
              </w:r>
              <w:proofErr w:type="spellEnd"/>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266" w:author="Gary Sullivan" w:date="2018-10-06T02:22:00Z"/>
                <w:sz w:val="20"/>
                <w:lang w:val="en-US"/>
                <w:rPrChange w:id="2267" w:author="Gary Sullivan" w:date="2018-10-06T02:26:00Z">
                  <w:rPr>
                    <w:ins w:id="2268" w:author="Gary Sullivan" w:date="2018-10-06T02:22:00Z"/>
                    <w:lang w:val="en-US"/>
                  </w:rPr>
                </w:rPrChange>
              </w:rPr>
            </w:pPr>
            <w:proofErr w:type="spellStart"/>
            <w:ins w:id="2269" w:author="Gary Sullivan" w:date="2018-10-06T02:22:00Z">
              <w:r w:rsidRPr="00D81AA9">
                <w:rPr>
                  <w:sz w:val="20"/>
                  <w:lang w:val="en-US"/>
                  <w:rPrChange w:id="2270" w:author="Gary Sullivan" w:date="2018-10-06T02:26:00Z">
                    <w:rPr>
                      <w:lang w:val="en-US"/>
                    </w:rPr>
                  </w:rPrChange>
                </w:rPr>
                <w:t>DecT</w:t>
              </w:r>
              <w:proofErr w:type="spellEnd"/>
            </w:ins>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D81AA9" w:rsidRDefault="00D81AA9" w:rsidP="00D81AA9">
            <w:pPr>
              <w:rPr>
                <w:ins w:id="2271" w:author="Gary Sullivan" w:date="2018-10-06T02:22:00Z"/>
                <w:sz w:val="20"/>
                <w:lang w:val="en-US"/>
                <w:rPrChange w:id="2272" w:author="Gary Sullivan" w:date="2018-10-06T02:26:00Z">
                  <w:rPr>
                    <w:ins w:id="2273" w:author="Gary Sullivan" w:date="2018-10-06T02:22:00Z"/>
                    <w:lang w:val="en-US"/>
                  </w:rPr>
                </w:rPrChange>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D81AA9" w:rsidRDefault="00D81AA9" w:rsidP="00D81AA9">
            <w:pPr>
              <w:rPr>
                <w:ins w:id="2274" w:author="Gary Sullivan" w:date="2018-10-06T02:22:00Z"/>
                <w:sz w:val="20"/>
                <w:lang w:val="en-US"/>
                <w:rPrChange w:id="2275" w:author="Gary Sullivan" w:date="2018-10-06T02:26:00Z">
                  <w:rPr>
                    <w:ins w:id="2276" w:author="Gary Sullivan" w:date="2018-10-06T02:22:00Z"/>
                    <w:lang w:val="en-US"/>
                  </w:rPr>
                </w:rPrChange>
              </w:rPr>
            </w:pPr>
          </w:p>
        </w:tc>
      </w:tr>
      <w:tr w:rsidR="00D81AA9" w:rsidRPr="00D81AA9" w:rsidTr="00476CED">
        <w:trPr>
          <w:trHeight w:val="648"/>
          <w:ins w:id="2277" w:author="Gary Sullivan" w:date="2018-10-06T02:22:00Z"/>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278" w:author="Gary Sullivan" w:date="2018-10-06T02:22:00Z"/>
                <w:sz w:val="20"/>
                <w:lang w:val="en-US"/>
                <w:rPrChange w:id="2279" w:author="Gary Sullivan" w:date="2018-10-06T02:26:00Z">
                  <w:rPr>
                    <w:ins w:id="2280" w:author="Gary Sullivan" w:date="2018-10-06T02:22:00Z"/>
                    <w:lang w:val="en-US"/>
                  </w:rPr>
                </w:rPrChange>
              </w:rPr>
            </w:pPr>
            <w:ins w:id="2281" w:author="Gary Sullivan" w:date="2018-10-06T02:22:00Z">
              <w:r w:rsidRPr="00D81AA9">
                <w:rPr>
                  <w:sz w:val="20"/>
                  <w:lang w:val="en-US"/>
                  <w:rPrChange w:id="2282" w:author="Gary Sullivan" w:date="2018-10-06T02:26:00Z">
                    <w:rPr>
                      <w:lang w:val="en-US"/>
                    </w:rPr>
                  </w:rPrChange>
                </w:rPr>
                <w:t>CE10.5.1</w:t>
              </w:r>
            </w:ins>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283" w:author="Gary Sullivan" w:date="2018-10-06T02:22:00Z"/>
                <w:sz w:val="20"/>
                <w:lang w:val="en-US"/>
                <w:rPrChange w:id="2284" w:author="Gary Sullivan" w:date="2018-10-06T02:26:00Z">
                  <w:rPr>
                    <w:ins w:id="2285" w:author="Gary Sullivan" w:date="2018-10-06T02:22:00Z"/>
                    <w:lang w:val="en-US"/>
                  </w:rPr>
                </w:rPrChange>
              </w:rPr>
            </w:pPr>
            <w:ins w:id="2286" w:author="Gary Sullivan" w:date="2018-10-06T02:22:00Z">
              <w:r w:rsidRPr="00D81AA9">
                <w:rPr>
                  <w:sz w:val="20"/>
                  <w:lang w:val="en-US"/>
                  <w:rPrChange w:id="2287" w:author="Gary Sullivan" w:date="2018-10-06T02:26:00Z">
                    <w:rPr>
                      <w:lang w:val="en-US"/>
                    </w:rPr>
                  </w:rPrChange>
                </w:rPr>
                <w:t>JVET-L0269</w:t>
              </w:r>
            </w:ins>
          </w:p>
        </w:tc>
        <w:tc>
          <w:tcPr>
            <w:tcW w:w="369" w:type="pct"/>
            <w:tcBorders>
              <w:top w:val="nil"/>
              <w:left w:val="nil"/>
              <w:bottom w:val="nil"/>
              <w:right w:val="single" w:sz="8" w:space="0" w:color="auto"/>
            </w:tcBorders>
            <w:shd w:val="clear" w:color="auto" w:fill="auto"/>
            <w:hideMark/>
          </w:tcPr>
          <w:p w:rsidR="00D81AA9" w:rsidRPr="00D81AA9" w:rsidRDefault="00D81AA9" w:rsidP="00D81AA9">
            <w:pPr>
              <w:rPr>
                <w:ins w:id="2288" w:author="Gary Sullivan" w:date="2018-10-06T02:22:00Z"/>
                <w:sz w:val="20"/>
                <w:lang w:val="en-US"/>
                <w:rPrChange w:id="2289" w:author="Gary Sullivan" w:date="2018-10-06T02:26:00Z">
                  <w:rPr>
                    <w:ins w:id="2290" w:author="Gary Sullivan" w:date="2018-10-06T02:22:00Z"/>
                    <w:lang w:val="en-US"/>
                  </w:rPr>
                </w:rPrChange>
              </w:rPr>
            </w:pPr>
            <w:ins w:id="2291" w:author="Gary Sullivan" w:date="2018-10-06T02:22:00Z">
              <w:r w:rsidRPr="00D81AA9">
                <w:rPr>
                  <w:sz w:val="20"/>
                  <w:lang w:val="en-US"/>
                  <w:rPrChange w:id="2292" w:author="Gary Sullivan" w:date="2018-10-06T02:26:00Z">
                    <w:rPr>
                      <w:lang w:val="en-US"/>
                    </w:rPr>
                  </w:rPrChange>
                </w:rPr>
                <w:t>RA</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293" w:author="Gary Sullivan" w:date="2018-10-06T02:22:00Z"/>
                <w:sz w:val="20"/>
                <w:lang w:val="en-US"/>
                <w:rPrChange w:id="2294" w:author="Gary Sullivan" w:date="2018-10-06T02:26:00Z">
                  <w:rPr>
                    <w:ins w:id="2295" w:author="Gary Sullivan" w:date="2018-10-06T02:22:00Z"/>
                    <w:lang w:val="en-US"/>
                  </w:rPr>
                </w:rPrChange>
              </w:rPr>
            </w:pPr>
            <w:ins w:id="2296" w:author="Gary Sullivan" w:date="2018-10-06T02:22:00Z">
              <w:r w:rsidRPr="00D81AA9">
                <w:rPr>
                  <w:sz w:val="20"/>
                  <w:lang w:val="en-US"/>
                  <w:rPrChange w:id="2297" w:author="Gary Sullivan" w:date="2018-10-06T02:26:00Z">
                    <w:rPr>
                      <w:lang w:val="en-US"/>
                    </w:rPr>
                  </w:rPrChange>
                </w:rPr>
                <w:t>-0.40%</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298" w:author="Gary Sullivan" w:date="2018-10-06T02:22:00Z"/>
                <w:sz w:val="20"/>
                <w:lang w:val="en-US"/>
                <w:rPrChange w:id="2299" w:author="Gary Sullivan" w:date="2018-10-06T02:26:00Z">
                  <w:rPr>
                    <w:ins w:id="2300" w:author="Gary Sullivan" w:date="2018-10-06T02:22:00Z"/>
                    <w:lang w:val="en-US"/>
                  </w:rPr>
                </w:rPrChange>
              </w:rPr>
            </w:pPr>
            <w:ins w:id="2301" w:author="Gary Sullivan" w:date="2018-10-06T02:22:00Z">
              <w:r w:rsidRPr="00D81AA9">
                <w:rPr>
                  <w:sz w:val="20"/>
                  <w:lang w:val="en-US"/>
                  <w:rPrChange w:id="2302" w:author="Gary Sullivan" w:date="2018-10-06T02:26:00Z">
                    <w:rPr>
                      <w:lang w:val="en-US"/>
                    </w:rPr>
                  </w:rPrChange>
                </w:rPr>
                <w:t>-0.09%</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03" w:author="Gary Sullivan" w:date="2018-10-06T02:22:00Z"/>
                <w:sz w:val="20"/>
                <w:lang w:val="en-US"/>
                <w:rPrChange w:id="2304" w:author="Gary Sullivan" w:date="2018-10-06T02:26:00Z">
                  <w:rPr>
                    <w:ins w:id="2305" w:author="Gary Sullivan" w:date="2018-10-06T02:22:00Z"/>
                    <w:lang w:val="en-US"/>
                  </w:rPr>
                </w:rPrChange>
              </w:rPr>
            </w:pPr>
            <w:ins w:id="2306" w:author="Gary Sullivan" w:date="2018-10-06T02:22:00Z">
              <w:r w:rsidRPr="00D81AA9">
                <w:rPr>
                  <w:sz w:val="20"/>
                  <w:lang w:val="en-US"/>
                  <w:rPrChange w:id="2307" w:author="Gary Sullivan" w:date="2018-10-06T02:26:00Z">
                    <w:rPr>
                      <w:lang w:val="en-US"/>
                    </w:rPr>
                  </w:rPrChange>
                </w:rPr>
                <w:t>-0.12%</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08" w:author="Gary Sullivan" w:date="2018-10-06T02:22:00Z"/>
                <w:sz w:val="20"/>
                <w:lang w:val="en-US"/>
                <w:rPrChange w:id="2309" w:author="Gary Sullivan" w:date="2018-10-06T02:26:00Z">
                  <w:rPr>
                    <w:ins w:id="2310" w:author="Gary Sullivan" w:date="2018-10-06T02:22:00Z"/>
                    <w:lang w:val="en-US"/>
                  </w:rPr>
                </w:rPrChange>
              </w:rPr>
            </w:pPr>
            <w:ins w:id="2311" w:author="Gary Sullivan" w:date="2018-10-06T02:22:00Z">
              <w:r w:rsidRPr="00D81AA9">
                <w:rPr>
                  <w:sz w:val="20"/>
                  <w:lang w:val="en-US"/>
                  <w:rPrChange w:id="2312" w:author="Gary Sullivan" w:date="2018-10-06T02:26:00Z">
                    <w:rPr>
                      <w:lang w:val="en-US"/>
                    </w:rPr>
                  </w:rPrChange>
                </w:rPr>
                <w:t>101%</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13" w:author="Gary Sullivan" w:date="2018-10-06T02:22:00Z"/>
                <w:sz w:val="20"/>
                <w:lang w:val="en-US"/>
                <w:rPrChange w:id="2314" w:author="Gary Sullivan" w:date="2018-10-06T02:26:00Z">
                  <w:rPr>
                    <w:ins w:id="2315" w:author="Gary Sullivan" w:date="2018-10-06T02:22:00Z"/>
                    <w:lang w:val="en-US"/>
                  </w:rPr>
                </w:rPrChange>
              </w:rPr>
            </w:pPr>
            <w:ins w:id="2316" w:author="Gary Sullivan" w:date="2018-10-06T02:22:00Z">
              <w:r w:rsidRPr="00D81AA9">
                <w:rPr>
                  <w:sz w:val="20"/>
                  <w:lang w:val="en-US"/>
                  <w:rPrChange w:id="2317" w:author="Gary Sullivan" w:date="2018-10-06T02:26:00Z">
                    <w:rPr>
                      <w:lang w:val="en-US"/>
                    </w:rPr>
                  </w:rPrChange>
                </w:rPr>
                <w:t>102%</w:t>
              </w:r>
            </w:ins>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318" w:author="Gary Sullivan" w:date="2018-10-06T02:22:00Z"/>
                <w:sz w:val="20"/>
                <w:lang w:val="en-US"/>
                <w:rPrChange w:id="2319" w:author="Gary Sullivan" w:date="2018-10-06T02:26:00Z">
                  <w:rPr>
                    <w:ins w:id="2320" w:author="Gary Sullivan" w:date="2018-10-06T02:22:00Z"/>
                    <w:lang w:val="en-US"/>
                  </w:rPr>
                </w:rPrChange>
              </w:rPr>
            </w:pPr>
            <w:ins w:id="2321" w:author="Gary Sullivan" w:date="2018-10-06T02:22:00Z">
              <w:r w:rsidRPr="00D81AA9">
                <w:rPr>
                  <w:sz w:val="20"/>
                  <w:lang w:val="en-US"/>
                  <w:rPrChange w:id="2322" w:author="Gary Sullivan" w:date="2018-10-06T02:26:00Z">
                    <w:rPr>
                      <w:lang w:val="en-US"/>
                    </w:rPr>
                  </w:rPrChange>
                </w:rPr>
                <w:t>Interweaved prediction for Affine Motion Compensation (AMC) with two different dividing patterns</w:t>
              </w:r>
              <w:r w:rsidRPr="00D81AA9">
                <w:rPr>
                  <w:sz w:val="20"/>
                  <w:lang w:val="en-US"/>
                  <w:rPrChange w:id="2323" w:author="Gary Sullivan" w:date="2018-10-06T02:26:00Z">
                    <w:rPr>
                      <w:lang w:val="en-US"/>
                    </w:rPr>
                  </w:rPrChange>
                </w:rPr>
                <w:br/>
                <w:t>• The second dividing pattern covers the whole current block</w:t>
              </w:r>
            </w:ins>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324" w:author="Gary Sullivan" w:date="2018-10-06T02:22:00Z"/>
                <w:sz w:val="20"/>
                <w:lang w:val="en-US"/>
                <w:rPrChange w:id="2325" w:author="Gary Sullivan" w:date="2018-10-06T02:26:00Z">
                  <w:rPr>
                    <w:ins w:id="2326" w:author="Gary Sullivan" w:date="2018-10-06T02:22:00Z"/>
                    <w:lang w:val="en-US"/>
                  </w:rPr>
                </w:rPrChange>
              </w:rPr>
            </w:pPr>
            <w:ins w:id="2327" w:author="Gary Sullivan" w:date="2018-10-06T02:22:00Z">
              <w:r w:rsidRPr="00D81AA9">
                <w:rPr>
                  <w:sz w:val="20"/>
                  <w:lang w:val="en-US"/>
                  <w:rPrChange w:id="2328" w:author="Gary Sullivan" w:date="2018-10-06T02:26:00Z">
                    <w:rPr>
                      <w:lang w:val="en-US"/>
                    </w:rPr>
                  </w:rPrChange>
                </w:rPr>
                <w:t xml:space="preserve">restricted to </w:t>
              </w:r>
              <w:proofErr w:type="spellStart"/>
              <w:r w:rsidRPr="00D81AA9">
                <w:rPr>
                  <w:sz w:val="20"/>
                  <w:lang w:val="en-US"/>
                  <w:rPrChange w:id="2329" w:author="Gary Sullivan" w:date="2018-10-06T02:26:00Z">
                    <w:rPr>
                      <w:lang w:val="en-US"/>
                    </w:rPr>
                  </w:rPrChange>
                </w:rPr>
                <w:t>uni</w:t>
              </w:r>
              <w:proofErr w:type="spellEnd"/>
              <w:r w:rsidRPr="00D81AA9">
                <w:rPr>
                  <w:sz w:val="20"/>
                  <w:lang w:val="en-US"/>
                  <w:rPrChange w:id="2330" w:author="Gary Sullivan" w:date="2018-10-06T02:26:00Z">
                    <w:rPr>
                      <w:lang w:val="en-US"/>
                    </w:rPr>
                  </w:rPrChange>
                </w:rPr>
                <w:t>-prediction &amp; luma only</w:t>
              </w:r>
            </w:ins>
          </w:p>
        </w:tc>
      </w:tr>
      <w:tr w:rsidR="00D81AA9" w:rsidRPr="00D81AA9" w:rsidTr="00476CED">
        <w:trPr>
          <w:trHeight w:val="648"/>
          <w:ins w:id="2331" w:author="Gary Sullivan" w:date="2018-10-06T02:22:00Z"/>
        </w:trPr>
        <w:tc>
          <w:tcPr>
            <w:tcW w:w="435"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332" w:author="Gary Sullivan" w:date="2018-10-06T02:22:00Z"/>
                <w:sz w:val="20"/>
                <w:lang w:val="en-US"/>
                <w:rPrChange w:id="2333" w:author="Gary Sullivan" w:date="2018-10-06T02:26:00Z">
                  <w:rPr>
                    <w:ins w:id="2334" w:author="Gary Sullivan" w:date="2018-10-06T02:22:00Z"/>
                    <w:lang w:val="en-US"/>
                  </w:rPr>
                </w:rPrChange>
              </w:rPr>
            </w:pPr>
          </w:p>
        </w:tc>
        <w:tc>
          <w:tcPr>
            <w:tcW w:w="405"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335" w:author="Gary Sullivan" w:date="2018-10-06T02:22:00Z"/>
                <w:sz w:val="20"/>
                <w:lang w:val="en-US"/>
                <w:rPrChange w:id="2336" w:author="Gary Sullivan" w:date="2018-10-06T02:26:00Z">
                  <w:rPr>
                    <w:ins w:id="2337" w:author="Gary Sullivan" w:date="2018-10-06T02:22:00Z"/>
                    <w:lang w:val="en-US"/>
                  </w:rPr>
                </w:rPrChange>
              </w:rPr>
            </w:pPr>
          </w:p>
        </w:tc>
        <w:tc>
          <w:tcPr>
            <w:tcW w:w="369" w:type="pct"/>
            <w:tcBorders>
              <w:top w:val="nil"/>
              <w:left w:val="nil"/>
              <w:bottom w:val="nil"/>
              <w:right w:val="single" w:sz="8" w:space="0" w:color="auto"/>
            </w:tcBorders>
            <w:shd w:val="clear" w:color="auto" w:fill="auto"/>
            <w:hideMark/>
          </w:tcPr>
          <w:p w:rsidR="00D81AA9" w:rsidRPr="00D81AA9" w:rsidRDefault="00D81AA9" w:rsidP="00D81AA9">
            <w:pPr>
              <w:rPr>
                <w:ins w:id="2338" w:author="Gary Sullivan" w:date="2018-10-06T02:22:00Z"/>
                <w:sz w:val="20"/>
                <w:lang w:val="en-US"/>
                <w:rPrChange w:id="2339" w:author="Gary Sullivan" w:date="2018-10-06T02:26:00Z">
                  <w:rPr>
                    <w:ins w:id="2340" w:author="Gary Sullivan" w:date="2018-10-06T02:22:00Z"/>
                    <w:lang w:val="en-US"/>
                  </w:rPr>
                </w:rPrChange>
              </w:rPr>
            </w:pPr>
            <w:ins w:id="2341" w:author="Gary Sullivan" w:date="2018-10-06T02:22:00Z">
              <w:r w:rsidRPr="00D81AA9">
                <w:rPr>
                  <w:sz w:val="20"/>
                  <w:lang w:val="en-US"/>
                  <w:rPrChange w:id="2342" w:author="Gary Sullivan" w:date="2018-10-06T02:26:00Z">
                    <w:rPr>
                      <w:lang w:val="en-US"/>
                    </w:rPr>
                  </w:rPrChange>
                </w:rPr>
                <w:t>LB</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43" w:author="Gary Sullivan" w:date="2018-10-06T02:22:00Z"/>
                <w:sz w:val="20"/>
                <w:lang w:val="en-US"/>
                <w:rPrChange w:id="2344" w:author="Gary Sullivan" w:date="2018-10-06T02:26:00Z">
                  <w:rPr>
                    <w:ins w:id="2345" w:author="Gary Sullivan" w:date="2018-10-06T02:22:00Z"/>
                    <w:lang w:val="en-US"/>
                  </w:rPr>
                </w:rPrChange>
              </w:rPr>
            </w:pPr>
            <w:ins w:id="2346" w:author="Gary Sullivan" w:date="2018-10-06T02:22:00Z">
              <w:r w:rsidRPr="00D81AA9">
                <w:rPr>
                  <w:sz w:val="20"/>
                  <w:lang w:val="en-US"/>
                  <w:rPrChange w:id="2347" w:author="Gary Sullivan" w:date="2018-10-06T02:26:00Z">
                    <w:rPr>
                      <w:lang w:val="en-US"/>
                    </w:rPr>
                  </w:rPrChange>
                </w:rPr>
                <w:t>-0.21%</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48" w:author="Gary Sullivan" w:date="2018-10-06T02:22:00Z"/>
                <w:sz w:val="20"/>
                <w:lang w:val="en-US"/>
                <w:rPrChange w:id="2349" w:author="Gary Sullivan" w:date="2018-10-06T02:26:00Z">
                  <w:rPr>
                    <w:ins w:id="2350" w:author="Gary Sullivan" w:date="2018-10-06T02:22:00Z"/>
                    <w:lang w:val="en-US"/>
                  </w:rPr>
                </w:rPrChange>
              </w:rPr>
            </w:pPr>
            <w:ins w:id="2351" w:author="Gary Sullivan" w:date="2018-10-06T02:22:00Z">
              <w:r w:rsidRPr="00D81AA9">
                <w:rPr>
                  <w:sz w:val="20"/>
                  <w:lang w:val="en-US"/>
                  <w:rPrChange w:id="2352" w:author="Gary Sullivan" w:date="2018-10-06T02:26:00Z">
                    <w:rPr>
                      <w:lang w:val="en-US"/>
                    </w:rPr>
                  </w:rPrChange>
                </w:rPr>
                <w:t>-0.25%</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53" w:author="Gary Sullivan" w:date="2018-10-06T02:22:00Z"/>
                <w:sz w:val="20"/>
                <w:lang w:val="en-US"/>
                <w:rPrChange w:id="2354" w:author="Gary Sullivan" w:date="2018-10-06T02:26:00Z">
                  <w:rPr>
                    <w:ins w:id="2355" w:author="Gary Sullivan" w:date="2018-10-06T02:22:00Z"/>
                    <w:lang w:val="en-US"/>
                  </w:rPr>
                </w:rPrChange>
              </w:rPr>
            </w:pPr>
            <w:ins w:id="2356" w:author="Gary Sullivan" w:date="2018-10-06T02:22:00Z">
              <w:r w:rsidRPr="00D81AA9">
                <w:rPr>
                  <w:sz w:val="20"/>
                  <w:lang w:val="en-US"/>
                  <w:rPrChange w:id="2357" w:author="Gary Sullivan" w:date="2018-10-06T02:26:00Z">
                    <w:rPr>
                      <w:lang w:val="en-US"/>
                    </w:rPr>
                  </w:rPrChange>
                </w:rPr>
                <w:t>-0.29%</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58" w:author="Gary Sullivan" w:date="2018-10-06T02:22:00Z"/>
                <w:sz w:val="20"/>
                <w:lang w:val="en-US"/>
                <w:rPrChange w:id="2359" w:author="Gary Sullivan" w:date="2018-10-06T02:26:00Z">
                  <w:rPr>
                    <w:ins w:id="2360" w:author="Gary Sullivan" w:date="2018-10-06T02:22:00Z"/>
                    <w:lang w:val="en-US"/>
                  </w:rPr>
                </w:rPrChange>
              </w:rPr>
            </w:pPr>
            <w:ins w:id="2361" w:author="Gary Sullivan" w:date="2018-10-06T02:22:00Z">
              <w:r w:rsidRPr="00D81AA9">
                <w:rPr>
                  <w:sz w:val="20"/>
                  <w:lang w:val="en-US"/>
                  <w:rPrChange w:id="2362" w:author="Gary Sullivan" w:date="2018-10-06T02:26:00Z">
                    <w:rPr>
                      <w:lang w:val="en-US"/>
                    </w:rPr>
                  </w:rPrChange>
                </w:rPr>
                <w:t>103%</w:t>
              </w:r>
            </w:ins>
          </w:p>
        </w:tc>
        <w:tc>
          <w:tcPr>
            <w:tcW w:w="380" w:type="pct"/>
            <w:tcBorders>
              <w:top w:val="nil"/>
              <w:left w:val="nil"/>
              <w:bottom w:val="nil"/>
              <w:right w:val="single" w:sz="8" w:space="0" w:color="auto"/>
            </w:tcBorders>
            <w:shd w:val="clear" w:color="auto" w:fill="auto"/>
            <w:hideMark/>
          </w:tcPr>
          <w:p w:rsidR="00D81AA9" w:rsidRPr="00D81AA9" w:rsidRDefault="00D81AA9" w:rsidP="00D81AA9">
            <w:pPr>
              <w:rPr>
                <w:ins w:id="2363" w:author="Gary Sullivan" w:date="2018-10-06T02:22:00Z"/>
                <w:sz w:val="20"/>
                <w:lang w:val="en-US"/>
                <w:rPrChange w:id="2364" w:author="Gary Sullivan" w:date="2018-10-06T02:26:00Z">
                  <w:rPr>
                    <w:ins w:id="2365" w:author="Gary Sullivan" w:date="2018-10-06T02:22:00Z"/>
                    <w:lang w:val="en-US"/>
                  </w:rPr>
                </w:rPrChange>
              </w:rPr>
            </w:pPr>
            <w:ins w:id="2366" w:author="Gary Sullivan" w:date="2018-10-06T02:22:00Z">
              <w:r w:rsidRPr="00D81AA9">
                <w:rPr>
                  <w:sz w:val="20"/>
                  <w:lang w:val="en-US"/>
                  <w:rPrChange w:id="2367" w:author="Gary Sullivan" w:date="2018-10-06T02:26:00Z">
                    <w:rPr>
                      <w:lang w:val="en-US"/>
                    </w:rPr>
                  </w:rPrChange>
                </w:rPr>
                <w:t>102%</w:t>
              </w:r>
            </w:ins>
          </w:p>
        </w:tc>
        <w:tc>
          <w:tcPr>
            <w:tcW w:w="1430"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368" w:author="Gary Sullivan" w:date="2018-10-06T02:22:00Z"/>
                <w:sz w:val="20"/>
                <w:lang w:val="en-US"/>
                <w:rPrChange w:id="2369" w:author="Gary Sullivan" w:date="2018-10-06T02:26:00Z">
                  <w:rPr>
                    <w:ins w:id="2370" w:author="Gary Sullivan" w:date="2018-10-06T02:22:00Z"/>
                    <w:lang w:val="en-US"/>
                  </w:rPr>
                </w:rPrChange>
              </w:rPr>
            </w:pPr>
          </w:p>
        </w:tc>
        <w:tc>
          <w:tcPr>
            <w:tcW w:w="464"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371" w:author="Gary Sullivan" w:date="2018-10-06T02:22:00Z"/>
                <w:sz w:val="20"/>
                <w:lang w:val="en-US"/>
                <w:rPrChange w:id="2372" w:author="Gary Sullivan" w:date="2018-10-06T02:26:00Z">
                  <w:rPr>
                    <w:ins w:id="2373" w:author="Gary Sullivan" w:date="2018-10-06T02:22:00Z"/>
                    <w:lang w:val="en-US"/>
                  </w:rPr>
                </w:rPrChange>
              </w:rPr>
            </w:pPr>
          </w:p>
        </w:tc>
      </w:tr>
      <w:tr w:rsidR="00D81AA9" w:rsidRPr="00D81AA9" w:rsidTr="00476CED">
        <w:trPr>
          <w:trHeight w:val="648"/>
          <w:ins w:id="2374" w:author="Gary Sullivan" w:date="2018-10-06T02:22:00Z"/>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375" w:author="Gary Sullivan" w:date="2018-10-06T02:22:00Z"/>
                <w:sz w:val="20"/>
                <w:lang w:val="en-US"/>
                <w:rPrChange w:id="2376" w:author="Gary Sullivan" w:date="2018-10-06T02:26:00Z">
                  <w:rPr>
                    <w:ins w:id="2377" w:author="Gary Sullivan" w:date="2018-10-06T02:22:00Z"/>
                    <w:lang w:val="en-US"/>
                  </w:rPr>
                </w:rPrChange>
              </w:rPr>
            </w:pPr>
            <w:ins w:id="2378" w:author="Gary Sullivan" w:date="2018-10-06T02:22:00Z">
              <w:r w:rsidRPr="00D81AA9">
                <w:rPr>
                  <w:sz w:val="20"/>
                  <w:lang w:val="en-US"/>
                  <w:rPrChange w:id="2379" w:author="Gary Sullivan" w:date="2018-10-06T02:26:00Z">
                    <w:rPr>
                      <w:lang w:val="en-US"/>
                    </w:rPr>
                  </w:rPrChange>
                </w:rPr>
                <w:t>CE10.5.2</w:t>
              </w:r>
            </w:ins>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380" w:author="Gary Sullivan" w:date="2018-10-06T02:22:00Z"/>
                <w:sz w:val="20"/>
                <w:lang w:val="en-US"/>
                <w:rPrChange w:id="2381" w:author="Gary Sullivan" w:date="2018-10-06T02:26:00Z">
                  <w:rPr>
                    <w:ins w:id="2382" w:author="Gary Sullivan" w:date="2018-10-06T02:22:00Z"/>
                    <w:lang w:val="en-US"/>
                  </w:rPr>
                </w:rPrChange>
              </w:rPr>
            </w:pPr>
            <w:ins w:id="2383" w:author="Gary Sullivan" w:date="2018-10-06T02:22:00Z">
              <w:r w:rsidRPr="00D81AA9">
                <w:rPr>
                  <w:sz w:val="20"/>
                  <w:lang w:val="en-US"/>
                  <w:rPrChange w:id="2384" w:author="Gary Sullivan" w:date="2018-10-06T02:26:00Z">
                    <w:rPr>
                      <w:lang w:val="en-US"/>
                    </w:rPr>
                  </w:rPrChange>
                </w:rPr>
                <w:t>JVET-L0269</w:t>
              </w:r>
            </w:ins>
          </w:p>
        </w:tc>
        <w:tc>
          <w:tcPr>
            <w:tcW w:w="369" w:type="pct"/>
            <w:tcBorders>
              <w:top w:val="single" w:sz="8" w:space="0" w:color="auto"/>
              <w:left w:val="nil"/>
              <w:right w:val="single" w:sz="8" w:space="0" w:color="auto"/>
            </w:tcBorders>
            <w:shd w:val="clear" w:color="auto" w:fill="auto"/>
            <w:hideMark/>
          </w:tcPr>
          <w:p w:rsidR="00D81AA9" w:rsidRPr="00D81AA9" w:rsidRDefault="00D81AA9" w:rsidP="00D81AA9">
            <w:pPr>
              <w:rPr>
                <w:ins w:id="2385" w:author="Gary Sullivan" w:date="2018-10-06T02:22:00Z"/>
                <w:sz w:val="20"/>
                <w:lang w:val="en-US"/>
                <w:rPrChange w:id="2386" w:author="Gary Sullivan" w:date="2018-10-06T02:26:00Z">
                  <w:rPr>
                    <w:ins w:id="2387" w:author="Gary Sullivan" w:date="2018-10-06T02:22:00Z"/>
                    <w:lang w:val="en-US"/>
                  </w:rPr>
                </w:rPrChange>
              </w:rPr>
            </w:pPr>
            <w:ins w:id="2388" w:author="Gary Sullivan" w:date="2018-10-06T02:22:00Z">
              <w:r w:rsidRPr="00D81AA9">
                <w:rPr>
                  <w:sz w:val="20"/>
                  <w:lang w:val="en-US"/>
                  <w:rPrChange w:id="2389" w:author="Gary Sullivan" w:date="2018-10-06T02:26:00Z">
                    <w:rPr>
                      <w:lang w:val="en-US"/>
                    </w:rPr>
                  </w:rPrChange>
                </w:rPr>
                <w:t>RA</w:t>
              </w:r>
            </w:ins>
          </w:p>
        </w:tc>
        <w:tc>
          <w:tcPr>
            <w:tcW w:w="380" w:type="pct"/>
            <w:tcBorders>
              <w:top w:val="single" w:sz="8" w:space="0" w:color="auto"/>
              <w:left w:val="nil"/>
              <w:right w:val="single" w:sz="8" w:space="0" w:color="auto"/>
            </w:tcBorders>
            <w:shd w:val="clear" w:color="auto" w:fill="auto"/>
            <w:hideMark/>
          </w:tcPr>
          <w:p w:rsidR="00D81AA9" w:rsidRPr="00D81AA9" w:rsidRDefault="00D81AA9" w:rsidP="00D81AA9">
            <w:pPr>
              <w:rPr>
                <w:ins w:id="2390" w:author="Gary Sullivan" w:date="2018-10-06T02:22:00Z"/>
                <w:sz w:val="20"/>
                <w:lang w:val="en-US"/>
                <w:rPrChange w:id="2391" w:author="Gary Sullivan" w:date="2018-10-06T02:26:00Z">
                  <w:rPr>
                    <w:ins w:id="2392" w:author="Gary Sullivan" w:date="2018-10-06T02:22:00Z"/>
                    <w:lang w:val="en-US"/>
                  </w:rPr>
                </w:rPrChange>
              </w:rPr>
            </w:pPr>
            <w:ins w:id="2393" w:author="Gary Sullivan" w:date="2018-10-06T02:22:00Z">
              <w:r w:rsidRPr="00D81AA9">
                <w:rPr>
                  <w:sz w:val="20"/>
                  <w:lang w:val="en-US"/>
                  <w:rPrChange w:id="2394" w:author="Gary Sullivan" w:date="2018-10-06T02:26:00Z">
                    <w:rPr>
                      <w:lang w:val="en-US"/>
                    </w:rPr>
                  </w:rPrChange>
                </w:rPr>
                <w:t>-0.35%</w:t>
              </w:r>
            </w:ins>
          </w:p>
        </w:tc>
        <w:tc>
          <w:tcPr>
            <w:tcW w:w="380" w:type="pct"/>
            <w:tcBorders>
              <w:top w:val="single" w:sz="8" w:space="0" w:color="auto"/>
              <w:left w:val="nil"/>
              <w:right w:val="single" w:sz="8" w:space="0" w:color="auto"/>
            </w:tcBorders>
            <w:shd w:val="clear" w:color="auto" w:fill="auto"/>
            <w:hideMark/>
          </w:tcPr>
          <w:p w:rsidR="00D81AA9" w:rsidRPr="00D81AA9" w:rsidRDefault="00D81AA9" w:rsidP="00D81AA9">
            <w:pPr>
              <w:rPr>
                <w:ins w:id="2395" w:author="Gary Sullivan" w:date="2018-10-06T02:22:00Z"/>
                <w:sz w:val="20"/>
                <w:lang w:val="en-US"/>
                <w:rPrChange w:id="2396" w:author="Gary Sullivan" w:date="2018-10-06T02:26:00Z">
                  <w:rPr>
                    <w:ins w:id="2397" w:author="Gary Sullivan" w:date="2018-10-06T02:22:00Z"/>
                    <w:lang w:val="en-US"/>
                  </w:rPr>
                </w:rPrChange>
              </w:rPr>
            </w:pPr>
            <w:ins w:id="2398" w:author="Gary Sullivan" w:date="2018-10-06T02:22:00Z">
              <w:r w:rsidRPr="00D81AA9">
                <w:rPr>
                  <w:sz w:val="20"/>
                  <w:lang w:val="en-US"/>
                  <w:rPrChange w:id="2399" w:author="Gary Sullivan" w:date="2018-10-06T02:26:00Z">
                    <w:rPr>
                      <w:lang w:val="en-US"/>
                    </w:rPr>
                  </w:rPrChange>
                </w:rPr>
                <w:t>-0.08%</w:t>
              </w:r>
            </w:ins>
          </w:p>
        </w:tc>
        <w:tc>
          <w:tcPr>
            <w:tcW w:w="380" w:type="pct"/>
            <w:tcBorders>
              <w:top w:val="single" w:sz="8" w:space="0" w:color="auto"/>
              <w:left w:val="nil"/>
              <w:right w:val="single" w:sz="8" w:space="0" w:color="auto"/>
            </w:tcBorders>
            <w:shd w:val="clear" w:color="auto" w:fill="auto"/>
            <w:hideMark/>
          </w:tcPr>
          <w:p w:rsidR="00D81AA9" w:rsidRPr="00D81AA9" w:rsidRDefault="00D81AA9" w:rsidP="00D81AA9">
            <w:pPr>
              <w:rPr>
                <w:ins w:id="2400" w:author="Gary Sullivan" w:date="2018-10-06T02:22:00Z"/>
                <w:sz w:val="20"/>
                <w:lang w:val="en-US"/>
                <w:rPrChange w:id="2401" w:author="Gary Sullivan" w:date="2018-10-06T02:26:00Z">
                  <w:rPr>
                    <w:ins w:id="2402" w:author="Gary Sullivan" w:date="2018-10-06T02:22:00Z"/>
                    <w:lang w:val="en-US"/>
                  </w:rPr>
                </w:rPrChange>
              </w:rPr>
            </w:pPr>
            <w:ins w:id="2403" w:author="Gary Sullivan" w:date="2018-10-06T02:22:00Z">
              <w:r w:rsidRPr="00D81AA9">
                <w:rPr>
                  <w:sz w:val="20"/>
                  <w:lang w:val="en-US"/>
                  <w:rPrChange w:id="2404" w:author="Gary Sullivan" w:date="2018-10-06T02:26:00Z">
                    <w:rPr>
                      <w:lang w:val="en-US"/>
                    </w:rPr>
                  </w:rPrChange>
                </w:rPr>
                <w:t>-0.14%</w:t>
              </w:r>
            </w:ins>
          </w:p>
        </w:tc>
        <w:tc>
          <w:tcPr>
            <w:tcW w:w="380" w:type="pct"/>
            <w:tcBorders>
              <w:top w:val="single" w:sz="8" w:space="0" w:color="auto"/>
              <w:left w:val="nil"/>
              <w:right w:val="single" w:sz="8" w:space="0" w:color="auto"/>
            </w:tcBorders>
            <w:shd w:val="clear" w:color="auto" w:fill="auto"/>
            <w:hideMark/>
          </w:tcPr>
          <w:p w:rsidR="00D81AA9" w:rsidRPr="00D81AA9" w:rsidRDefault="00D81AA9" w:rsidP="00D81AA9">
            <w:pPr>
              <w:rPr>
                <w:ins w:id="2405" w:author="Gary Sullivan" w:date="2018-10-06T02:22:00Z"/>
                <w:sz w:val="20"/>
                <w:lang w:val="en-US"/>
                <w:rPrChange w:id="2406" w:author="Gary Sullivan" w:date="2018-10-06T02:26:00Z">
                  <w:rPr>
                    <w:ins w:id="2407" w:author="Gary Sullivan" w:date="2018-10-06T02:22:00Z"/>
                    <w:lang w:val="en-US"/>
                  </w:rPr>
                </w:rPrChange>
              </w:rPr>
            </w:pPr>
            <w:ins w:id="2408" w:author="Gary Sullivan" w:date="2018-10-06T02:22:00Z">
              <w:r w:rsidRPr="00D81AA9">
                <w:rPr>
                  <w:sz w:val="20"/>
                  <w:lang w:val="en-US"/>
                  <w:rPrChange w:id="2409" w:author="Gary Sullivan" w:date="2018-10-06T02:26:00Z">
                    <w:rPr>
                      <w:lang w:val="en-US"/>
                    </w:rPr>
                  </w:rPrChange>
                </w:rPr>
                <w:t>101%</w:t>
              </w:r>
            </w:ins>
          </w:p>
        </w:tc>
        <w:tc>
          <w:tcPr>
            <w:tcW w:w="380" w:type="pct"/>
            <w:tcBorders>
              <w:top w:val="single" w:sz="8" w:space="0" w:color="auto"/>
              <w:left w:val="nil"/>
              <w:right w:val="single" w:sz="8" w:space="0" w:color="auto"/>
            </w:tcBorders>
            <w:shd w:val="clear" w:color="auto" w:fill="auto"/>
            <w:hideMark/>
          </w:tcPr>
          <w:p w:rsidR="00D81AA9" w:rsidRPr="00D81AA9" w:rsidRDefault="00D81AA9" w:rsidP="00D81AA9">
            <w:pPr>
              <w:rPr>
                <w:ins w:id="2410" w:author="Gary Sullivan" w:date="2018-10-06T02:22:00Z"/>
                <w:sz w:val="20"/>
                <w:lang w:val="en-US"/>
                <w:rPrChange w:id="2411" w:author="Gary Sullivan" w:date="2018-10-06T02:26:00Z">
                  <w:rPr>
                    <w:ins w:id="2412" w:author="Gary Sullivan" w:date="2018-10-06T02:22:00Z"/>
                    <w:lang w:val="en-US"/>
                  </w:rPr>
                </w:rPrChange>
              </w:rPr>
            </w:pPr>
            <w:ins w:id="2413" w:author="Gary Sullivan" w:date="2018-10-06T02:22:00Z">
              <w:r w:rsidRPr="00D81AA9">
                <w:rPr>
                  <w:sz w:val="20"/>
                  <w:lang w:val="en-US"/>
                  <w:rPrChange w:id="2414" w:author="Gary Sullivan" w:date="2018-10-06T02:26:00Z">
                    <w:rPr>
                      <w:lang w:val="en-US"/>
                    </w:rPr>
                  </w:rPrChange>
                </w:rPr>
                <w:t>101%</w:t>
              </w:r>
            </w:ins>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415" w:author="Gary Sullivan" w:date="2018-10-06T02:22:00Z"/>
                <w:sz w:val="20"/>
                <w:lang w:val="en-US"/>
                <w:rPrChange w:id="2416" w:author="Gary Sullivan" w:date="2018-10-06T02:26:00Z">
                  <w:rPr>
                    <w:ins w:id="2417" w:author="Gary Sullivan" w:date="2018-10-06T02:22:00Z"/>
                    <w:lang w:val="en-US"/>
                  </w:rPr>
                </w:rPrChange>
              </w:rPr>
            </w:pPr>
            <w:ins w:id="2418" w:author="Gary Sullivan" w:date="2018-10-06T02:22:00Z">
              <w:r w:rsidRPr="00D81AA9">
                <w:rPr>
                  <w:sz w:val="20"/>
                  <w:lang w:val="en-US"/>
                  <w:rPrChange w:id="2419" w:author="Gary Sullivan" w:date="2018-10-06T02:26:00Z">
                    <w:rPr>
                      <w:lang w:val="en-US"/>
                    </w:rPr>
                  </w:rPrChange>
                </w:rPr>
                <w:t>Interweaved prediction for Affine Motion Compensation (AMC) with two different dividing patterns</w:t>
              </w:r>
              <w:r w:rsidRPr="00D81AA9">
                <w:rPr>
                  <w:sz w:val="20"/>
                  <w:lang w:val="en-US"/>
                  <w:rPrChange w:id="2420" w:author="Gary Sullivan" w:date="2018-10-06T02:26:00Z">
                    <w:rPr>
                      <w:lang w:val="en-US"/>
                    </w:rPr>
                  </w:rPrChange>
                </w:rPr>
                <w:br/>
                <w:t>• The second dividing pattern does not cover the whole current block</w:t>
              </w:r>
            </w:ins>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D81AA9" w:rsidRDefault="00D81AA9" w:rsidP="00D81AA9">
            <w:pPr>
              <w:rPr>
                <w:ins w:id="2421" w:author="Gary Sullivan" w:date="2018-10-06T02:22:00Z"/>
                <w:sz w:val="20"/>
                <w:lang w:val="en-US"/>
                <w:rPrChange w:id="2422" w:author="Gary Sullivan" w:date="2018-10-06T02:26:00Z">
                  <w:rPr>
                    <w:ins w:id="2423" w:author="Gary Sullivan" w:date="2018-10-06T02:22:00Z"/>
                    <w:lang w:val="en-US"/>
                  </w:rPr>
                </w:rPrChange>
              </w:rPr>
            </w:pPr>
            <w:ins w:id="2424" w:author="Gary Sullivan" w:date="2018-10-06T02:22:00Z">
              <w:r w:rsidRPr="00D81AA9">
                <w:rPr>
                  <w:sz w:val="20"/>
                  <w:lang w:val="en-US"/>
                  <w:rPrChange w:id="2425" w:author="Gary Sullivan" w:date="2018-10-06T02:26:00Z">
                    <w:rPr>
                      <w:lang w:val="en-US"/>
                    </w:rPr>
                  </w:rPrChange>
                </w:rPr>
                <w:t xml:space="preserve">restricted to </w:t>
              </w:r>
              <w:proofErr w:type="spellStart"/>
              <w:r w:rsidRPr="00D81AA9">
                <w:rPr>
                  <w:sz w:val="20"/>
                  <w:lang w:val="en-US"/>
                  <w:rPrChange w:id="2426" w:author="Gary Sullivan" w:date="2018-10-06T02:26:00Z">
                    <w:rPr>
                      <w:lang w:val="en-US"/>
                    </w:rPr>
                  </w:rPrChange>
                </w:rPr>
                <w:t>uni</w:t>
              </w:r>
              <w:proofErr w:type="spellEnd"/>
              <w:r w:rsidRPr="00D81AA9">
                <w:rPr>
                  <w:sz w:val="20"/>
                  <w:lang w:val="en-US"/>
                  <w:rPrChange w:id="2427" w:author="Gary Sullivan" w:date="2018-10-06T02:26:00Z">
                    <w:rPr>
                      <w:lang w:val="en-US"/>
                    </w:rPr>
                  </w:rPrChange>
                </w:rPr>
                <w:t>-prediction &amp; luma only</w:t>
              </w:r>
            </w:ins>
          </w:p>
        </w:tc>
      </w:tr>
      <w:tr w:rsidR="00D81AA9" w:rsidRPr="00D81AA9" w:rsidTr="00476CED">
        <w:trPr>
          <w:trHeight w:val="648"/>
          <w:ins w:id="2428" w:author="Gary Sullivan" w:date="2018-10-06T02:22:00Z"/>
        </w:trPr>
        <w:tc>
          <w:tcPr>
            <w:tcW w:w="435"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429" w:author="Gary Sullivan" w:date="2018-10-06T02:22:00Z"/>
                <w:sz w:val="20"/>
                <w:lang w:val="en-US"/>
                <w:rPrChange w:id="2430" w:author="Gary Sullivan" w:date="2018-10-06T02:26:00Z">
                  <w:rPr>
                    <w:ins w:id="2431" w:author="Gary Sullivan" w:date="2018-10-06T02:22:00Z"/>
                    <w:lang w:val="en-US"/>
                  </w:rPr>
                </w:rPrChange>
              </w:rPr>
            </w:pPr>
          </w:p>
        </w:tc>
        <w:tc>
          <w:tcPr>
            <w:tcW w:w="405"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432" w:author="Gary Sullivan" w:date="2018-10-06T02:22:00Z"/>
                <w:sz w:val="20"/>
                <w:lang w:val="en-US"/>
                <w:rPrChange w:id="2433" w:author="Gary Sullivan" w:date="2018-10-06T02:26:00Z">
                  <w:rPr>
                    <w:ins w:id="2434" w:author="Gary Sullivan" w:date="2018-10-06T02:22:00Z"/>
                    <w:lang w:val="en-US"/>
                  </w:rPr>
                </w:rPrChange>
              </w:rPr>
            </w:pPr>
          </w:p>
        </w:tc>
        <w:tc>
          <w:tcPr>
            <w:tcW w:w="369"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435" w:author="Gary Sullivan" w:date="2018-10-06T02:22:00Z"/>
                <w:sz w:val="20"/>
                <w:lang w:val="en-US"/>
                <w:rPrChange w:id="2436" w:author="Gary Sullivan" w:date="2018-10-06T02:26:00Z">
                  <w:rPr>
                    <w:ins w:id="2437" w:author="Gary Sullivan" w:date="2018-10-06T02:22:00Z"/>
                    <w:lang w:val="en-US"/>
                  </w:rPr>
                </w:rPrChange>
              </w:rPr>
            </w:pPr>
            <w:ins w:id="2438" w:author="Gary Sullivan" w:date="2018-10-06T02:22:00Z">
              <w:r w:rsidRPr="00D81AA9">
                <w:rPr>
                  <w:sz w:val="20"/>
                  <w:lang w:val="en-US"/>
                  <w:rPrChange w:id="2439" w:author="Gary Sullivan" w:date="2018-10-06T02:26:00Z">
                    <w:rPr>
                      <w:lang w:val="en-US"/>
                    </w:rPr>
                  </w:rPrChange>
                </w:rPr>
                <w:t>LB</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440" w:author="Gary Sullivan" w:date="2018-10-06T02:22:00Z"/>
                <w:sz w:val="20"/>
                <w:lang w:val="en-US"/>
                <w:rPrChange w:id="2441" w:author="Gary Sullivan" w:date="2018-10-06T02:26:00Z">
                  <w:rPr>
                    <w:ins w:id="2442" w:author="Gary Sullivan" w:date="2018-10-06T02:22:00Z"/>
                    <w:lang w:val="en-US"/>
                  </w:rPr>
                </w:rPrChange>
              </w:rPr>
            </w:pPr>
            <w:ins w:id="2443" w:author="Gary Sullivan" w:date="2018-10-06T02:22:00Z">
              <w:r w:rsidRPr="00D81AA9">
                <w:rPr>
                  <w:sz w:val="20"/>
                  <w:lang w:val="en-US"/>
                  <w:rPrChange w:id="2444" w:author="Gary Sullivan" w:date="2018-10-06T02:26:00Z">
                    <w:rPr>
                      <w:lang w:val="en-US"/>
                    </w:rPr>
                  </w:rPrChange>
                </w:rPr>
                <w:t>-0.25%</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445" w:author="Gary Sullivan" w:date="2018-10-06T02:22:00Z"/>
                <w:sz w:val="20"/>
                <w:lang w:val="en-US"/>
                <w:rPrChange w:id="2446" w:author="Gary Sullivan" w:date="2018-10-06T02:26:00Z">
                  <w:rPr>
                    <w:ins w:id="2447" w:author="Gary Sullivan" w:date="2018-10-06T02:22:00Z"/>
                    <w:lang w:val="en-US"/>
                  </w:rPr>
                </w:rPrChange>
              </w:rPr>
            </w:pPr>
            <w:ins w:id="2448" w:author="Gary Sullivan" w:date="2018-10-06T02:22:00Z">
              <w:r w:rsidRPr="00D81AA9">
                <w:rPr>
                  <w:sz w:val="20"/>
                  <w:lang w:val="en-US"/>
                  <w:rPrChange w:id="2449" w:author="Gary Sullivan" w:date="2018-10-06T02:26:00Z">
                    <w:rPr>
                      <w:lang w:val="en-US"/>
                    </w:rPr>
                  </w:rPrChange>
                </w:rPr>
                <w:t>-0.16%</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450" w:author="Gary Sullivan" w:date="2018-10-06T02:22:00Z"/>
                <w:sz w:val="20"/>
                <w:lang w:val="en-US"/>
                <w:rPrChange w:id="2451" w:author="Gary Sullivan" w:date="2018-10-06T02:26:00Z">
                  <w:rPr>
                    <w:ins w:id="2452" w:author="Gary Sullivan" w:date="2018-10-06T02:22:00Z"/>
                    <w:lang w:val="en-US"/>
                  </w:rPr>
                </w:rPrChange>
              </w:rPr>
            </w:pPr>
            <w:ins w:id="2453" w:author="Gary Sullivan" w:date="2018-10-06T02:22:00Z">
              <w:r w:rsidRPr="00D81AA9">
                <w:rPr>
                  <w:sz w:val="20"/>
                  <w:lang w:val="en-US"/>
                  <w:rPrChange w:id="2454" w:author="Gary Sullivan" w:date="2018-10-06T02:26:00Z">
                    <w:rPr>
                      <w:lang w:val="en-US"/>
                    </w:rPr>
                  </w:rPrChange>
                </w:rPr>
                <w:t>-0.29%</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455" w:author="Gary Sullivan" w:date="2018-10-06T02:22:00Z"/>
                <w:sz w:val="20"/>
                <w:lang w:val="en-US"/>
                <w:rPrChange w:id="2456" w:author="Gary Sullivan" w:date="2018-10-06T02:26:00Z">
                  <w:rPr>
                    <w:ins w:id="2457" w:author="Gary Sullivan" w:date="2018-10-06T02:22:00Z"/>
                    <w:lang w:val="en-US"/>
                  </w:rPr>
                </w:rPrChange>
              </w:rPr>
            </w:pPr>
            <w:ins w:id="2458" w:author="Gary Sullivan" w:date="2018-10-06T02:22:00Z">
              <w:r w:rsidRPr="00D81AA9">
                <w:rPr>
                  <w:sz w:val="20"/>
                  <w:lang w:val="en-US"/>
                  <w:rPrChange w:id="2459" w:author="Gary Sullivan" w:date="2018-10-06T02:26:00Z">
                    <w:rPr>
                      <w:lang w:val="en-US"/>
                    </w:rPr>
                  </w:rPrChange>
                </w:rPr>
                <w:t>102%</w:t>
              </w:r>
            </w:ins>
          </w:p>
        </w:tc>
        <w:tc>
          <w:tcPr>
            <w:tcW w:w="380" w:type="pct"/>
            <w:tcBorders>
              <w:top w:val="nil"/>
              <w:left w:val="nil"/>
              <w:bottom w:val="single" w:sz="8" w:space="0" w:color="auto"/>
              <w:right w:val="single" w:sz="8" w:space="0" w:color="auto"/>
            </w:tcBorders>
            <w:shd w:val="clear" w:color="auto" w:fill="auto"/>
            <w:hideMark/>
          </w:tcPr>
          <w:p w:rsidR="00D81AA9" w:rsidRPr="00D81AA9" w:rsidRDefault="00D81AA9" w:rsidP="00D81AA9">
            <w:pPr>
              <w:rPr>
                <w:ins w:id="2460" w:author="Gary Sullivan" w:date="2018-10-06T02:22:00Z"/>
                <w:sz w:val="20"/>
                <w:lang w:val="en-US"/>
                <w:rPrChange w:id="2461" w:author="Gary Sullivan" w:date="2018-10-06T02:26:00Z">
                  <w:rPr>
                    <w:ins w:id="2462" w:author="Gary Sullivan" w:date="2018-10-06T02:22:00Z"/>
                    <w:lang w:val="en-US"/>
                  </w:rPr>
                </w:rPrChange>
              </w:rPr>
            </w:pPr>
            <w:ins w:id="2463" w:author="Gary Sullivan" w:date="2018-10-06T02:22:00Z">
              <w:r w:rsidRPr="00D81AA9">
                <w:rPr>
                  <w:sz w:val="20"/>
                  <w:lang w:val="en-US"/>
                  <w:rPrChange w:id="2464" w:author="Gary Sullivan" w:date="2018-10-06T02:26:00Z">
                    <w:rPr>
                      <w:lang w:val="en-US"/>
                    </w:rPr>
                  </w:rPrChange>
                </w:rPr>
                <w:t>99%</w:t>
              </w:r>
            </w:ins>
          </w:p>
        </w:tc>
        <w:tc>
          <w:tcPr>
            <w:tcW w:w="1430"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465" w:author="Gary Sullivan" w:date="2018-10-06T02:22:00Z"/>
                <w:sz w:val="20"/>
                <w:lang w:val="en-US"/>
                <w:rPrChange w:id="2466" w:author="Gary Sullivan" w:date="2018-10-06T02:26:00Z">
                  <w:rPr>
                    <w:ins w:id="2467" w:author="Gary Sullivan" w:date="2018-10-06T02:22:00Z"/>
                    <w:lang w:val="en-US"/>
                  </w:rPr>
                </w:rPrChange>
              </w:rPr>
            </w:pPr>
          </w:p>
        </w:tc>
        <w:tc>
          <w:tcPr>
            <w:tcW w:w="464" w:type="pct"/>
            <w:vMerge/>
            <w:tcBorders>
              <w:top w:val="nil"/>
              <w:left w:val="single" w:sz="8" w:space="0" w:color="auto"/>
              <w:bottom w:val="single" w:sz="8" w:space="0" w:color="000000"/>
              <w:right w:val="single" w:sz="8" w:space="0" w:color="auto"/>
            </w:tcBorders>
            <w:hideMark/>
          </w:tcPr>
          <w:p w:rsidR="00D81AA9" w:rsidRPr="00D81AA9" w:rsidRDefault="00D81AA9" w:rsidP="00D81AA9">
            <w:pPr>
              <w:rPr>
                <w:ins w:id="2468" w:author="Gary Sullivan" w:date="2018-10-06T02:22:00Z"/>
                <w:sz w:val="20"/>
                <w:lang w:val="en-US"/>
                <w:rPrChange w:id="2469" w:author="Gary Sullivan" w:date="2018-10-06T02:26:00Z">
                  <w:rPr>
                    <w:ins w:id="2470" w:author="Gary Sullivan" w:date="2018-10-06T02:22:00Z"/>
                    <w:lang w:val="en-US"/>
                  </w:rPr>
                </w:rPrChange>
              </w:rPr>
            </w:pPr>
          </w:p>
        </w:tc>
      </w:tr>
    </w:tbl>
    <w:p w:rsidR="00D81AA9" w:rsidRDefault="00D81AA9" w:rsidP="00D81AA9">
      <w:pPr>
        <w:rPr>
          <w:ins w:id="2471" w:author="Gary Sullivan" w:date="2018-10-06T02:29:00Z"/>
        </w:rPr>
      </w:pPr>
    </w:p>
    <w:p w:rsidR="00584BA5" w:rsidRDefault="00584BA5" w:rsidP="00D81AA9">
      <w:pPr>
        <w:rPr>
          <w:ins w:id="2472" w:author="Gary Sullivan" w:date="2018-10-06T02:30:00Z"/>
        </w:rPr>
      </w:pPr>
      <w:ins w:id="2473" w:author="Gary Sullivan" w:date="2018-10-06T02:29:00Z">
        <w:r>
          <w:t>Affine prediction is performed with an ordinary 4x</w:t>
        </w:r>
      </w:ins>
      <w:ins w:id="2474" w:author="Gary Sullivan" w:date="2018-10-06T02:30:00Z">
        <w:r>
          <w:t>4 grid and with grid offset by 2 horizontally and vertically.</w:t>
        </w:r>
      </w:ins>
      <w:ins w:id="2475" w:author="Gary Sullivan" w:date="2018-10-06T02:31:00Z">
        <w:r>
          <w:t xml:space="preserve"> The 2x4 and </w:t>
        </w:r>
      </w:ins>
      <w:ins w:id="2476" w:author="Gary Sullivan" w:date="2018-10-06T02:32:00Z">
        <w:r w:rsidR="00D00429">
          <w:t>4x2 areas at the edges of the block use only one model.</w:t>
        </w:r>
      </w:ins>
    </w:p>
    <w:p w:rsidR="00D81AA9" w:rsidRDefault="00584BA5" w:rsidP="00D00429">
      <w:pPr>
        <w:rPr>
          <w:ins w:id="2477" w:author="Gary Sullivan" w:date="2018-10-06T02:21:00Z"/>
        </w:rPr>
      </w:pPr>
      <w:ins w:id="2478" w:author="Gary Sullivan" w:date="2018-10-06T02:30:00Z">
        <w:r>
          <w:t>It is only applied to luma</w:t>
        </w:r>
      </w:ins>
      <w:ins w:id="2479" w:author="Gary Sullivan" w:date="2018-10-06T02:35:00Z">
        <w:r w:rsidR="00D00429">
          <w:t xml:space="preserve">, and only applied </w:t>
        </w:r>
      </w:ins>
      <w:ins w:id="2480" w:author="Gary Sullivan" w:date="2018-10-06T02:22:00Z">
        <w:r w:rsidR="00D81AA9">
          <w:t xml:space="preserve">to </w:t>
        </w:r>
        <w:proofErr w:type="spellStart"/>
        <w:r w:rsidR="00D81AA9">
          <w:t>uni</w:t>
        </w:r>
        <w:proofErr w:type="spellEnd"/>
        <w:r w:rsidR="00D81AA9">
          <w:t>-prediction.</w:t>
        </w:r>
      </w:ins>
    </w:p>
    <w:p w:rsidR="00D81AA9" w:rsidRDefault="00EA5E9F" w:rsidP="0010249F">
      <w:pPr>
        <w:rPr>
          <w:ins w:id="2481" w:author="Gary Sullivan" w:date="2018-10-06T02:45:00Z"/>
        </w:rPr>
      </w:pPr>
      <w:ins w:id="2482" w:author="Gary Sullivan" w:date="2018-10-06T02:43:00Z">
        <w:r>
          <w:t xml:space="preserve">This is proposed to replace the ordinary </w:t>
        </w:r>
        <w:proofErr w:type="spellStart"/>
        <w:r>
          <w:t>uni</w:t>
        </w:r>
        <w:proofErr w:type="spellEnd"/>
        <w:r>
          <w:t xml:space="preserve">-predictive affine mode, not to be an alternative encoder mode selection, so in that sense it increases the </w:t>
        </w:r>
      </w:ins>
      <w:ins w:id="2483" w:author="Gary Sullivan" w:date="2018-10-06T02:44:00Z">
        <w:r>
          <w:t xml:space="preserve">complexity of any </w:t>
        </w:r>
        <w:proofErr w:type="spellStart"/>
        <w:r>
          <w:t>unipredictive</w:t>
        </w:r>
        <w:proofErr w:type="spellEnd"/>
        <w:r>
          <w:t xml:space="preserve"> affine use.</w:t>
        </w:r>
      </w:ins>
    </w:p>
    <w:p w:rsidR="00EA5E9F" w:rsidRDefault="00EA5E9F" w:rsidP="0010249F">
      <w:pPr>
        <w:rPr>
          <w:ins w:id="2484" w:author="Gary Sullivan" w:date="2018-10-06T02:47:00Z"/>
        </w:rPr>
      </w:pPr>
      <w:ins w:id="2485" w:author="Gary Sullivan" w:date="2018-10-06T02:45:00Z">
        <w:r>
          <w:t xml:space="preserve">For test sequences </w:t>
        </w:r>
      </w:ins>
      <w:ins w:id="2486" w:author="Gary Sullivan" w:date="2018-10-06T02:47:00Z">
        <w:r>
          <w:t>that really contain</w:t>
        </w:r>
      </w:ins>
      <w:ins w:id="2487" w:author="Gary Sullivan" w:date="2018-10-06T02:46:00Z">
        <w:r>
          <w:t xml:space="preserve"> affine motion, the gain was reported to </w:t>
        </w:r>
      </w:ins>
      <w:ins w:id="2488" w:author="Gary Sullivan" w:date="2018-10-06T02:47:00Z">
        <w:r>
          <w:t>be larger.</w:t>
        </w:r>
      </w:ins>
    </w:p>
    <w:p w:rsidR="00EA5E9F" w:rsidRDefault="004F6503" w:rsidP="0010249F">
      <w:pPr>
        <w:rPr>
          <w:ins w:id="2489" w:author="Gary Sullivan" w:date="2018-10-06T02:21:00Z"/>
        </w:rPr>
      </w:pPr>
      <w:ins w:id="2490" w:author="Gary Sullivan" w:date="2018-10-06T03:10:00Z">
        <w:r>
          <w:t>It was commented that the gain may be higher in combination with the new affine merge scheme</w:t>
        </w:r>
      </w:ins>
      <w:ins w:id="2491" w:author="Gary Sullivan" w:date="2018-10-06T03:09:00Z">
        <w:r w:rsidR="006D2152">
          <w:t>.</w:t>
        </w:r>
      </w:ins>
    </w:p>
    <w:p w:rsidR="00D81AA9" w:rsidRPr="00F23A45" w:rsidRDefault="004F6503" w:rsidP="0010249F">
      <w:ins w:id="2492" w:author="Gary Sullivan" w:date="2018-10-06T03:11:00Z">
        <w:r>
          <w:lastRenderedPageBreak/>
          <w:t>For further study.</w:t>
        </w:r>
      </w:ins>
    </w:p>
    <w:p w:rsidR="007A13EC" w:rsidRPr="00F23A45" w:rsidRDefault="00476CED" w:rsidP="00675440">
      <w:pPr>
        <w:pStyle w:val="Heading9"/>
        <w:rPr>
          <w:rFonts w:eastAsia="Times New Roman"/>
          <w:szCs w:val="24"/>
          <w:lang w:val="en-CA" w:eastAsia="de-DE"/>
        </w:rPr>
      </w:pPr>
      <w:hyperlink r:id="rId235"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476CED" w:rsidP="00675440">
      <w:pPr>
        <w:pStyle w:val="Heading9"/>
        <w:rPr>
          <w:rFonts w:eastAsia="Times New Roman"/>
          <w:szCs w:val="24"/>
          <w:lang w:val="en-CA" w:eastAsia="de-DE"/>
        </w:rPr>
      </w:pPr>
      <w:hyperlink r:id="rId236"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Triangular prediction unit mode [R.-L. Liao, C. S. Lim (Panasonic)]</w:t>
      </w:r>
    </w:p>
    <w:p w:rsidR="007A13EC" w:rsidRPr="00F23A45" w:rsidRDefault="007A13EC" w:rsidP="004363EB">
      <w:pPr>
        <w:rPr>
          <w:lang w:eastAsia="de-DE"/>
        </w:rPr>
      </w:pPr>
    </w:p>
    <w:p w:rsidR="007A13EC" w:rsidRPr="00F23A45" w:rsidRDefault="00476CED" w:rsidP="00675440">
      <w:pPr>
        <w:pStyle w:val="Heading9"/>
        <w:rPr>
          <w:rFonts w:eastAsia="Times New Roman"/>
          <w:szCs w:val="24"/>
          <w:lang w:val="en-CA" w:eastAsia="de-DE"/>
        </w:rPr>
      </w:pPr>
      <w:hyperlink r:id="rId238"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Triangular prediction unit mode [M. Bläser (RWTH Aachen University)] [late]</w:t>
      </w:r>
    </w:p>
    <w:p w:rsidR="007A13EC" w:rsidRPr="00F23A45" w:rsidRDefault="007A13EC" w:rsidP="004363EB">
      <w:pPr>
        <w:rPr>
          <w:lang w:eastAsia="de-DE"/>
        </w:rPr>
      </w:pPr>
    </w:p>
    <w:p w:rsidR="007A13EC" w:rsidRPr="00F23A45" w:rsidRDefault="00476CED" w:rsidP="00675440">
      <w:pPr>
        <w:pStyle w:val="Heading9"/>
        <w:rPr>
          <w:rFonts w:eastAsia="Times New Roman"/>
          <w:szCs w:val="24"/>
          <w:lang w:val="en-CA" w:eastAsia="de-DE"/>
        </w:rPr>
      </w:pPr>
      <w:hyperlink r:id="rId239"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w:t>
      </w:r>
      <w:proofErr w:type="spellStart"/>
      <w:r w:rsidR="007A13EC" w:rsidRPr="00F23A45">
        <w:rPr>
          <w:rFonts w:eastAsia="Times New Roman"/>
          <w:szCs w:val="24"/>
          <w:lang w:val="en-CA" w:eastAsia="de-DE"/>
        </w:rPr>
        <w:t>uni</w:t>
      </w:r>
      <w:proofErr w:type="spellEnd"/>
      <w:r w:rsidR="007A13EC" w:rsidRPr="00F23A45">
        <w:rPr>
          <w:rFonts w:eastAsia="Times New Roman"/>
          <w:szCs w:val="24"/>
          <w:lang w:val="en-CA" w:eastAsia="de-DE"/>
        </w:rPr>
        <w:t xml:space="preserve">-prediction constraint (Test 10.3.3)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w:t>
      </w:r>
    </w:p>
    <w:p w:rsidR="003C6EE3" w:rsidRDefault="003C6EE3" w:rsidP="004363EB">
      <w:pPr>
        <w:rPr>
          <w:lang w:eastAsia="de-DE"/>
        </w:rPr>
      </w:pPr>
    </w:p>
    <w:p w:rsidR="003C6EE3" w:rsidRPr="00AC7E17" w:rsidRDefault="00476CED" w:rsidP="003C6EE3">
      <w:pPr>
        <w:pStyle w:val="Heading9"/>
        <w:rPr>
          <w:rFonts w:eastAsia="Times New Roman"/>
          <w:szCs w:val="24"/>
          <w:lang w:eastAsia="de-DE"/>
        </w:rPr>
      </w:pPr>
      <w:hyperlink r:id="rId240"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w:t>
      </w:r>
      <w:proofErr w:type="spellStart"/>
      <w:r w:rsidR="003C6EE3" w:rsidRPr="00AC7E17">
        <w:rPr>
          <w:rFonts w:eastAsia="Times New Roman"/>
          <w:szCs w:val="24"/>
          <w:lang w:val="en-CA" w:eastAsia="de-DE"/>
        </w:rPr>
        <w:t>uni</w:t>
      </w:r>
      <w:proofErr w:type="spellEnd"/>
      <w:r w:rsidR="003C6EE3" w:rsidRPr="00AC7E17">
        <w:rPr>
          <w:rFonts w:eastAsia="Times New Roman"/>
          <w:szCs w:val="24"/>
          <w:lang w:val="en-CA" w:eastAsia="de-DE"/>
        </w:rPr>
        <w:t>-prediction constraint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 [miss]</w:t>
      </w:r>
    </w:p>
    <w:p w:rsidR="007A13EC" w:rsidRPr="00F23A45" w:rsidRDefault="007A13EC" w:rsidP="004363EB">
      <w:pPr>
        <w:rPr>
          <w:lang w:eastAsia="de-DE"/>
        </w:rPr>
      </w:pPr>
    </w:p>
    <w:p w:rsidR="007A13EC" w:rsidRPr="00F23A45" w:rsidRDefault="00476CED" w:rsidP="00675440">
      <w:pPr>
        <w:pStyle w:val="Heading9"/>
        <w:rPr>
          <w:rFonts w:eastAsia="Times New Roman"/>
          <w:szCs w:val="24"/>
          <w:lang w:val="en-CA" w:eastAsia="de-DE"/>
        </w:rPr>
      </w:pPr>
      <w:hyperlink r:id="rId241"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and CE10.3.3.b (Test 10.3.4)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 R.-L. Liao, S. C. Lim (Panasonic)]</w:t>
      </w:r>
    </w:p>
    <w:p w:rsidR="003C6EE3" w:rsidRDefault="003C6EE3" w:rsidP="003C6EE3"/>
    <w:p w:rsidR="003C6EE3" w:rsidRPr="00AC7E17" w:rsidRDefault="00476CED" w:rsidP="003C6EE3">
      <w:pPr>
        <w:pStyle w:val="Heading9"/>
        <w:rPr>
          <w:rFonts w:eastAsia="Times New Roman"/>
          <w:szCs w:val="24"/>
          <w:lang w:eastAsia="de-DE"/>
        </w:rPr>
      </w:pPr>
      <w:hyperlink r:id="rId242"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w:t>
      </w:r>
      <w:proofErr w:type="gramStart"/>
      <w:r w:rsidR="003C6EE3" w:rsidRPr="00AC7E17">
        <w:rPr>
          <w:rFonts w:eastAsia="Times New Roman"/>
          <w:szCs w:val="24"/>
          <w:lang w:val="en-CA" w:eastAsia="de-DE"/>
        </w:rPr>
        <w:t>1.b</w:t>
      </w:r>
      <w:proofErr w:type="gramEnd"/>
      <w:r w:rsidR="003C6EE3" w:rsidRPr="00AC7E17">
        <w:rPr>
          <w:rFonts w:eastAsia="Times New Roman"/>
          <w:szCs w:val="24"/>
          <w:lang w:val="en-CA" w:eastAsia="de-DE"/>
        </w:rPr>
        <w:t xml:space="preserve"> and CE10.3.3.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 [miss]</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43"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44"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 Rasch, A. Henkel, J. Pfaff, M. Schaefer, H. Schwarz, M. </w:t>
      </w:r>
      <w:proofErr w:type="spellStart"/>
      <w:r w:rsidR="007A13EC" w:rsidRPr="00F23A45">
        <w:rPr>
          <w:rFonts w:eastAsia="Times New Roman"/>
          <w:szCs w:val="24"/>
          <w:lang w:val="en-CA" w:eastAsia="de-DE"/>
        </w:rPr>
        <w:t>Siekmann</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Helle</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D. Marpe, T. Wiegand (HHI)]</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45"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46"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47"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w:t>
      </w:r>
      <w:proofErr w:type="spellStart"/>
      <w:r w:rsidR="007A13EC" w:rsidRPr="00F23A45">
        <w:rPr>
          <w:rFonts w:eastAsia="Times New Roman"/>
          <w:szCs w:val="24"/>
          <w:lang w:val="en-CA" w:eastAsia="de-DE"/>
        </w:rPr>
        <w:t>Bytedance</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48"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 [late] [miss]</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49"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w:t>
      </w:r>
      <w:proofErr w:type="spellStart"/>
      <w:r w:rsidR="007A13EC" w:rsidRPr="00F23A45">
        <w:rPr>
          <w:rFonts w:eastAsia="Times New Roman"/>
          <w:szCs w:val="24"/>
          <w:lang w:val="en-CA" w:eastAsia="de-DE"/>
        </w:rPr>
        <w:t>Mediatek</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50"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51"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 [late] [miss]</w:t>
      </w:r>
    </w:p>
    <w:p w:rsidR="007A13EC" w:rsidRPr="00F23A45" w:rsidRDefault="007A13EC" w:rsidP="0010249F"/>
    <w:p w:rsidR="002863F0" w:rsidRPr="00F23A45" w:rsidRDefault="002863F0" w:rsidP="00422C11">
      <w:pPr>
        <w:pStyle w:val="Heading2"/>
        <w:ind w:left="576"/>
        <w:rPr>
          <w:lang w:val="en-CA"/>
        </w:rPr>
      </w:pPr>
      <w:bookmarkStart w:id="2493"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2493"/>
    </w:p>
    <w:p w:rsidR="003B7F45" w:rsidRPr="00F23A45" w:rsidRDefault="003B7F45" w:rsidP="003B7F45">
      <w:pPr>
        <w:pStyle w:val="BodyText"/>
      </w:pPr>
      <w:r w:rsidRPr="00F23A45">
        <w:t xml:space="preserve">Contributions in this category were discussed </w:t>
      </w:r>
      <w:ins w:id="2494" w:author="Gary Sullivan" w:date="2018-10-06T09:46:00Z">
        <w:r w:rsidR="00476CED" w:rsidRPr="00476CED">
          <w:t>Saturday 6 Oct 1115–1400X (chaired by JRO</w:t>
        </w:r>
      </w:ins>
      <w:del w:id="2495" w:author="Gary Sullivan" w:date="2018-10-06T09:46:00Z">
        <w:r w:rsidRPr="00F23A45" w:rsidDel="00476CED">
          <w:delText>XXday XX Oct XXXX–XXXX (chaired by XXX</w:delText>
        </w:r>
      </w:del>
      <w:r w:rsidRPr="00F23A45">
        <w:t>).</w:t>
      </w:r>
    </w:p>
    <w:p w:rsidR="007A13EC" w:rsidRPr="00F23A45" w:rsidRDefault="00476CED" w:rsidP="00675440">
      <w:pPr>
        <w:pStyle w:val="Heading9"/>
        <w:rPr>
          <w:rFonts w:eastAsia="Times New Roman"/>
          <w:szCs w:val="24"/>
          <w:lang w:val="en-CA" w:eastAsia="de-DE"/>
        </w:rPr>
      </w:pPr>
      <w:hyperlink r:id="rId252"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w:t>
      </w:r>
    </w:p>
    <w:p w:rsidR="00476CED" w:rsidRPr="00476CED" w:rsidRDefault="00476CED" w:rsidP="00476CED">
      <w:pPr>
        <w:rPr>
          <w:ins w:id="2496" w:author="Gary Sullivan" w:date="2018-10-06T09:46:00Z"/>
          <w:rFonts w:cs="Arial"/>
          <w:szCs w:val="22"/>
          <w:lang w:eastAsia="ja-JP"/>
        </w:rPr>
      </w:pPr>
      <w:ins w:id="2497" w:author="Gary Sullivan" w:date="2018-10-06T09:46:00Z">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ins>
    </w:p>
    <w:p w:rsidR="00476CED" w:rsidRPr="00476CED" w:rsidRDefault="00476CED" w:rsidP="00476CED">
      <w:pPr>
        <w:rPr>
          <w:ins w:id="2498" w:author="Gary Sullivan" w:date="2018-10-06T09:46:00Z"/>
          <w:szCs w:val="22"/>
        </w:rPr>
      </w:pPr>
      <w:ins w:id="2499" w:author="Gary Sullivan" w:date="2018-10-06T09:46:00Z">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Pr="00476CED">
          <w:rPr>
            <w:rFonts w:cs="Arial"/>
            <w:szCs w:val="22"/>
            <w:lang w:eastAsia="ja-JP"/>
          </w:rPr>
          <w:t xml:space="preserve">, such as complexity of the proposals and cross-checking results are also provided. </w:t>
        </w:r>
      </w:ins>
    </w:p>
    <w:p w:rsidR="00476CED" w:rsidRPr="00476CED" w:rsidRDefault="00476CED" w:rsidP="00476CED">
      <w:pPr>
        <w:rPr>
          <w:ins w:id="2500" w:author="Gary Sullivan" w:date="2018-10-06T09:46:00Z"/>
          <w:rFonts w:cs="Arial"/>
          <w:szCs w:val="22"/>
          <w:lang w:eastAsia="ja-JP"/>
        </w:rPr>
      </w:pPr>
      <w:ins w:id="2501" w:author="Gary Sullivan" w:date="2018-10-06T09:46:00Z">
        <w:r w:rsidRPr="00476CED">
          <w:rPr>
            <w:rFonts w:cs="Arial"/>
            <w:szCs w:val="22"/>
            <w:lang w:eastAsia="zh-TW"/>
          </w:rPr>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 xml:space="preserve">JVET-K1010 </w:t>
        </w:r>
        <w:r w:rsidRPr="00476CED">
          <w:rPr>
            <w:rFonts w:cs="Arial"/>
            <w:szCs w:val="22"/>
            <w:lang w:eastAsia="ja-JP"/>
          </w:rPr>
          <w:fldChar w:fldCharType="begin"/>
        </w:r>
        <w:r w:rsidRPr="00476CED">
          <w:rPr>
            <w:rFonts w:cs="Arial"/>
            <w:szCs w:val="22"/>
            <w:lang w:eastAsia="ja-JP"/>
          </w:rPr>
          <w:instrText xml:space="preserve"> REF _Ref512330395 \r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[1]</w:t>
        </w:r>
        <w:r w:rsidRPr="00476CED">
          <w:rPr>
            <w:rFonts w:cs="Arial"/>
            <w:szCs w:val="22"/>
            <w:lang w:eastAsia="ja-JP"/>
          </w:rPr>
          <w:fldChar w:fldCharType="end"/>
        </w:r>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ins>
    </w:p>
    <w:p w:rsidR="00476CED" w:rsidRPr="00476CED" w:rsidRDefault="00476CED" w:rsidP="00476CED">
      <w:pPr>
        <w:rPr>
          <w:ins w:id="2502" w:author="Gary Sullivan" w:date="2018-10-06T09:46:00Z"/>
          <w:rFonts w:cs="Arial"/>
          <w:szCs w:val="22"/>
          <w:lang w:eastAsia="ja-JP"/>
        </w:rPr>
      </w:pPr>
    </w:p>
    <w:p w:rsidR="00476CED" w:rsidRPr="00476CED" w:rsidRDefault="00476CED" w:rsidP="00476CED">
      <w:pPr>
        <w:rPr>
          <w:ins w:id="2503" w:author="Gary Sullivan" w:date="2018-10-06T09:46:00Z"/>
          <w:rFonts w:cs="Arial"/>
          <w:szCs w:val="22"/>
          <w:lang w:eastAsia="ja-JP"/>
        </w:rPr>
      </w:pPr>
      <w:ins w:id="2504" w:author="Gary Sullivan" w:date="2018-10-06T09:46:00Z">
        <w:r w:rsidRPr="00476CED">
          <w:rPr>
            <w:rFonts w:cs="Arial"/>
            <w:szCs w:val="22"/>
            <w:lang w:eastAsia="ja-JP"/>
          </w:rPr>
          <w:t>Sub-CE1: Longer filters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476CED" w:rsidTr="00476CED">
        <w:trPr>
          <w:jc w:val="center"/>
          <w:ins w:id="2505" w:author="Gary Sullivan" w:date="2018-10-06T09:46:00Z"/>
        </w:trPr>
        <w:tc>
          <w:tcPr>
            <w:tcW w:w="1951" w:type="dxa"/>
          </w:tcPr>
          <w:p w:rsidR="00476CED" w:rsidRPr="00476CED" w:rsidRDefault="00476CED" w:rsidP="00476CED">
            <w:pPr>
              <w:rPr>
                <w:ins w:id="2506" w:author="Gary Sullivan" w:date="2018-10-06T09:46:00Z"/>
                <w:b/>
                <w:szCs w:val="22"/>
                <w:lang w:val="nl-NL" w:eastAsia="ja-JP"/>
              </w:rPr>
            </w:pPr>
            <w:ins w:id="2507" w:author="Gary Sullivan" w:date="2018-10-06T09:46:00Z">
              <w:r w:rsidRPr="00476CED">
                <w:rPr>
                  <w:b/>
                  <w:szCs w:val="22"/>
                  <w:lang w:val="nl-NL" w:eastAsia="ja-JP"/>
                </w:rPr>
                <w:t>Test</w:t>
              </w:r>
            </w:ins>
          </w:p>
        </w:tc>
        <w:tc>
          <w:tcPr>
            <w:tcW w:w="3413" w:type="dxa"/>
          </w:tcPr>
          <w:p w:rsidR="00476CED" w:rsidRPr="00476CED" w:rsidRDefault="00476CED" w:rsidP="00476CED">
            <w:pPr>
              <w:rPr>
                <w:ins w:id="2508" w:author="Gary Sullivan" w:date="2018-10-06T09:46:00Z"/>
                <w:b/>
                <w:szCs w:val="22"/>
                <w:lang w:val="nl-NL" w:eastAsia="ja-JP"/>
              </w:rPr>
            </w:pPr>
            <w:ins w:id="2509" w:author="Gary Sullivan" w:date="2018-10-06T09:46:00Z">
              <w:r w:rsidRPr="00476CED">
                <w:rPr>
                  <w:b/>
                  <w:szCs w:val="22"/>
                  <w:lang w:val="nl-NL" w:eastAsia="ja-JP"/>
                </w:rPr>
                <w:t>Proponent(s)</w:t>
              </w:r>
            </w:ins>
          </w:p>
        </w:tc>
        <w:tc>
          <w:tcPr>
            <w:tcW w:w="3986" w:type="dxa"/>
          </w:tcPr>
          <w:p w:rsidR="00476CED" w:rsidRPr="00476CED" w:rsidRDefault="00476CED" w:rsidP="00476CED">
            <w:pPr>
              <w:rPr>
                <w:ins w:id="2510" w:author="Gary Sullivan" w:date="2018-10-06T09:46:00Z"/>
                <w:b/>
                <w:szCs w:val="22"/>
                <w:lang w:val="nl-NL" w:eastAsia="ja-JP"/>
              </w:rPr>
            </w:pPr>
            <w:ins w:id="2511" w:author="Gary Sullivan" w:date="2018-10-06T09:46:00Z">
              <w:r w:rsidRPr="00476CED">
                <w:rPr>
                  <w:b/>
                  <w:szCs w:val="22"/>
                  <w:lang w:val="nl-NL" w:eastAsia="ja-JP"/>
                </w:rPr>
                <w:t>Cross-checker(s)</w:t>
              </w:r>
            </w:ins>
          </w:p>
        </w:tc>
      </w:tr>
      <w:tr w:rsidR="00476CED" w:rsidRPr="00476CED" w:rsidTr="00476CED">
        <w:trPr>
          <w:jc w:val="center"/>
          <w:ins w:id="2512" w:author="Gary Sullivan" w:date="2018-10-06T09:46:00Z"/>
        </w:trPr>
        <w:tc>
          <w:tcPr>
            <w:tcW w:w="1951" w:type="dxa"/>
          </w:tcPr>
          <w:p w:rsidR="00476CED" w:rsidRPr="00476CED" w:rsidRDefault="00476CED" w:rsidP="00476CED">
            <w:pPr>
              <w:spacing w:before="0"/>
              <w:rPr>
                <w:ins w:id="2513" w:author="Gary Sullivan" w:date="2018-10-06T09:46:00Z"/>
                <w:szCs w:val="22"/>
                <w:lang w:val="nl-NL" w:eastAsia="ja-JP"/>
              </w:rPr>
            </w:pPr>
            <w:ins w:id="2514" w:author="Gary Sullivan" w:date="2018-10-06T09:46:00Z">
              <w:r w:rsidRPr="00476CED">
                <w:rPr>
                  <w:szCs w:val="22"/>
                  <w:lang w:val="nl-NL" w:eastAsia="ja-JP"/>
                </w:rPr>
                <w:t>CE11.1.1</w:t>
              </w:r>
            </w:ins>
          </w:p>
        </w:tc>
        <w:tc>
          <w:tcPr>
            <w:tcW w:w="3413" w:type="dxa"/>
          </w:tcPr>
          <w:p w:rsidR="00476CED" w:rsidRPr="00476CED" w:rsidRDefault="00476CED" w:rsidP="00476CED">
            <w:pPr>
              <w:spacing w:before="0"/>
              <w:rPr>
                <w:ins w:id="2515" w:author="Gary Sullivan" w:date="2018-10-06T09:46:00Z"/>
                <w:szCs w:val="22"/>
                <w:lang w:val="nl-NL" w:eastAsia="ja-JP"/>
              </w:rPr>
            </w:pPr>
            <w:ins w:id="2516" w:author="Gary Sullivan" w:date="2018-10-06T09:46:00Z">
              <w:r w:rsidRPr="00476CED">
                <w:rPr>
                  <w:szCs w:val="22"/>
                  <w:lang w:val="nl-NL" w:eastAsia="ja-JP"/>
                </w:rPr>
                <w:t xml:space="preserve">Kenneth Andersson </w:t>
              </w:r>
              <w:r w:rsidRPr="00476CED">
                <w:fldChar w:fldCharType="begin"/>
              </w:r>
              <w:r w:rsidRPr="00476CED">
                <w:instrText xml:space="preserve"> HYPERLINK "mailto:kenneth.r.andersson@ericsson.com" </w:instrText>
              </w:r>
              <w:r w:rsidRPr="00476CED">
                <w:fldChar w:fldCharType="separate"/>
              </w:r>
              <w:r w:rsidRPr="00476CED">
                <w:rPr>
                  <w:color w:val="0000FF"/>
                  <w:szCs w:val="22"/>
                  <w:u w:val="single"/>
                  <w:lang w:val="nl-NL" w:eastAsia="ja-JP"/>
                </w:rPr>
                <w:t>kenneth.r.andersson@ericsson.com</w:t>
              </w:r>
              <w:r w:rsidRPr="00476CED">
                <w:rPr>
                  <w:color w:val="0000FF"/>
                  <w:szCs w:val="22"/>
                  <w:u w:val="single"/>
                  <w:lang w:val="nl-NL" w:eastAsia="ja-JP"/>
                </w:rPr>
                <w:fldChar w:fldCharType="end"/>
              </w:r>
              <w:r w:rsidRPr="00476CED">
                <w:rPr>
                  <w:szCs w:val="22"/>
                  <w:lang w:val="nl-NL" w:eastAsia="ja-JP"/>
                </w:rPr>
                <w:t xml:space="preserve">  </w:t>
              </w:r>
              <w:r w:rsidRPr="00476CED">
                <w:fldChar w:fldCharType="begin"/>
              </w:r>
              <w:r w:rsidRPr="00476CED">
                <w:instrText xml:space="preserve"> HYPERLINK "http://phenix.int-evry.fr/jvet/doc_end_user/current_document.php?id=4153" </w:instrText>
              </w:r>
              <w:r w:rsidRPr="00476CED">
                <w:fldChar w:fldCharType="separate"/>
              </w:r>
              <w:r w:rsidRPr="00476CED">
                <w:rPr>
                  <w:color w:val="0000FF"/>
                  <w:szCs w:val="22"/>
                  <w:u w:val="single"/>
                  <w:lang w:eastAsia="zh-CN"/>
                </w:rPr>
                <w:t>JVET-L0072</w:t>
              </w:r>
              <w:r w:rsidRPr="00476CED">
                <w:rPr>
                  <w:color w:val="0000FF"/>
                  <w:szCs w:val="22"/>
                  <w:u w:val="single"/>
                  <w:lang w:eastAsia="zh-CN"/>
                </w:rPr>
                <w:fldChar w:fldCharType="end"/>
              </w:r>
            </w:ins>
          </w:p>
        </w:tc>
        <w:tc>
          <w:tcPr>
            <w:tcW w:w="3986" w:type="dxa"/>
          </w:tcPr>
          <w:p w:rsidR="00476CED" w:rsidRPr="00476CED" w:rsidRDefault="00476CED" w:rsidP="00476CED">
            <w:pPr>
              <w:tabs>
                <w:tab w:val="clear" w:pos="1440"/>
              </w:tabs>
              <w:spacing w:before="0"/>
              <w:rPr>
                <w:ins w:id="2517" w:author="Gary Sullivan" w:date="2018-10-06T09:46:00Z"/>
                <w:lang w:val="sv-SE" w:eastAsia="ja-JP"/>
              </w:rPr>
            </w:pPr>
            <w:ins w:id="2518" w:author="Gary Sullivan" w:date="2018-10-06T09:46:00Z">
              <w:r w:rsidRPr="00476CED">
                <w:rPr>
                  <w:lang w:val="sv-SE" w:eastAsia="ja-JP"/>
                </w:rPr>
                <w:t>Masaru Ikeda</w:t>
              </w:r>
              <w:r w:rsidRPr="00476CED">
                <w:rPr>
                  <w:lang w:val="sv-SE" w:eastAsia="ja-JP"/>
                </w:rPr>
                <w:tab/>
              </w:r>
            </w:ins>
          </w:p>
          <w:p w:rsidR="00476CED" w:rsidRPr="00476CED" w:rsidRDefault="00476CED" w:rsidP="00476CED">
            <w:pPr>
              <w:tabs>
                <w:tab w:val="clear" w:pos="1440"/>
              </w:tabs>
              <w:spacing w:before="0"/>
              <w:rPr>
                <w:ins w:id="2519" w:author="Gary Sullivan" w:date="2018-10-06T09:46:00Z"/>
                <w:lang w:val="sv-SE"/>
              </w:rPr>
            </w:pPr>
            <w:ins w:id="2520" w:author="Gary Sullivan" w:date="2018-10-06T09:46:00Z">
              <w:r w:rsidRPr="00476CED">
                <w:fldChar w:fldCharType="begin"/>
              </w:r>
              <w:r w:rsidRPr="00476CED">
                <w:instrText xml:space="preserve"> HYPERLINK "mailto:Masaru.Ikeda@sony.com" </w:instrText>
              </w:r>
              <w:r w:rsidRPr="00476CED">
                <w:fldChar w:fldCharType="separate"/>
              </w:r>
              <w:r w:rsidRPr="00476CED">
                <w:rPr>
                  <w:color w:val="0000FF"/>
                  <w:u w:val="single"/>
                  <w:lang w:val="nl-NL" w:eastAsia="ja-JP"/>
                </w:rPr>
                <w:t>Masaru.Ikeda@sony.com</w:t>
              </w:r>
              <w:r w:rsidRPr="00476CED">
                <w:rPr>
                  <w:color w:val="0000FF"/>
                  <w:u w:val="single"/>
                  <w:lang w:val="nl-NL" w:eastAsia="ja-JP"/>
                </w:rPr>
                <w:fldChar w:fldCharType="end"/>
              </w:r>
              <w:r w:rsidRPr="00476CED">
                <w:rPr>
                  <w:lang w:val="nl-NL" w:eastAsia="ja-JP"/>
                </w:rPr>
                <w:t>;</w:t>
              </w:r>
            </w:ins>
          </w:p>
          <w:p w:rsidR="00476CED" w:rsidRPr="00476CED" w:rsidRDefault="00476CED" w:rsidP="00476CED">
            <w:pPr>
              <w:spacing w:before="0"/>
              <w:rPr>
                <w:ins w:id="2521" w:author="Gary Sullivan" w:date="2018-10-06T09:46:00Z"/>
                <w:szCs w:val="22"/>
                <w:highlight w:val="yellow"/>
                <w:lang w:val="nl-NL" w:eastAsia="ja-JP"/>
              </w:rPr>
            </w:pPr>
            <w:ins w:id="2522" w:author="Gary Sullivan" w:date="2018-10-06T09:46:00Z">
              <w:r w:rsidRPr="00476CED">
                <w:rPr>
                  <w:lang w:val="nl-NL" w:eastAsia="ja-JP"/>
                </w:rPr>
                <w:t>D.Rusanovskyy</w:t>
              </w:r>
              <w:r w:rsidRPr="00476CED">
                <w:t xml:space="preserve"> dmytror@qti.qualcomm.com</w:t>
              </w:r>
            </w:ins>
          </w:p>
        </w:tc>
      </w:tr>
      <w:tr w:rsidR="00476CED" w:rsidRPr="00476CED" w:rsidTr="00476CED">
        <w:trPr>
          <w:jc w:val="center"/>
          <w:ins w:id="2523" w:author="Gary Sullivan" w:date="2018-10-06T09:46:00Z"/>
        </w:trPr>
        <w:tc>
          <w:tcPr>
            <w:tcW w:w="1951" w:type="dxa"/>
          </w:tcPr>
          <w:p w:rsidR="00476CED" w:rsidRPr="00476CED" w:rsidRDefault="00476CED" w:rsidP="00476CED">
            <w:pPr>
              <w:spacing w:before="0"/>
              <w:rPr>
                <w:ins w:id="2524" w:author="Gary Sullivan" w:date="2018-10-06T09:46:00Z"/>
                <w:szCs w:val="22"/>
                <w:lang w:val="nl-NL" w:eastAsia="ja-JP"/>
              </w:rPr>
            </w:pPr>
            <w:ins w:id="2525" w:author="Gary Sullivan" w:date="2018-10-06T09:46:00Z">
              <w:r w:rsidRPr="00476CED">
                <w:rPr>
                  <w:szCs w:val="22"/>
                  <w:lang w:val="nl-NL" w:eastAsia="ja-JP"/>
                </w:rPr>
                <w:lastRenderedPageBreak/>
                <w:t>CE11.1.2</w:t>
              </w:r>
            </w:ins>
          </w:p>
        </w:tc>
        <w:tc>
          <w:tcPr>
            <w:tcW w:w="3413" w:type="dxa"/>
          </w:tcPr>
          <w:p w:rsidR="00476CED" w:rsidRPr="00476CED" w:rsidRDefault="00476CED" w:rsidP="00476CED">
            <w:pPr>
              <w:spacing w:before="0"/>
              <w:rPr>
                <w:ins w:id="2526" w:author="Gary Sullivan" w:date="2018-10-06T09:46:00Z"/>
                <w:szCs w:val="22"/>
                <w:lang w:val="nl-NL" w:eastAsia="ja-JP"/>
              </w:rPr>
            </w:pPr>
            <w:ins w:id="2527" w:author="Gary Sullivan" w:date="2018-10-06T09:46:00Z">
              <w:r w:rsidRPr="00476CED">
                <w:rPr>
                  <w:szCs w:val="22"/>
                  <w:lang w:val="nl-NL" w:eastAsia="ja-JP"/>
                </w:rPr>
                <w:t xml:space="preserve">Kei Kawamura </w:t>
              </w:r>
            </w:ins>
          </w:p>
          <w:p w:rsidR="00476CED" w:rsidRPr="00476CED" w:rsidRDefault="00476CED" w:rsidP="00476CED">
            <w:pPr>
              <w:spacing w:before="0"/>
              <w:rPr>
                <w:ins w:id="2528" w:author="Gary Sullivan" w:date="2018-10-06T09:46:00Z"/>
                <w:szCs w:val="22"/>
                <w:lang w:val="nl-NL" w:eastAsia="ja-JP"/>
              </w:rPr>
            </w:pPr>
            <w:ins w:id="2529" w:author="Gary Sullivan" w:date="2018-10-06T09:46:00Z">
              <w:r w:rsidRPr="00476CED">
                <w:fldChar w:fldCharType="begin"/>
              </w:r>
              <w:r w:rsidRPr="00476CED">
                <w:instrText xml:space="preserve"> HYPERLINK "mailto:ki-kawamura@kddi.com" </w:instrText>
              </w:r>
              <w:r w:rsidRPr="00476CED">
                <w:fldChar w:fldCharType="separate"/>
              </w:r>
              <w:r w:rsidRPr="00476CED">
                <w:rPr>
                  <w:color w:val="0000FF"/>
                  <w:szCs w:val="22"/>
                  <w:u w:val="single"/>
                  <w:lang w:val="nl-NL" w:eastAsia="ja-JP"/>
                </w:rPr>
                <w:t>ki-kawamura@kddi.com</w:t>
              </w:r>
              <w:r w:rsidRPr="00476CED">
                <w:rPr>
                  <w:color w:val="0000FF"/>
                  <w:szCs w:val="22"/>
                  <w:u w:val="single"/>
                  <w:lang w:val="nl-NL" w:eastAsia="ja-JP"/>
                </w:rPr>
                <w:fldChar w:fldCharType="end"/>
              </w:r>
            </w:ins>
          </w:p>
          <w:p w:rsidR="00476CED" w:rsidRPr="00476CED" w:rsidRDefault="00476CED" w:rsidP="00476CED">
            <w:pPr>
              <w:spacing w:before="0"/>
              <w:rPr>
                <w:ins w:id="2530" w:author="Gary Sullivan" w:date="2018-10-06T09:46:00Z"/>
                <w:szCs w:val="22"/>
                <w:lang w:val="nl-NL" w:eastAsia="ja-JP"/>
              </w:rPr>
            </w:pPr>
            <w:ins w:id="2531" w:author="Gary Sullivan" w:date="2018-10-06T09:46:00Z">
              <w:r w:rsidRPr="00476CED">
                <w:fldChar w:fldCharType="begin"/>
              </w:r>
              <w:r w:rsidRPr="00476CED">
                <w:instrText xml:space="preserve"> HYPERLINK "http://phenix.int-evry.fr/jvet/doc_end_user/current_document.php?id=4477" </w:instrText>
              </w:r>
              <w:r w:rsidRPr="00476CED">
                <w:fldChar w:fldCharType="separate"/>
              </w:r>
              <w:r w:rsidRPr="00476CED">
                <w:rPr>
                  <w:rFonts w:eastAsia="Times New Roman"/>
                  <w:color w:val="0000FF"/>
                  <w:szCs w:val="22"/>
                  <w:u w:val="single"/>
                  <w:shd w:val="clear" w:color="auto" w:fill="FFFFFF"/>
                </w:rPr>
                <w:t>JVET-L0380</w:t>
              </w:r>
              <w:r w:rsidRPr="00476CED">
                <w:rPr>
                  <w:rFonts w:eastAsia="Times New Roman"/>
                  <w:color w:val="0000FF"/>
                  <w:szCs w:val="22"/>
                  <w:u w:val="single"/>
                  <w:shd w:val="clear" w:color="auto" w:fill="FFFFFF"/>
                </w:rPr>
                <w:fldChar w:fldCharType="end"/>
              </w:r>
            </w:ins>
          </w:p>
        </w:tc>
        <w:tc>
          <w:tcPr>
            <w:tcW w:w="3986" w:type="dxa"/>
          </w:tcPr>
          <w:p w:rsidR="00476CED" w:rsidRPr="00476CED" w:rsidRDefault="00476CED" w:rsidP="00476CED">
            <w:pPr>
              <w:spacing w:before="0"/>
              <w:rPr>
                <w:ins w:id="2532" w:author="Gary Sullivan" w:date="2018-10-06T09:46:00Z"/>
                <w:szCs w:val="22"/>
                <w:lang w:val="nl-NL" w:eastAsia="ja-JP"/>
              </w:rPr>
            </w:pPr>
            <w:ins w:id="2533" w:author="Gary Sullivan" w:date="2018-10-06T09:46:00Z">
              <w:r w:rsidRPr="00476CED">
                <w:rPr>
                  <w:szCs w:val="22"/>
                  <w:lang w:val="nl-NL" w:eastAsia="ja-JP"/>
                </w:rPr>
                <w:t xml:space="preserve">Woong Il Choi </w:t>
              </w:r>
            </w:ins>
          </w:p>
          <w:p w:rsidR="00476CED" w:rsidRPr="00476CED" w:rsidRDefault="00476CED" w:rsidP="00476CED">
            <w:pPr>
              <w:spacing w:before="0"/>
              <w:rPr>
                <w:ins w:id="2534" w:author="Gary Sullivan" w:date="2018-10-06T09:46:00Z"/>
                <w:szCs w:val="22"/>
                <w:lang w:val="nl-NL" w:eastAsia="ja-JP"/>
              </w:rPr>
            </w:pPr>
            <w:ins w:id="2535" w:author="Gary Sullivan" w:date="2018-10-06T09:46:00Z">
              <w:r w:rsidRPr="00476CED">
                <w:fldChar w:fldCharType="begin"/>
              </w:r>
              <w:r w:rsidRPr="00476CED">
                <w:instrText xml:space="preserve"> HYPERLINK "mailto:woongil.choi@samsung.com" </w:instrText>
              </w:r>
              <w:r w:rsidRPr="00476CED">
                <w:fldChar w:fldCharType="separate"/>
              </w:r>
              <w:r w:rsidRPr="00476CED">
                <w:rPr>
                  <w:color w:val="0000FF"/>
                  <w:szCs w:val="22"/>
                  <w:u w:val="single"/>
                  <w:lang w:val="nl-NL" w:eastAsia="ja-JP"/>
                </w:rPr>
                <w:t>woongil.choi@samsung.com</w:t>
              </w:r>
              <w:r w:rsidRPr="00476CED">
                <w:rPr>
                  <w:color w:val="0000FF"/>
                  <w:szCs w:val="22"/>
                  <w:u w:val="single"/>
                  <w:lang w:val="nl-NL" w:eastAsia="ja-JP"/>
                </w:rPr>
                <w:fldChar w:fldCharType="end"/>
              </w:r>
            </w:ins>
          </w:p>
          <w:p w:rsidR="00476CED" w:rsidRPr="00476CED" w:rsidRDefault="00476CED" w:rsidP="00476CED">
            <w:pPr>
              <w:spacing w:before="0"/>
              <w:rPr>
                <w:ins w:id="2536" w:author="Gary Sullivan" w:date="2018-10-06T09:46:00Z"/>
                <w:szCs w:val="22"/>
                <w:highlight w:val="yellow"/>
                <w:lang w:val="nl-NL" w:eastAsia="ja-JP"/>
              </w:rPr>
            </w:pPr>
          </w:p>
        </w:tc>
      </w:tr>
      <w:tr w:rsidR="00476CED" w:rsidRPr="00476CED" w:rsidTr="00476CED">
        <w:trPr>
          <w:jc w:val="center"/>
          <w:ins w:id="2537" w:author="Gary Sullivan" w:date="2018-10-06T09:46:00Z"/>
        </w:trPr>
        <w:tc>
          <w:tcPr>
            <w:tcW w:w="1951" w:type="dxa"/>
          </w:tcPr>
          <w:p w:rsidR="00476CED" w:rsidRPr="00476CED" w:rsidRDefault="00476CED" w:rsidP="00476CED">
            <w:pPr>
              <w:spacing w:before="0"/>
              <w:rPr>
                <w:ins w:id="2538" w:author="Gary Sullivan" w:date="2018-10-06T09:46:00Z"/>
                <w:kern w:val="2"/>
                <w:szCs w:val="22"/>
                <w:lang w:val="nl-NL" w:eastAsia="ja-JP"/>
              </w:rPr>
            </w:pPr>
            <w:ins w:id="2539" w:author="Gary Sullivan" w:date="2018-10-06T09:46:00Z">
              <w:r w:rsidRPr="00476CED">
                <w:rPr>
                  <w:szCs w:val="22"/>
                  <w:lang w:val="nl-NL" w:eastAsia="ja-JP"/>
                </w:rPr>
                <w:t>CE11.1.3</w:t>
              </w:r>
            </w:ins>
          </w:p>
        </w:tc>
        <w:tc>
          <w:tcPr>
            <w:tcW w:w="3413" w:type="dxa"/>
          </w:tcPr>
          <w:p w:rsidR="00476CED" w:rsidRPr="00476CED" w:rsidRDefault="00476CED" w:rsidP="00476CED">
            <w:pPr>
              <w:spacing w:before="0"/>
              <w:rPr>
                <w:ins w:id="2540" w:author="Gary Sullivan" w:date="2018-10-06T09:46:00Z"/>
                <w:kern w:val="2"/>
                <w:szCs w:val="22"/>
                <w:lang w:val="nl-NL" w:eastAsia="ja-JP"/>
              </w:rPr>
            </w:pPr>
            <w:ins w:id="2541" w:author="Gary Sullivan" w:date="2018-10-06T09:46:00Z">
              <w:r w:rsidRPr="00476CED">
                <w:rPr>
                  <w:kern w:val="2"/>
                  <w:szCs w:val="22"/>
                  <w:lang w:val="nl-NL" w:eastAsia="ja-JP"/>
                </w:rPr>
                <w:t>C</w:t>
              </w:r>
              <w:r w:rsidRPr="00476CED">
                <w:rPr>
                  <w:szCs w:val="22"/>
                  <w:lang w:val="nl-NL" w:eastAsia="ja-JP"/>
                </w:rPr>
                <w:t xml:space="preserve">hia-Ming Tsai </w:t>
              </w:r>
              <w:r w:rsidRPr="00476CED">
                <w:rPr>
                  <w:kern w:val="2"/>
                  <w:szCs w:val="22"/>
                  <w:lang w:val="nl-NL" w:eastAsia="ja-JP"/>
                </w:rPr>
                <w:br/>
              </w:r>
              <w:r w:rsidRPr="00476CED">
                <w:fldChar w:fldCharType="begin"/>
              </w:r>
              <w:r w:rsidRPr="00476CED">
                <w:instrText xml:space="preserve"> HYPERLINK "mailto:chia-ming.tsai@mediatek.com" </w:instrText>
              </w:r>
              <w:r w:rsidRPr="00476CED">
                <w:fldChar w:fldCharType="separate"/>
              </w:r>
              <w:r w:rsidRPr="00476CED">
                <w:rPr>
                  <w:color w:val="0000FF"/>
                  <w:kern w:val="2"/>
                  <w:szCs w:val="22"/>
                  <w:u w:val="single"/>
                  <w:lang w:val="nl-NL" w:eastAsia="ja-JP"/>
                </w:rPr>
                <w:t>chia-ming.tsai@mediatek.com</w:t>
              </w:r>
              <w:r w:rsidRPr="00476CED">
                <w:rPr>
                  <w:color w:val="0000FF"/>
                  <w:kern w:val="2"/>
                  <w:szCs w:val="22"/>
                  <w:u w:val="single"/>
                  <w:lang w:val="nl-NL" w:eastAsia="ja-JP"/>
                </w:rPr>
                <w:fldChar w:fldCharType="end"/>
              </w:r>
              <w:r w:rsidRPr="00476CED">
                <w:rPr>
                  <w:kern w:val="2"/>
                  <w:szCs w:val="22"/>
                  <w:lang w:val="nl-NL" w:eastAsia="ja-JP"/>
                </w:rPr>
                <w:t xml:space="preserve"> </w:t>
              </w:r>
              <w:r w:rsidRPr="00476CED">
                <w:fldChar w:fldCharType="begin"/>
              </w:r>
              <w:r w:rsidRPr="00476CED">
                <w:instrText xml:space="preserve"> HYPERLINK "http://phenix.int-evry.fr/jvet/doc_end_user/current_document.php?id=4183" </w:instrText>
              </w:r>
              <w:r w:rsidRPr="00476CED">
                <w:fldChar w:fldCharType="separate"/>
              </w:r>
              <w:r w:rsidRPr="00476CED">
                <w:rPr>
                  <w:rFonts w:eastAsia="Times New Roman"/>
                  <w:color w:val="0000FF"/>
                  <w:szCs w:val="22"/>
                  <w:u w:val="single"/>
                  <w:shd w:val="clear" w:color="auto" w:fill="FFFFFF"/>
                </w:rPr>
                <w:t>JVET-L0102</w:t>
              </w:r>
              <w:r w:rsidRPr="00476CED">
                <w:rPr>
                  <w:rFonts w:eastAsia="Times New Roman"/>
                  <w:color w:val="0000FF"/>
                  <w:szCs w:val="22"/>
                  <w:u w:val="single"/>
                  <w:shd w:val="clear" w:color="auto" w:fill="FFFFFF"/>
                </w:rPr>
                <w:fldChar w:fldCharType="end"/>
              </w:r>
            </w:ins>
          </w:p>
        </w:tc>
        <w:tc>
          <w:tcPr>
            <w:tcW w:w="3986" w:type="dxa"/>
          </w:tcPr>
          <w:p w:rsidR="00476CED" w:rsidRPr="00476CED" w:rsidRDefault="00476CED" w:rsidP="00476CED">
            <w:pPr>
              <w:spacing w:before="0"/>
              <w:rPr>
                <w:ins w:id="2542" w:author="Gary Sullivan" w:date="2018-10-06T09:46:00Z"/>
                <w:szCs w:val="22"/>
                <w:lang w:val="nl-NL" w:eastAsia="ja-JP"/>
              </w:rPr>
            </w:pPr>
            <w:ins w:id="2543" w:author="Gary Sullivan" w:date="2018-10-06T09:46:00Z">
              <w:r w:rsidRPr="00476CED">
                <w:rPr>
                  <w:szCs w:val="22"/>
                  <w:lang w:val="nl-NL" w:eastAsia="ja-JP"/>
                </w:rPr>
                <w:t>Hyeongmun Jang</w:t>
              </w:r>
            </w:ins>
          </w:p>
          <w:p w:rsidR="00476CED" w:rsidRPr="00476CED" w:rsidRDefault="00476CED" w:rsidP="00476CED">
            <w:pPr>
              <w:spacing w:before="0"/>
              <w:rPr>
                <w:ins w:id="2544" w:author="Gary Sullivan" w:date="2018-10-06T09:46:00Z"/>
                <w:szCs w:val="22"/>
                <w:highlight w:val="yellow"/>
                <w:lang w:val="nl-NL" w:eastAsia="ja-JP"/>
              </w:rPr>
            </w:pPr>
            <w:ins w:id="2545" w:author="Gary Sullivan" w:date="2018-10-06T09:46:00Z">
              <w:r w:rsidRPr="00476CED">
                <w:rPr>
                  <w:szCs w:val="22"/>
                  <w:lang w:val="nl-NL" w:eastAsia="ja-JP"/>
                </w:rPr>
                <w:t>hm.jang@lge.com</w:t>
              </w:r>
            </w:ins>
          </w:p>
        </w:tc>
      </w:tr>
      <w:tr w:rsidR="00476CED" w:rsidRPr="00476CED" w:rsidTr="00476CED">
        <w:trPr>
          <w:jc w:val="center"/>
          <w:ins w:id="2546" w:author="Gary Sullivan" w:date="2018-10-06T09:46:00Z"/>
        </w:trPr>
        <w:tc>
          <w:tcPr>
            <w:tcW w:w="1951" w:type="dxa"/>
          </w:tcPr>
          <w:p w:rsidR="00476CED" w:rsidRPr="00476CED" w:rsidRDefault="00476CED" w:rsidP="00476CED">
            <w:pPr>
              <w:spacing w:before="0"/>
              <w:rPr>
                <w:ins w:id="2547" w:author="Gary Sullivan" w:date="2018-10-06T09:46:00Z"/>
                <w:bCs/>
                <w:szCs w:val="22"/>
                <w:lang w:eastAsia="ja-JP"/>
              </w:rPr>
            </w:pPr>
            <w:ins w:id="2548" w:author="Gary Sullivan" w:date="2018-10-06T09:46:00Z">
              <w:r w:rsidRPr="00476CED">
                <w:rPr>
                  <w:szCs w:val="22"/>
                  <w:lang w:val="nl-NL" w:eastAsia="ja-JP"/>
                </w:rPr>
                <w:t>CE11.1.4</w:t>
              </w:r>
            </w:ins>
          </w:p>
        </w:tc>
        <w:tc>
          <w:tcPr>
            <w:tcW w:w="3413" w:type="dxa"/>
          </w:tcPr>
          <w:p w:rsidR="00476CED" w:rsidRPr="00476CED" w:rsidRDefault="00476CED" w:rsidP="00476CED">
            <w:pPr>
              <w:spacing w:before="0"/>
              <w:rPr>
                <w:ins w:id="2549" w:author="Gary Sullivan" w:date="2018-10-06T09:46:00Z"/>
                <w:bCs/>
                <w:szCs w:val="22"/>
                <w:lang w:val="sv-SE" w:eastAsia="ja-JP"/>
              </w:rPr>
            </w:pPr>
            <w:ins w:id="2550" w:author="Gary Sullivan" w:date="2018-10-06T09:46:00Z">
              <w:r w:rsidRPr="00476CED">
                <w:rPr>
                  <w:bCs/>
                  <w:szCs w:val="22"/>
                  <w:lang w:val="sv-SE" w:eastAsia="ja-JP"/>
                </w:rPr>
                <w:t xml:space="preserve">Dmytro </w:t>
              </w:r>
              <w:r w:rsidRPr="00476CED">
                <w:t>Rusanovskyy</w:t>
              </w:r>
            </w:ins>
          </w:p>
          <w:p w:rsidR="00476CED" w:rsidRPr="00476CED" w:rsidRDefault="00476CED" w:rsidP="00476CED">
            <w:pPr>
              <w:spacing w:before="0"/>
              <w:rPr>
                <w:ins w:id="2551" w:author="Gary Sullivan" w:date="2018-10-06T09:46:00Z"/>
                <w:bCs/>
                <w:szCs w:val="22"/>
                <w:lang w:val="sv-SE" w:eastAsia="ja-JP"/>
              </w:rPr>
            </w:pPr>
            <w:ins w:id="2552" w:author="Gary Sullivan" w:date="2018-10-06T09:46:00Z">
              <w:r w:rsidRPr="00476CED">
                <w:fldChar w:fldCharType="begin"/>
              </w:r>
              <w:r w:rsidRPr="00476CED">
                <w:instrText xml:space="preserve"> HYPERLINK "mailto:dmytror@qti.qualcomm.com" </w:instrText>
              </w:r>
              <w:r w:rsidRPr="00476CED">
                <w:fldChar w:fldCharType="separate"/>
              </w:r>
              <w:r w:rsidRPr="00476CED">
                <w:rPr>
                  <w:color w:val="0000FF"/>
                  <w:u w:val="single"/>
                  <w:lang w:val="sv-SE"/>
                </w:rPr>
                <w:t>dmytror@qti.qualcomm.com</w:t>
              </w:r>
              <w:r w:rsidRPr="00476CED">
                <w:rPr>
                  <w:color w:val="0000FF"/>
                  <w:u w:val="single"/>
                  <w:lang w:val="sv-SE"/>
                </w:rPr>
                <w:fldChar w:fldCharType="end"/>
              </w:r>
              <w:r w:rsidRPr="00476CED">
                <w:rPr>
                  <w:lang w:val="sv-SE"/>
                </w:rPr>
                <w:t xml:space="preserve"> </w:t>
              </w:r>
              <w:r w:rsidRPr="00476CED">
                <w:rPr>
                  <w:bCs/>
                  <w:szCs w:val="22"/>
                  <w:lang w:val="sv-SE" w:eastAsia="ja-JP"/>
                </w:rPr>
                <w:t xml:space="preserve"> </w:t>
              </w:r>
            </w:ins>
          </w:p>
          <w:p w:rsidR="00476CED" w:rsidRPr="00476CED" w:rsidRDefault="00476CED" w:rsidP="00476CED">
            <w:pPr>
              <w:spacing w:before="0"/>
              <w:rPr>
                <w:ins w:id="2553" w:author="Gary Sullivan" w:date="2018-10-06T09:46:00Z"/>
                <w:bCs/>
                <w:szCs w:val="22"/>
                <w:lang w:val="sv-SE" w:eastAsia="ja-JP"/>
              </w:rPr>
            </w:pPr>
            <w:ins w:id="2554" w:author="Gary Sullivan" w:date="2018-10-06T09:46:00Z">
              <w:r w:rsidRPr="00476CED">
                <w:fldChar w:fldCharType="begin"/>
              </w:r>
              <w:r w:rsidRPr="00476CED">
                <w:instrText xml:space="preserve"> HYPERLINK "http://phenix.int-evry.fr/jvet/doc_end_user/current_document.php?id=4500" </w:instrText>
              </w:r>
              <w:r w:rsidRPr="00476CED">
                <w:fldChar w:fldCharType="separate"/>
              </w:r>
              <w:r w:rsidRPr="00476CED">
                <w:rPr>
                  <w:color w:val="0000FF"/>
                  <w:szCs w:val="22"/>
                  <w:u w:val="single"/>
                  <w:lang w:eastAsia="zh-CN"/>
                </w:rPr>
                <w:t>JVET-L0403</w:t>
              </w:r>
              <w:r w:rsidRPr="00476CED">
                <w:rPr>
                  <w:color w:val="0000FF"/>
                  <w:szCs w:val="22"/>
                  <w:u w:val="single"/>
                  <w:lang w:eastAsia="zh-CN"/>
                </w:rPr>
                <w:fldChar w:fldCharType="end"/>
              </w:r>
            </w:ins>
          </w:p>
        </w:tc>
        <w:tc>
          <w:tcPr>
            <w:tcW w:w="3986" w:type="dxa"/>
          </w:tcPr>
          <w:p w:rsidR="00476CED" w:rsidRPr="00476CED" w:rsidRDefault="00476CED" w:rsidP="00476CED">
            <w:pPr>
              <w:spacing w:before="0"/>
              <w:rPr>
                <w:ins w:id="2555" w:author="Gary Sullivan" w:date="2018-10-06T09:46:00Z"/>
                <w:szCs w:val="22"/>
                <w:highlight w:val="yellow"/>
                <w:lang w:val="sv-SE" w:eastAsia="zh-CN"/>
              </w:rPr>
            </w:pPr>
            <w:ins w:id="2556" w:author="Gary Sullivan" w:date="2018-10-06T09:46:00Z">
              <w:r w:rsidRPr="00476CED">
                <w:rPr>
                  <w:szCs w:val="22"/>
                  <w:lang w:val="nl-NL" w:eastAsia="ja-JP"/>
                </w:rPr>
                <w:t xml:space="preserve">Kenneth Andersson </w:t>
              </w:r>
              <w:r w:rsidRPr="00476CED">
                <w:fldChar w:fldCharType="begin"/>
              </w:r>
              <w:r w:rsidRPr="00476CED">
                <w:instrText xml:space="preserve"> HYPERLINK "mailto:kenneth.r.andersson@ericsson.com" </w:instrText>
              </w:r>
              <w:r w:rsidRPr="00476CED">
                <w:fldChar w:fldCharType="separate"/>
              </w:r>
              <w:r w:rsidRPr="00476CED">
                <w:rPr>
                  <w:color w:val="0000FF"/>
                  <w:szCs w:val="22"/>
                  <w:u w:val="single"/>
                  <w:lang w:val="nl-NL" w:eastAsia="ja-JP"/>
                </w:rPr>
                <w:t>kenneth.r.andersson@ericsson.com</w:t>
              </w:r>
              <w:r w:rsidRPr="00476CED">
                <w:rPr>
                  <w:color w:val="0000FF"/>
                  <w:szCs w:val="22"/>
                  <w:u w:val="single"/>
                  <w:lang w:val="nl-NL" w:eastAsia="ja-JP"/>
                </w:rPr>
                <w:fldChar w:fldCharType="end"/>
              </w:r>
            </w:ins>
          </w:p>
        </w:tc>
      </w:tr>
      <w:tr w:rsidR="00476CED" w:rsidRPr="00476CED" w:rsidTr="00476CED">
        <w:trPr>
          <w:jc w:val="center"/>
          <w:ins w:id="2557" w:author="Gary Sullivan" w:date="2018-10-06T09:46:00Z"/>
        </w:trPr>
        <w:tc>
          <w:tcPr>
            <w:tcW w:w="1951" w:type="dxa"/>
          </w:tcPr>
          <w:p w:rsidR="00476CED" w:rsidRPr="00476CED" w:rsidDel="00705628" w:rsidRDefault="00476CED" w:rsidP="00476CED">
            <w:pPr>
              <w:spacing w:before="0"/>
              <w:rPr>
                <w:ins w:id="2558" w:author="Gary Sullivan" w:date="2018-10-06T09:46:00Z"/>
                <w:bCs/>
                <w:szCs w:val="22"/>
                <w:lang w:eastAsia="ja-JP"/>
              </w:rPr>
            </w:pPr>
            <w:ins w:id="2559" w:author="Gary Sullivan" w:date="2018-10-06T09:46:00Z">
              <w:r w:rsidRPr="00476CED">
                <w:rPr>
                  <w:szCs w:val="22"/>
                  <w:lang w:val="nl-NL" w:eastAsia="ja-JP"/>
                </w:rPr>
                <w:t>CE11.1.5</w:t>
              </w:r>
            </w:ins>
          </w:p>
        </w:tc>
        <w:tc>
          <w:tcPr>
            <w:tcW w:w="3413" w:type="dxa"/>
          </w:tcPr>
          <w:p w:rsidR="00476CED" w:rsidRPr="00476CED" w:rsidRDefault="00476CED" w:rsidP="00476CED">
            <w:pPr>
              <w:spacing w:before="0"/>
              <w:rPr>
                <w:ins w:id="2560" w:author="Gary Sullivan" w:date="2018-10-06T09:46:00Z"/>
                <w:bCs/>
                <w:szCs w:val="22"/>
                <w:lang w:eastAsia="ja-JP"/>
              </w:rPr>
            </w:pPr>
            <w:proofErr w:type="spellStart"/>
            <w:ins w:id="2561" w:author="Gary Sullivan" w:date="2018-10-06T09:46:00Z">
              <w:r w:rsidRPr="00476CED">
                <w:rPr>
                  <w:bCs/>
                  <w:szCs w:val="22"/>
                  <w:lang w:eastAsia="ja-JP"/>
                </w:rPr>
                <w:t>Woong</w:t>
              </w:r>
              <w:proofErr w:type="spellEnd"/>
              <w:r w:rsidRPr="00476CED">
                <w:rPr>
                  <w:bCs/>
                  <w:szCs w:val="22"/>
                  <w:lang w:eastAsia="ja-JP"/>
                </w:rPr>
                <w:t xml:space="preserve"> IL Choi </w:t>
              </w:r>
              <w:r w:rsidRPr="00476CED">
                <w:fldChar w:fldCharType="begin"/>
              </w:r>
              <w:r w:rsidRPr="00476CED">
                <w:instrText xml:space="preserve"> HYPERLINK "mailto:woongil.choi@samsung.com" \t "_blank" </w:instrText>
              </w:r>
              <w:r w:rsidRPr="00476CED">
                <w:fldChar w:fldCharType="separate"/>
              </w:r>
              <w:r w:rsidRPr="00476CED">
                <w:rPr>
                  <w:color w:val="0000FF"/>
                  <w:u w:val="single"/>
                </w:rPr>
                <w:t>woongil.choi@samsung.com</w:t>
              </w:r>
              <w:r w:rsidRPr="00476CED">
                <w:rPr>
                  <w:color w:val="0000FF"/>
                  <w:u w:val="single"/>
                </w:rPr>
                <w:fldChar w:fldCharType="end"/>
              </w:r>
            </w:ins>
          </w:p>
          <w:p w:rsidR="00476CED" w:rsidRPr="00476CED" w:rsidRDefault="00476CED" w:rsidP="00476CED">
            <w:pPr>
              <w:spacing w:before="0"/>
              <w:rPr>
                <w:ins w:id="2562" w:author="Gary Sullivan" w:date="2018-10-06T09:46:00Z"/>
                <w:bCs/>
                <w:szCs w:val="22"/>
                <w:lang w:eastAsia="ja-JP"/>
              </w:rPr>
            </w:pPr>
            <w:ins w:id="2563" w:author="Gary Sullivan" w:date="2018-10-06T09:46:00Z">
              <w:r w:rsidRPr="00476CED">
                <w:fldChar w:fldCharType="begin"/>
              </w:r>
              <w:r w:rsidRPr="00476CED">
                <w:instrText xml:space="preserve"> HYPERLINK "http://phenix.int-evry.fr/jvet/doc_end_user/current_document.php?id=4143" </w:instrText>
              </w:r>
              <w:r w:rsidRPr="00476CED">
                <w:fldChar w:fldCharType="separate"/>
              </w:r>
              <w:r w:rsidRPr="00476CED">
                <w:rPr>
                  <w:rFonts w:eastAsia="Times New Roman"/>
                  <w:color w:val="0000FF"/>
                  <w:szCs w:val="22"/>
                  <w:u w:val="single"/>
                  <w:shd w:val="clear" w:color="auto" w:fill="FFFFFF"/>
                </w:rPr>
                <w:t>JVET-L0062</w:t>
              </w:r>
              <w:r w:rsidRPr="00476CED">
                <w:rPr>
                  <w:rFonts w:eastAsia="Times New Roman"/>
                  <w:color w:val="0000FF"/>
                  <w:szCs w:val="22"/>
                  <w:u w:val="single"/>
                  <w:shd w:val="clear" w:color="auto" w:fill="FFFFFF"/>
                </w:rPr>
                <w:fldChar w:fldCharType="end"/>
              </w:r>
            </w:ins>
          </w:p>
        </w:tc>
        <w:tc>
          <w:tcPr>
            <w:tcW w:w="3986" w:type="dxa"/>
          </w:tcPr>
          <w:p w:rsidR="00476CED" w:rsidRPr="00476CED" w:rsidRDefault="00476CED" w:rsidP="00476CED">
            <w:pPr>
              <w:spacing w:before="0"/>
              <w:rPr>
                <w:ins w:id="2564" w:author="Gary Sullivan" w:date="2018-10-06T09:46:00Z"/>
                <w:szCs w:val="22"/>
                <w:lang w:val="nl-NL" w:eastAsia="ja-JP"/>
              </w:rPr>
            </w:pPr>
            <w:ins w:id="2565" w:author="Gary Sullivan" w:date="2018-10-06T09:46:00Z">
              <w:r w:rsidRPr="00476CED">
                <w:rPr>
                  <w:szCs w:val="22"/>
                  <w:lang w:val="nl-NL" w:eastAsia="ja-JP"/>
                </w:rPr>
                <w:t xml:space="preserve">Kei Kawamura </w:t>
              </w:r>
            </w:ins>
          </w:p>
          <w:p w:rsidR="00476CED" w:rsidRPr="00476CED" w:rsidRDefault="00476CED" w:rsidP="00476CED">
            <w:pPr>
              <w:spacing w:before="0"/>
              <w:rPr>
                <w:ins w:id="2566" w:author="Gary Sullivan" w:date="2018-10-06T09:46:00Z"/>
                <w:color w:val="0000FF"/>
                <w:szCs w:val="22"/>
                <w:u w:val="single"/>
                <w:lang w:val="nl-NL" w:eastAsia="ja-JP"/>
              </w:rPr>
            </w:pPr>
            <w:ins w:id="2567" w:author="Gary Sullivan" w:date="2018-10-06T09:46:00Z">
              <w:r w:rsidRPr="00476CED">
                <w:fldChar w:fldCharType="begin"/>
              </w:r>
              <w:r w:rsidRPr="00476CED">
                <w:instrText xml:space="preserve"> HYPERLINK "mailto:ki-kawamura@kddi.com" </w:instrText>
              </w:r>
              <w:r w:rsidRPr="00476CED">
                <w:fldChar w:fldCharType="separate"/>
              </w:r>
              <w:r w:rsidRPr="00476CED">
                <w:rPr>
                  <w:color w:val="0000FF"/>
                  <w:szCs w:val="22"/>
                  <w:u w:val="single"/>
                  <w:lang w:val="nl-NL" w:eastAsia="ja-JP"/>
                </w:rPr>
                <w:t>ki-kawamura@kddi.com</w:t>
              </w:r>
              <w:r w:rsidRPr="00476CED">
                <w:rPr>
                  <w:color w:val="0000FF"/>
                  <w:szCs w:val="22"/>
                  <w:u w:val="single"/>
                  <w:lang w:val="nl-NL" w:eastAsia="ja-JP"/>
                </w:rPr>
                <w:fldChar w:fldCharType="end"/>
              </w:r>
            </w:ins>
          </w:p>
          <w:p w:rsidR="00476CED" w:rsidRPr="00476CED" w:rsidRDefault="00476CED" w:rsidP="00476CED">
            <w:pPr>
              <w:spacing w:before="0"/>
              <w:rPr>
                <w:ins w:id="2568" w:author="Gary Sullivan" w:date="2018-10-06T09:46:00Z"/>
                <w:szCs w:val="22"/>
                <w:highlight w:val="yellow"/>
                <w:lang w:val="nl-NL" w:eastAsia="ja-JP"/>
              </w:rPr>
            </w:pPr>
          </w:p>
        </w:tc>
      </w:tr>
      <w:tr w:rsidR="00476CED" w:rsidRPr="00476CED" w:rsidTr="00476CED">
        <w:trPr>
          <w:jc w:val="center"/>
          <w:ins w:id="2569" w:author="Gary Sullivan" w:date="2018-10-06T09:46:00Z"/>
        </w:trPr>
        <w:tc>
          <w:tcPr>
            <w:tcW w:w="1951" w:type="dxa"/>
          </w:tcPr>
          <w:p w:rsidR="00476CED" w:rsidRPr="00476CED" w:rsidRDefault="00476CED" w:rsidP="00476CED">
            <w:pPr>
              <w:spacing w:before="0"/>
              <w:rPr>
                <w:ins w:id="2570" w:author="Gary Sullivan" w:date="2018-10-06T09:46:00Z"/>
                <w:bCs/>
                <w:szCs w:val="22"/>
                <w:lang w:eastAsia="ja-JP"/>
              </w:rPr>
            </w:pPr>
            <w:ins w:id="2571" w:author="Gary Sullivan" w:date="2018-10-06T09:46:00Z">
              <w:r w:rsidRPr="00476CED">
                <w:rPr>
                  <w:szCs w:val="22"/>
                  <w:lang w:val="nl-NL" w:eastAsia="ja-JP"/>
                </w:rPr>
                <w:t>CE11.1.6</w:t>
              </w:r>
            </w:ins>
          </w:p>
        </w:tc>
        <w:tc>
          <w:tcPr>
            <w:tcW w:w="3413" w:type="dxa"/>
          </w:tcPr>
          <w:p w:rsidR="00476CED" w:rsidRPr="00476CED" w:rsidRDefault="00476CED" w:rsidP="00476CED">
            <w:pPr>
              <w:spacing w:before="0"/>
              <w:rPr>
                <w:ins w:id="2572" w:author="Gary Sullivan" w:date="2018-10-06T09:46:00Z"/>
                <w:bCs/>
                <w:szCs w:val="22"/>
                <w:lang w:val="sv-SE" w:eastAsia="ja-JP"/>
              </w:rPr>
            </w:pPr>
            <w:ins w:id="2573" w:author="Gary Sullivan" w:date="2018-10-06T09:46:00Z">
              <w:r w:rsidRPr="00476CED">
                <w:rPr>
                  <w:bCs/>
                  <w:szCs w:val="22"/>
                  <w:lang w:val="sv-SE" w:eastAsia="ja-JP"/>
                </w:rPr>
                <w:t xml:space="preserve">Masaru Ikeda </w:t>
              </w:r>
            </w:ins>
          </w:p>
          <w:p w:rsidR="00476CED" w:rsidRPr="00476CED" w:rsidRDefault="00476CED" w:rsidP="00476CED">
            <w:pPr>
              <w:spacing w:before="0"/>
              <w:rPr>
                <w:ins w:id="2574" w:author="Gary Sullivan" w:date="2018-10-06T09:46:00Z"/>
                <w:color w:val="1F497D"/>
                <w:szCs w:val="22"/>
                <w:lang w:val="sv-SE" w:eastAsia="ja-JP"/>
              </w:rPr>
            </w:pPr>
            <w:ins w:id="2575" w:author="Gary Sullivan" w:date="2018-10-06T09:46:00Z">
              <w:r w:rsidRPr="00476CED">
                <w:fldChar w:fldCharType="begin"/>
              </w:r>
              <w:r w:rsidRPr="00476CED">
                <w:instrText xml:space="preserve"> HYPERLINK "mailto:masaru.ikeda@sony.com" </w:instrText>
              </w:r>
              <w:r w:rsidRPr="00476CED">
                <w:fldChar w:fldCharType="separate"/>
              </w:r>
              <w:r w:rsidRPr="00476CED">
                <w:rPr>
                  <w:color w:val="0000FF"/>
                  <w:szCs w:val="22"/>
                  <w:u w:val="single"/>
                  <w:lang w:val="sv-SE" w:eastAsia="ja-JP"/>
                </w:rPr>
                <w:t>masaru.ikeda@sony.com</w:t>
              </w:r>
              <w:r w:rsidRPr="00476CED">
                <w:rPr>
                  <w:color w:val="0000FF"/>
                  <w:szCs w:val="22"/>
                  <w:u w:val="single"/>
                  <w:lang w:val="sv-SE" w:eastAsia="ja-JP"/>
                </w:rPr>
                <w:fldChar w:fldCharType="end"/>
              </w:r>
            </w:ins>
          </w:p>
          <w:p w:rsidR="00476CED" w:rsidRPr="00476CED" w:rsidRDefault="00476CED" w:rsidP="00476CED">
            <w:pPr>
              <w:spacing w:before="0"/>
              <w:rPr>
                <w:ins w:id="2576" w:author="Gary Sullivan" w:date="2018-10-06T09:46:00Z"/>
                <w:bCs/>
                <w:szCs w:val="22"/>
                <w:lang w:val="sv-SE" w:eastAsia="ja-JP"/>
              </w:rPr>
            </w:pPr>
            <w:ins w:id="2577" w:author="Gary Sullivan" w:date="2018-10-06T09:46:00Z">
              <w:r w:rsidRPr="00476CED">
                <w:fldChar w:fldCharType="begin"/>
              </w:r>
              <w:r w:rsidRPr="00476CED">
                <w:instrText xml:space="preserve"> HYPERLINK "http://phenix.int-evry.fr/jvet/doc_end_user/current_document.php?id=4423" </w:instrText>
              </w:r>
              <w:r w:rsidRPr="00476CED">
                <w:fldChar w:fldCharType="separate"/>
              </w:r>
              <w:r w:rsidRPr="00476CED">
                <w:rPr>
                  <w:rFonts w:eastAsia="Times New Roman"/>
                  <w:color w:val="0000FF"/>
                  <w:szCs w:val="22"/>
                  <w:u w:val="single"/>
                  <w:shd w:val="clear" w:color="auto" w:fill="FFFFFF"/>
                </w:rPr>
                <w:t>JVET-L0327</w:t>
              </w:r>
              <w:r w:rsidRPr="00476CED">
                <w:rPr>
                  <w:rFonts w:eastAsia="Times New Roman"/>
                  <w:color w:val="0000FF"/>
                  <w:szCs w:val="22"/>
                  <w:u w:val="single"/>
                  <w:shd w:val="clear" w:color="auto" w:fill="FFFFFF"/>
                </w:rPr>
                <w:fldChar w:fldCharType="end"/>
              </w:r>
            </w:ins>
          </w:p>
        </w:tc>
        <w:tc>
          <w:tcPr>
            <w:tcW w:w="3986" w:type="dxa"/>
          </w:tcPr>
          <w:p w:rsidR="00476CED" w:rsidRPr="00476CED" w:rsidRDefault="00476CED" w:rsidP="00476CED">
            <w:pPr>
              <w:spacing w:before="0"/>
              <w:rPr>
                <w:ins w:id="2578" w:author="Gary Sullivan" w:date="2018-10-06T09:46:00Z"/>
                <w:szCs w:val="22"/>
                <w:highlight w:val="yellow"/>
                <w:lang w:val="fr-FR" w:eastAsia="ja-JP"/>
              </w:rPr>
            </w:pPr>
            <w:ins w:id="2579" w:author="Gary Sullivan" w:date="2018-10-06T09:46:00Z">
              <w:r w:rsidRPr="00476CED">
                <w:rPr>
                  <w:szCs w:val="22"/>
                  <w:lang w:val="nl-NL" w:eastAsia="ja-JP"/>
                </w:rPr>
                <w:t>Kenneth Andersson</w:t>
              </w:r>
              <w:r w:rsidRPr="00476CED">
                <w:rPr>
                  <w:szCs w:val="22"/>
                  <w:lang w:val="nl-NL" w:eastAsia="ja-JP"/>
                </w:rPr>
                <w:br/>
              </w:r>
              <w:r w:rsidRPr="00476CED">
                <w:fldChar w:fldCharType="begin"/>
              </w:r>
              <w:r w:rsidRPr="00476CED">
                <w:instrText xml:space="preserve"> HYPERLINK "mailto:kenneth.r.andersson@ericsson.com" </w:instrText>
              </w:r>
              <w:r w:rsidRPr="00476CED">
                <w:fldChar w:fldCharType="separate"/>
              </w:r>
              <w:r w:rsidRPr="00476CED">
                <w:rPr>
                  <w:color w:val="0000FF"/>
                  <w:szCs w:val="22"/>
                  <w:u w:val="single"/>
                  <w:lang w:val="nl-NL" w:eastAsia="ja-JP"/>
                </w:rPr>
                <w:t>kenneth.r.andersson@ericsson.com</w:t>
              </w:r>
              <w:r w:rsidRPr="00476CED">
                <w:rPr>
                  <w:color w:val="0000FF"/>
                  <w:szCs w:val="22"/>
                  <w:u w:val="single"/>
                  <w:lang w:val="nl-NL" w:eastAsia="ja-JP"/>
                </w:rPr>
                <w:fldChar w:fldCharType="end"/>
              </w:r>
            </w:ins>
          </w:p>
        </w:tc>
      </w:tr>
      <w:tr w:rsidR="00476CED" w:rsidRPr="00476CED" w:rsidTr="00476CED">
        <w:trPr>
          <w:jc w:val="center"/>
          <w:ins w:id="2580" w:author="Gary Sullivan" w:date="2018-10-06T09:46:00Z"/>
        </w:trPr>
        <w:tc>
          <w:tcPr>
            <w:tcW w:w="1951" w:type="dxa"/>
          </w:tcPr>
          <w:p w:rsidR="00476CED" w:rsidRPr="00476CED" w:rsidRDefault="00476CED" w:rsidP="00476CED">
            <w:pPr>
              <w:spacing w:before="0"/>
              <w:rPr>
                <w:ins w:id="2581" w:author="Gary Sullivan" w:date="2018-10-06T09:46:00Z"/>
                <w:bCs/>
                <w:szCs w:val="22"/>
                <w:lang w:eastAsia="ja-JP"/>
              </w:rPr>
            </w:pPr>
            <w:ins w:id="2582" w:author="Gary Sullivan" w:date="2018-10-06T09:46:00Z">
              <w:r w:rsidRPr="00476CED">
                <w:rPr>
                  <w:szCs w:val="22"/>
                  <w:lang w:val="nl-NL" w:eastAsia="ja-JP"/>
                </w:rPr>
                <w:t>CE11.1.7</w:t>
              </w:r>
            </w:ins>
          </w:p>
        </w:tc>
        <w:tc>
          <w:tcPr>
            <w:tcW w:w="3413" w:type="dxa"/>
          </w:tcPr>
          <w:p w:rsidR="00476CED" w:rsidRPr="00476CED" w:rsidRDefault="00476CED" w:rsidP="00476CED">
            <w:pPr>
              <w:spacing w:before="0"/>
              <w:rPr>
                <w:ins w:id="2583" w:author="Gary Sullivan" w:date="2018-10-06T09:46:00Z"/>
                <w:bCs/>
                <w:szCs w:val="22"/>
                <w:lang w:val="sv-SE" w:eastAsia="ja-JP"/>
              </w:rPr>
            </w:pPr>
            <w:ins w:id="2584" w:author="Gary Sullivan" w:date="2018-10-06T09:46:00Z">
              <w:r w:rsidRPr="00476CED">
                <w:rPr>
                  <w:bCs/>
                  <w:szCs w:val="22"/>
                  <w:lang w:val="sv-SE" w:eastAsia="ja-JP"/>
                </w:rPr>
                <w:t>Kiran Misra</w:t>
              </w:r>
              <w:r w:rsidRPr="00476CED">
                <w:rPr>
                  <w:bCs/>
                  <w:szCs w:val="22"/>
                  <w:lang w:val="sv-SE" w:eastAsia="ja-JP"/>
                </w:rPr>
                <w:br/>
              </w:r>
              <w:r w:rsidRPr="00476CED">
                <w:fldChar w:fldCharType="begin"/>
              </w:r>
              <w:r w:rsidRPr="00476CED">
                <w:instrText xml:space="preserve"> HYPERLINK "mailto:misrak@sharplabs.com" </w:instrText>
              </w:r>
              <w:r w:rsidRPr="00476CED">
                <w:fldChar w:fldCharType="separate"/>
              </w:r>
              <w:r w:rsidRPr="00476CED">
                <w:rPr>
                  <w:bCs/>
                  <w:color w:val="0000FF"/>
                  <w:szCs w:val="22"/>
                  <w:u w:val="single"/>
                  <w:lang w:val="sv-SE" w:eastAsia="ja-JP"/>
                </w:rPr>
                <w:t>misrak@sharplabs.com</w:t>
              </w:r>
              <w:r w:rsidRPr="00476CED">
                <w:rPr>
                  <w:bCs/>
                  <w:color w:val="0000FF"/>
                  <w:szCs w:val="22"/>
                  <w:u w:val="single"/>
                  <w:lang w:val="sv-SE" w:eastAsia="ja-JP"/>
                </w:rPr>
                <w:fldChar w:fldCharType="end"/>
              </w:r>
            </w:ins>
          </w:p>
          <w:p w:rsidR="00476CED" w:rsidRPr="00476CED" w:rsidRDefault="00476CED" w:rsidP="00476CED">
            <w:pPr>
              <w:spacing w:before="0"/>
              <w:rPr>
                <w:ins w:id="2585" w:author="Gary Sullivan" w:date="2018-10-06T09:46:00Z"/>
                <w:bCs/>
                <w:szCs w:val="22"/>
                <w:lang w:val="sv-SE" w:eastAsia="ja-JP"/>
              </w:rPr>
            </w:pPr>
            <w:ins w:id="2586" w:author="Gary Sullivan" w:date="2018-10-06T09:46:00Z">
              <w:r w:rsidRPr="00476CED">
                <w:fldChar w:fldCharType="begin"/>
              </w:r>
              <w:r w:rsidRPr="00476CED">
                <w:instrText xml:space="preserve"> HYPERLINK "http://phenix.int-evry.fr/jvet/doc_end_user/current_document.php?id=4503" </w:instrText>
              </w:r>
              <w:r w:rsidRPr="00476CED">
                <w:fldChar w:fldCharType="separate"/>
              </w:r>
              <w:r w:rsidRPr="00476CED">
                <w:rPr>
                  <w:rFonts w:eastAsia="Times New Roman"/>
                  <w:color w:val="0000FF"/>
                  <w:szCs w:val="22"/>
                  <w:u w:val="single"/>
                  <w:shd w:val="clear" w:color="auto" w:fill="FFFFFF"/>
                </w:rPr>
                <w:t>JVET-L0405</w:t>
              </w:r>
              <w:r w:rsidRPr="00476CED">
                <w:rPr>
                  <w:rFonts w:eastAsia="Times New Roman"/>
                  <w:color w:val="0000FF"/>
                  <w:szCs w:val="22"/>
                  <w:u w:val="single"/>
                  <w:shd w:val="clear" w:color="auto" w:fill="FFFFFF"/>
                </w:rPr>
                <w:fldChar w:fldCharType="end"/>
              </w:r>
            </w:ins>
          </w:p>
        </w:tc>
        <w:tc>
          <w:tcPr>
            <w:tcW w:w="3986" w:type="dxa"/>
          </w:tcPr>
          <w:p w:rsidR="00476CED" w:rsidRPr="00476CED" w:rsidRDefault="00476CED" w:rsidP="00476CED">
            <w:pPr>
              <w:spacing w:before="0"/>
              <w:rPr>
                <w:ins w:id="2587" w:author="Gary Sullivan" w:date="2018-10-06T09:46:00Z"/>
                <w:szCs w:val="22"/>
                <w:lang w:val="fr-FR" w:eastAsia="ja-JP"/>
              </w:rPr>
            </w:pPr>
            <w:ins w:id="2588" w:author="Gary Sullivan" w:date="2018-10-06T09:46:00Z">
              <w:r w:rsidRPr="00476CED">
                <w:rPr>
                  <w:szCs w:val="22"/>
                  <w:lang w:val="fr-FR" w:eastAsia="ja-JP"/>
                </w:rPr>
                <w:t>Masaru Ikeda</w:t>
              </w:r>
            </w:ins>
          </w:p>
          <w:p w:rsidR="00476CED" w:rsidRPr="00476CED" w:rsidRDefault="00476CED" w:rsidP="00476CED">
            <w:pPr>
              <w:spacing w:before="0"/>
              <w:rPr>
                <w:ins w:id="2589" w:author="Gary Sullivan" w:date="2018-10-06T09:46:00Z"/>
                <w:szCs w:val="22"/>
                <w:lang w:val="fr-FR" w:eastAsia="ja-JP"/>
              </w:rPr>
            </w:pPr>
            <w:ins w:id="2590" w:author="Gary Sullivan" w:date="2018-10-06T09:46:00Z">
              <w:r w:rsidRPr="00476CED">
                <w:fldChar w:fldCharType="begin"/>
              </w:r>
              <w:r w:rsidRPr="00476CED">
                <w:instrText xml:space="preserve"> HYPERLINK "mailto:Masaru.Ikeda@sony.com" </w:instrText>
              </w:r>
              <w:r w:rsidRPr="00476CED">
                <w:fldChar w:fldCharType="separate"/>
              </w:r>
              <w:r w:rsidRPr="00476CED">
                <w:rPr>
                  <w:color w:val="0000FF"/>
                  <w:szCs w:val="22"/>
                  <w:u w:val="single"/>
                  <w:lang w:val="fr-FR" w:eastAsia="ja-JP"/>
                </w:rPr>
                <w:t>Masaru.Ikeda@sony.com</w:t>
              </w:r>
              <w:r w:rsidRPr="00476CED">
                <w:rPr>
                  <w:color w:val="0000FF"/>
                  <w:szCs w:val="22"/>
                  <w:u w:val="single"/>
                  <w:lang w:val="fr-FR" w:eastAsia="ja-JP"/>
                </w:rPr>
                <w:fldChar w:fldCharType="end"/>
              </w:r>
            </w:ins>
          </w:p>
          <w:p w:rsidR="00476CED" w:rsidRPr="00476CED" w:rsidRDefault="00476CED" w:rsidP="00476CED">
            <w:pPr>
              <w:spacing w:before="0"/>
              <w:rPr>
                <w:ins w:id="2591" w:author="Gary Sullivan" w:date="2018-10-06T09:46:00Z"/>
                <w:szCs w:val="22"/>
                <w:lang w:val="fr-FR" w:eastAsia="ja-JP"/>
              </w:rPr>
            </w:pPr>
            <w:ins w:id="2592" w:author="Gary Sullivan" w:date="2018-10-06T09:46:00Z">
              <w:r w:rsidRPr="00476CED">
                <w:rPr>
                  <w:szCs w:val="22"/>
                  <w:lang w:val="fr-FR" w:eastAsia="ja-JP"/>
                </w:rPr>
                <w:t>Adam Wieckowski</w:t>
              </w:r>
            </w:ins>
          </w:p>
          <w:p w:rsidR="00476CED" w:rsidRPr="00476CED" w:rsidRDefault="00476CED" w:rsidP="00476CED">
            <w:pPr>
              <w:spacing w:before="0"/>
              <w:rPr>
                <w:ins w:id="2593" w:author="Gary Sullivan" w:date="2018-10-06T09:46:00Z"/>
                <w:szCs w:val="22"/>
                <w:highlight w:val="yellow"/>
                <w:lang w:val="fr-FR" w:eastAsia="ja-JP"/>
              </w:rPr>
            </w:pPr>
            <w:ins w:id="2594" w:author="Gary Sullivan" w:date="2018-10-06T09:46:00Z">
              <w:r w:rsidRPr="00476CED">
                <w:rPr>
                  <w:szCs w:val="22"/>
                  <w:lang w:val="fr-FR" w:eastAsia="ja-JP"/>
                </w:rPr>
                <w:t>adam.wieckowski@hhi.fraunhofer.de</w:t>
              </w:r>
            </w:ins>
          </w:p>
        </w:tc>
      </w:tr>
      <w:tr w:rsidR="00476CED" w:rsidRPr="00476CED" w:rsidTr="00476CED">
        <w:trPr>
          <w:jc w:val="center"/>
          <w:ins w:id="2595" w:author="Gary Sullivan" w:date="2018-10-06T09:46:00Z"/>
        </w:trPr>
        <w:tc>
          <w:tcPr>
            <w:tcW w:w="1951" w:type="dxa"/>
          </w:tcPr>
          <w:p w:rsidR="00476CED" w:rsidRPr="00476CED" w:rsidRDefault="00476CED" w:rsidP="00476CED">
            <w:pPr>
              <w:spacing w:before="0"/>
              <w:rPr>
                <w:ins w:id="2596" w:author="Gary Sullivan" w:date="2018-10-06T09:46:00Z"/>
                <w:szCs w:val="22"/>
                <w:lang w:val="nl-NL" w:eastAsia="ja-JP"/>
              </w:rPr>
            </w:pPr>
            <w:ins w:id="2597" w:author="Gary Sullivan" w:date="2018-10-06T09:46:00Z">
              <w:r w:rsidRPr="00476CED">
                <w:rPr>
                  <w:szCs w:val="22"/>
                  <w:lang w:val="nl-NL" w:eastAsia="ja-JP"/>
                </w:rPr>
                <w:t>CE11.1.8</w:t>
              </w:r>
            </w:ins>
          </w:p>
        </w:tc>
        <w:tc>
          <w:tcPr>
            <w:tcW w:w="3413" w:type="dxa"/>
          </w:tcPr>
          <w:p w:rsidR="00476CED" w:rsidRPr="00476CED" w:rsidRDefault="00476CED" w:rsidP="00476CED">
            <w:pPr>
              <w:spacing w:before="0"/>
              <w:rPr>
                <w:ins w:id="2598" w:author="Gary Sullivan" w:date="2018-10-06T09:46:00Z"/>
                <w:lang w:val="de-DE"/>
              </w:rPr>
            </w:pPr>
            <w:ins w:id="2599" w:author="Gary Sullivan" w:date="2018-10-06T09:46:00Z">
              <w:r w:rsidRPr="00476CED">
                <w:rPr>
                  <w:lang w:val="de-DE"/>
                </w:rPr>
                <w:t>Anand Meher Kotra Anand.meher.kotra@huawei.com</w:t>
              </w:r>
            </w:ins>
          </w:p>
          <w:p w:rsidR="00476CED" w:rsidRPr="00476CED" w:rsidRDefault="00476CED" w:rsidP="00476CED">
            <w:pPr>
              <w:spacing w:before="0"/>
              <w:rPr>
                <w:ins w:id="2600" w:author="Gary Sullivan" w:date="2018-10-06T09:46:00Z"/>
                <w:bCs/>
                <w:szCs w:val="22"/>
                <w:lang w:val="sv-SE" w:eastAsia="ja-JP"/>
              </w:rPr>
            </w:pPr>
            <w:ins w:id="2601" w:author="Gary Sullivan" w:date="2018-10-06T09:46:00Z">
              <w:r w:rsidRPr="00476CED">
                <w:fldChar w:fldCharType="begin"/>
              </w:r>
              <w:r w:rsidRPr="00476CED">
                <w:instrText xml:space="preserve"> HYPERLINK "http://phenix.int-evry.fr/jvet/doc_end_user/current_document.php?id=4315" </w:instrText>
              </w:r>
              <w:r w:rsidRPr="00476CED">
                <w:fldChar w:fldCharType="separate"/>
              </w:r>
              <w:r w:rsidRPr="00476CED">
                <w:rPr>
                  <w:rFonts w:eastAsia="Times New Roman"/>
                  <w:color w:val="0000FF"/>
                  <w:szCs w:val="22"/>
                  <w:u w:val="single"/>
                  <w:shd w:val="clear" w:color="auto" w:fill="FFFFFF"/>
                </w:rPr>
                <w:t>JVET-L0224</w:t>
              </w:r>
              <w:r w:rsidRPr="00476CED">
                <w:rPr>
                  <w:rFonts w:eastAsia="Times New Roman"/>
                  <w:color w:val="0000FF"/>
                  <w:szCs w:val="22"/>
                  <w:u w:val="single"/>
                  <w:shd w:val="clear" w:color="auto" w:fill="FFFFFF"/>
                </w:rPr>
                <w:fldChar w:fldCharType="end"/>
              </w:r>
            </w:ins>
          </w:p>
        </w:tc>
        <w:tc>
          <w:tcPr>
            <w:tcW w:w="3986" w:type="dxa"/>
          </w:tcPr>
          <w:p w:rsidR="00476CED" w:rsidRPr="00476CED" w:rsidRDefault="00476CED" w:rsidP="00476CED">
            <w:pPr>
              <w:spacing w:before="0"/>
              <w:rPr>
                <w:ins w:id="2602" w:author="Gary Sullivan" w:date="2018-10-06T09:46:00Z"/>
                <w:szCs w:val="22"/>
                <w:lang w:val="nl-NL" w:eastAsia="ja-JP"/>
              </w:rPr>
            </w:pPr>
            <w:ins w:id="2603" w:author="Gary Sullivan" w:date="2018-10-06T09:46:00Z">
              <w:r w:rsidRPr="00476CED">
                <w:rPr>
                  <w:szCs w:val="22"/>
                  <w:lang w:val="nl-NL" w:eastAsia="ja-JP"/>
                </w:rPr>
                <w:t>Patrice Onno</w:t>
              </w:r>
            </w:ins>
          </w:p>
          <w:p w:rsidR="00476CED" w:rsidRPr="00476CED" w:rsidRDefault="00476CED" w:rsidP="00476CED">
            <w:pPr>
              <w:spacing w:before="0"/>
              <w:rPr>
                <w:ins w:id="2604" w:author="Gary Sullivan" w:date="2018-10-06T09:46:00Z"/>
                <w:szCs w:val="22"/>
                <w:lang w:val="nl-NL" w:eastAsia="ja-JP"/>
              </w:rPr>
            </w:pPr>
            <w:ins w:id="2605" w:author="Gary Sullivan" w:date="2018-10-06T09:46:00Z">
              <w:r w:rsidRPr="00476CED">
                <w:fldChar w:fldCharType="begin"/>
              </w:r>
              <w:r w:rsidRPr="00476CED">
                <w:instrText xml:space="preserve"> HYPERLINK "mailto:patrice.onno@crf.canon.fr" </w:instrText>
              </w:r>
              <w:r w:rsidRPr="00476CED">
                <w:fldChar w:fldCharType="separate"/>
              </w:r>
              <w:r w:rsidRPr="00476CED">
                <w:rPr>
                  <w:color w:val="0000FF"/>
                  <w:szCs w:val="22"/>
                  <w:u w:val="single"/>
                  <w:lang w:val="nl-NL" w:eastAsia="ja-JP"/>
                </w:rPr>
                <w:t>patrice.onno@crf.canon.fr</w:t>
              </w:r>
              <w:r w:rsidRPr="00476CED">
                <w:rPr>
                  <w:color w:val="0000FF"/>
                  <w:szCs w:val="22"/>
                  <w:u w:val="single"/>
                  <w:lang w:val="nl-NL" w:eastAsia="ja-JP"/>
                </w:rPr>
                <w:fldChar w:fldCharType="end"/>
              </w:r>
            </w:ins>
          </w:p>
          <w:p w:rsidR="00476CED" w:rsidRPr="00476CED" w:rsidRDefault="00476CED" w:rsidP="00476CED">
            <w:pPr>
              <w:spacing w:before="0"/>
              <w:rPr>
                <w:ins w:id="2606" w:author="Gary Sullivan" w:date="2018-10-06T09:46:00Z"/>
                <w:szCs w:val="22"/>
                <w:lang w:val="nl-NL" w:eastAsia="ja-JP"/>
              </w:rPr>
            </w:pPr>
            <w:ins w:id="2607" w:author="Gary Sullivan" w:date="2018-10-06T09:46:00Z">
              <w:r w:rsidRPr="00476CED">
                <w:rPr>
                  <w:szCs w:val="22"/>
                  <w:lang w:val="nl-NL" w:eastAsia="ja-JP"/>
                </w:rPr>
                <w:t xml:space="preserve">Woong Il Choi </w:t>
              </w:r>
            </w:ins>
          </w:p>
          <w:p w:rsidR="00476CED" w:rsidRPr="00476CED" w:rsidRDefault="00476CED" w:rsidP="00476CED">
            <w:pPr>
              <w:keepNext/>
              <w:spacing w:before="0" w:after="60"/>
              <w:outlineLvl w:val="6"/>
              <w:rPr>
                <w:ins w:id="2608" w:author="Gary Sullivan" w:date="2018-10-06T09:46:00Z"/>
                <w:szCs w:val="22"/>
                <w:lang w:val="nl-NL" w:eastAsia="ja-JP"/>
              </w:rPr>
            </w:pPr>
            <w:ins w:id="2609" w:author="Gary Sullivan" w:date="2018-10-06T09:46:00Z">
              <w:r w:rsidRPr="00476CED">
                <w:fldChar w:fldCharType="begin"/>
              </w:r>
              <w:r w:rsidRPr="00476CED">
                <w:instrText xml:space="preserve"> HYPERLINK "mailto:woongil.choi@samsung.com" </w:instrText>
              </w:r>
              <w:r w:rsidRPr="00476CED">
                <w:fldChar w:fldCharType="separate"/>
              </w:r>
              <w:r w:rsidRPr="00476CED">
                <w:rPr>
                  <w:color w:val="0000FF"/>
                  <w:szCs w:val="22"/>
                  <w:u w:val="single"/>
                  <w:lang w:val="nl-NL" w:eastAsia="ja-JP"/>
                </w:rPr>
                <w:t>woongil.choi@samsung.com</w:t>
              </w:r>
              <w:r w:rsidRPr="00476CED">
                <w:rPr>
                  <w:color w:val="0000FF"/>
                  <w:szCs w:val="22"/>
                  <w:u w:val="single"/>
                  <w:lang w:val="nl-NL" w:eastAsia="ja-JP"/>
                </w:rPr>
                <w:fldChar w:fldCharType="end"/>
              </w:r>
            </w:ins>
          </w:p>
        </w:tc>
      </w:tr>
      <w:tr w:rsidR="00476CED" w:rsidRPr="00476CED" w:rsidTr="00476CED">
        <w:trPr>
          <w:jc w:val="center"/>
          <w:ins w:id="2610" w:author="Gary Sullivan" w:date="2018-10-06T09:46:00Z"/>
        </w:trPr>
        <w:tc>
          <w:tcPr>
            <w:tcW w:w="1951" w:type="dxa"/>
          </w:tcPr>
          <w:p w:rsidR="00476CED" w:rsidRPr="00476CED" w:rsidRDefault="00476CED" w:rsidP="00476CED">
            <w:pPr>
              <w:spacing w:before="0"/>
              <w:rPr>
                <w:ins w:id="2611" w:author="Gary Sullivan" w:date="2018-10-06T09:46:00Z"/>
                <w:szCs w:val="22"/>
                <w:lang w:val="nl-NL" w:eastAsia="ja-JP"/>
              </w:rPr>
            </w:pPr>
            <w:ins w:id="2612" w:author="Gary Sullivan" w:date="2018-10-06T09:46:00Z">
              <w:r w:rsidRPr="00476CED">
                <w:rPr>
                  <w:szCs w:val="22"/>
                  <w:lang w:val="nl-NL" w:eastAsia="ja-JP"/>
                </w:rPr>
                <w:t>CE11.1.9</w:t>
              </w:r>
            </w:ins>
          </w:p>
        </w:tc>
        <w:tc>
          <w:tcPr>
            <w:tcW w:w="3413" w:type="dxa"/>
          </w:tcPr>
          <w:p w:rsidR="00476CED" w:rsidRPr="00476CED" w:rsidRDefault="00476CED" w:rsidP="00476CED">
            <w:pPr>
              <w:tabs>
                <w:tab w:val="right" w:pos="8640"/>
              </w:tabs>
              <w:spacing w:before="0"/>
              <w:rPr>
                <w:ins w:id="2613" w:author="Gary Sullivan" w:date="2018-10-06T09:46:00Z"/>
                <w:color w:val="0000FF"/>
                <w:szCs w:val="22"/>
                <w:u w:val="single"/>
                <w:lang w:val="nl-NL" w:eastAsia="ja-JP"/>
              </w:rPr>
            </w:pPr>
            <w:ins w:id="2614" w:author="Gary Sullivan" w:date="2018-10-06T09:46:00Z">
              <w:r w:rsidRPr="00476CED">
                <w:rPr>
                  <w:szCs w:val="22"/>
                  <w:lang w:val="nl-NL" w:eastAsia="ja-JP"/>
                </w:rPr>
                <w:t xml:space="preserve">Kenneth Andersson </w:t>
              </w:r>
              <w:r w:rsidRPr="00476CED">
                <w:fldChar w:fldCharType="begin"/>
              </w:r>
              <w:r w:rsidRPr="00476CED">
                <w:instrText xml:space="preserve"> HYPERLINK "mailto:kenneth.r.andersson@ericsson.com" </w:instrText>
              </w:r>
              <w:r w:rsidRPr="00476CED">
                <w:fldChar w:fldCharType="separate"/>
              </w:r>
              <w:r w:rsidRPr="00476CED">
                <w:rPr>
                  <w:color w:val="0000FF"/>
                  <w:szCs w:val="22"/>
                  <w:u w:val="single"/>
                  <w:lang w:val="nl-NL" w:eastAsia="ja-JP"/>
                </w:rPr>
                <w:t>kenneth.r.andersson@ericsson.com</w:t>
              </w:r>
              <w:r w:rsidRPr="00476CED">
                <w:rPr>
                  <w:color w:val="0000FF"/>
                  <w:szCs w:val="22"/>
                  <w:u w:val="single"/>
                  <w:lang w:val="nl-NL" w:eastAsia="ja-JP"/>
                </w:rPr>
                <w:fldChar w:fldCharType="end"/>
              </w:r>
            </w:ins>
          </w:p>
          <w:p w:rsidR="00476CED" w:rsidRPr="00476CED" w:rsidRDefault="00476CED" w:rsidP="00476CED">
            <w:pPr>
              <w:keepNext/>
              <w:tabs>
                <w:tab w:val="right" w:pos="8640"/>
              </w:tabs>
              <w:spacing w:before="0" w:after="60"/>
              <w:outlineLvl w:val="6"/>
              <w:rPr>
                <w:ins w:id="2615" w:author="Gary Sullivan" w:date="2018-10-06T09:46:00Z"/>
                <w:color w:val="0000FF"/>
                <w:szCs w:val="22"/>
                <w:u w:val="single"/>
                <w:lang w:val="ru-RU" w:eastAsia="ja-JP"/>
              </w:rPr>
            </w:pPr>
            <w:ins w:id="2616" w:author="Gary Sullivan" w:date="2018-10-06T09:46:00Z">
              <w:r w:rsidRPr="00476CED">
                <w:fldChar w:fldCharType="begin"/>
              </w:r>
              <w:r w:rsidRPr="00476CED">
                <w:instrText xml:space="preserve"> HYPERLINK "http://phenix.int-evry.fr/jvet/doc_end_user/current_document.php?id=4153" </w:instrText>
              </w:r>
              <w:r w:rsidRPr="00476CED">
                <w:fldChar w:fldCharType="separate"/>
              </w:r>
              <w:r w:rsidRPr="00476CED">
                <w:rPr>
                  <w:color w:val="0000FF"/>
                  <w:szCs w:val="22"/>
                  <w:u w:val="single"/>
                </w:rPr>
                <w:t>JVET-L0072</w:t>
              </w:r>
              <w:r w:rsidRPr="00476CED">
                <w:rPr>
                  <w:color w:val="0000FF"/>
                  <w:szCs w:val="22"/>
                  <w:u w:val="single"/>
                </w:rPr>
                <w:fldChar w:fldCharType="end"/>
              </w:r>
            </w:ins>
          </w:p>
        </w:tc>
        <w:tc>
          <w:tcPr>
            <w:tcW w:w="3986" w:type="dxa"/>
          </w:tcPr>
          <w:p w:rsidR="00476CED" w:rsidRPr="00476CED" w:rsidRDefault="00476CED" w:rsidP="00476CED">
            <w:pPr>
              <w:spacing w:before="0"/>
              <w:rPr>
                <w:ins w:id="2617" w:author="Gary Sullivan" w:date="2018-10-06T09:46:00Z"/>
                <w:szCs w:val="22"/>
                <w:lang w:val="nl-NL" w:eastAsia="ja-JP"/>
              </w:rPr>
            </w:pPr>
            <w:ins w:id="2618" w:author="Gary Sullivan" w:date="2018-10-06T09:46:00Z">
              <w:r w:rsidRPr="00476CED">
                <w:rPr>
                  <w:szCs w:val="22"/>
                  <w:lang w:val="nl-NL" w:eastAsia="ja-JP"/>
                </w:rPr>
                <w:t xml:space="preserve">Christian Helmrich </w:t>
              </w:r>
            </w:ins>
          </w:p>
          <w:p w:rsidR="00476CED" w:rsidRPr="00476CED" w:rsidRDefault="00476CED" w:rsidP="00476CED">
            <w:pPr>
              <w:keepNext/>
              <w:spacing w:before="0" w:after="60"/>
              <w:outlineLvl w:val="6"/>
              <w:rPr>
                <w:ins w:id="2619" w:author="Gary Sullivan" w:date="2018-10-06T09:46:00Z"/>
                <w:szCs w:val="22"/>
                <w:lang w:val="nl-NL" w:eastAsia="ja-JP"/>
              </w:rPr>
            </w:pPr>
            <w:ins w:id="2620" w:author="Gary Sullivan" w:date="2018-10-06T09:46:00Z">
              <w:r w:rsidRPr="00476CED">
                <w:fldChar w:fldCharType="begin"/>
              </w:r>
              <w:r w:rsidRPr="00476CED">
                <w:instrText xml:space="preserve"> HYPERLINK "mailto:christian.helmrich@hhi.fraunhofer.de" </w:instrText>
              </w:r>
              <w:r w:rsidRPr="00476CED">
                <w:fldChar w:fldCharType="separate"/>
              </w:r>
              <w:r w:rsidRPr="00476CED">
                <w:rPr>
                  <w:color w:val="0000FF"/>
                  <w:szCs w:val="22"/>
                  <w:u w:val="single"/>
                  <w:lang w:val="nl-NL" w:eastAsia="ja-JP"/>
                </w:rPr>
                <w:t>christian.helmrich@hhi.fraunhofer.de</w:t>
              </w:r>
              <w:r w:rsidRPr="00476CED">
                <w:rPr>
                  <w:color w:val="0000FF"/>
                  <w:szCs w:val="22"/>
                  <w:u w:val="single"/>
                  <w:lang w:val="nl-NL" w:eastAsia="ja-JP"/>
                </w:rPr>
                <w:fldChar w:fldCharType="end"/>
              </w:r>
            </w:ins>
          </w:p>
        </w:tc>
      </w:tr>
      <w:tr w:rsidR="00476CED" w:rsidRPr="00476CED" w:rsidTr="00476CED">
        <w:trPr>
          <w:jc w:val="center"/>
          <w:ins w:id="2621" w:author="Gary Sullivan" w:date="2018-10-06T09:46:00Z"/>
        </w:trPr>
        <w:tc>
          <w:tcPr>
            <w:tcW w:w="1951" w:type="dxa"/>
          </w:tcPr>
          <w:p w:rsidR="00476CED" w:rsidRPr="00476CED" w:rsidRDefault="00476CED" w:rsidP="00476CED">
            <w:pPr>
              <w:spacing w:before="0"/>
              <w:rPr>
                <w:ins w:id="2622" w:author="Gary Sullivan" w:date="2018-10-06T09:46:00Z"/>
                <w:szCs w:val="22"/>
                <w:lang w:val="nl-NL" w:eastAsia="ja-JP"/>
              </w:rPr>
            </w:pPr>
            <w:ins w:id="2623" w:author="Gary Sullivan" w:date="2018-10-06T09:46:00Z">
              <w:r w:rsidRPr="00476CED">
                <w:rPr>
                  <w:szCs w:val="22"/>
                  <w:lang w:val="nl-NL" w:eastAsia="ja-JP"/>
                </w:rPr>
                <w:t>CE11.1.10</w:t>
              </w:r>
            </w:ins>
          </w:p>
        </w:tc>
        <w:tc>
          <w:tcPr>
            <w:tcW w:w="3413" w:type="dxa"/>
          </w:tcPr>
          <w:p w:rsidR="00476CED" w:rsidRPr="00476CED" w:rsidRDefault="00476CED" w:rsidP="00476CED">
            <w:pPr>
              <w:spacing w:before="0"/>
              <w:rPr>
                <w:ins w:id="2624" w:author="Gary Sullivan" w:date="2018-10-06T09:46:00Z"/>
                <w:bCs/>
                <w:szCs w:val="22"/>
                <w:lang w:val="sv-SE" w:eastAsia="ja-JP"/>
              </w:rPr>
            </w:pPr>
            <w:ins w:id="2625" w:author="Gary Sullivan" w:date="2018-10-06T09:46:00Z">
              <w:r w:rsidRPr="00476CED">
                <w:rPr>
                  <w:bCs/>
                  <w:szCs w:val="22"/>
                  <w:lang w:val="sv-SE" w:eastAsia="ja-JP"/>
                </w:rPr>
                <w:t xml:space="preserve">Masaru Ikeda </w:t>
              </w:r>
            </w:ins>
          </w:p>
          <w:p w:rsidR="00476CED" w:rsidRPr="00476CED" w:rsidRDefault="00476CED" w:rsidP="00476CED">
            <w:pPr>
              <w:spacing w:before="0"/>
              <w:rPr>
                <w:ins w:id="2626" w:author="Gary Sullivan" w:date="2018-10-06T09:46:00Z"/>
                <w:color w:val="1F497D"/>
                <w:szCs w:val="22"/>
                <w:lang w:val="sv-SE" w:eastAsia="ja-JP"/>
              </w:rPr>
            </w:pPr>
            <w:ins w:id="2627" w:author="Gary Sullivan" w:date="2018-10-06T09:46:00Z">
              <w:r w:rsidRPr="00476CED">
                <w:fldChar w:fldCharType="begin"/>
              </w:r>
              <w:r w:rsidRPr="00476CED">
                <w:instrText xml:space="preserve"> HYPERLINK "mailto:masaru.ikeda@sony.com" </w:instrText>
              </w:r>
              <w:r w:rsidRPr="00476CED">
                <w:fldChar w:fldCharType="separate"/>
              </w:r>
              <w:r w:rsidRPr="00476CED">
                <w:rPr>
                  <w:color w:val="0000FF"/>
                  <w:szCs w:val="22"/>
                  <w:u w:val="single"/>
                  <w:lang w:val="sv-SE" w:eastAsia="ja-JP"/>
                </w:rPr>
                <w:t>masaru.ikeda@sony.com</w:t>
              </w:r>
              <w:r w:rsidRPr="00476CED">
                <w:rPr>
                  <w:color w:val="0000FF"/>
                  <w:szCs w:val="22"/>
                  <w:u w:val="single"/>
                  <w:lang w:val="sv-SE" w:eastAsia="ja-JP"/>
                </w:rPr>
                <w:fldChar w:fldCharType="end"/>
              </w:r>
            </w:ins>
          </w:p>
          <w:p w:rsidR="00476CED" w:rsidRPr="00476CED" w:rsidRDefault="00476CED" w:rsidP="00476CED">
            <w:pPr>
              <w:spacing w:before="0"/>
              <w:rPr>
                <w:ins w:id="2628" w:author="Gary Sullivan" w:date="2018-10-06T09:46:00Z"/>
                <w:bCs/>
                <w:szCs w:val="22"/>
                <w:lang w:val="sv-SE" w:eastAsia="ja-JP"/>
              </w:rPr>
            </w:pPr>
            <w:ins w:id="2629" w:author="Gary Sullivan" w:date="2018-10-06T09:46:00Z">
              <w:r w:rsidRPr="00476CED">
                <w:rPr>
                  <w:bCs/>
                  <w:szCs w:val="22"/>
                  <w:lang w:val="sv-SE" w:eastAsia="ja-JP"/>
                </w:rPr>
                <w:t>Kiran Misra</w:t>
              </w:r>
              <w:r w:rsidRPr="00476CED">
                <w:rPr>
                  <w:bCs/>
                  <w:szCs w:val="22"/>
                  <w:lang w:val="sv-SE" w:eastAsia="ja-JP"/>
                </w:rPr>
                <w:br/>
              </w:r>
              <w:r w:rsidRPr="00476CED">
                <w:fldChar w:fldCharType="begin"/>
              </w:r>
              <w:r w:rsidRPr="00476CED">
                <w:instrText xml:space="preserve"> HYPERLINK "mailto:misrak@sharplabs.com" </w:instrText>
              </w:r>
              <w:r w:rsidRPr="00476CED">
                <w:fldChar w:fldCharType="separate"/>
              </w:r>
              <w:r w:rsidRPr="00476CED">
                <w:rPr>
                  <w:bCs/>
                  <w:color w:val="0000FF"/>
                  <w:szCs w:val="22"/>
                  <w:u w:val="single"/>
                  <w:lang w:val="sv-SE" w:eastAsia="ja-JP"/>
                </w:rPr>
                <w:t>misrak@sharplabs.com</w:t>
              </w:r>
              <w:r w:rsidRPr="00476CED">
                <w:rPr>
                  <w:bCs/>
                  <w:color w:val="0000FF"/>
                  <w:szCs w:val="22"/>
                  <w:u w:val="single"/>
                  <w:lang w:val="sv-SE" w:eastAsia="ja-JP"/>
                </w:rPr>
                <w:fldChar w:fldCharType="end"/>
              </w:r>
            </w:ins>
          </w:p>
          <w:p w:rsidR="00476CED" w:rsidRPr="00476CED" w:rsidRDefault="00476CED" w:rsidP="00476CED">
            <w:pPr>
              <w:tabs>
                <w:tab w:val="right" w:pos="8640"/>
              </w:tabs>
              <w:spacing w:before="0"/>
              <w:rPr>
                <w:ins w:id="2630" w:author="Gary Sullivan" w:date="2018-10-06T09:46:00Z"/>
                <w:szCs w:val="22"/>
                <w:lang w:val="nl-NL" w:eastAsia="ja-JP"/>
              </w:rPr>
            </w:pPr>
            <w:ins w:id="2631" w:author="Gary Sullivan" w:date="2018-10-06T09:46:00Z">
              <w:r w:rsidRPr="00476CED">
                <w:fldChar w:fldCharType="begin"/>
              </w:r>
              <w:r w:rsidRPr="00476CED">
                <w:instrText xml:space="preserve"> HYPERLINK "http://phenix.int-evry.fr/jvet/doc_end_user/current_document.php?id=4221" </w:instrText>
              </w:r>
              <w:r w:rsidRPr="00476CED">
                <w:fldChar w:fldCharType="separate"/>
              </w:r>
              <w:r w:rsidRPr="00476CED">
                <w:rPr>
                  <w:rFonts w:eastAsia="Times New Roman"/>
                  <w:color w:val="0000FF"/>
                  <w:szCs w:val="22"/>
                  <w:u w:val="single"/>
                  <w:shd w:val="clear" w:color="auto" w:fill="FFFFFF"/>
                </w:rPr>
                <w:t>JVET-L0140</w:t>
              </w:r>
              <w:r w:rsidRPr="00476CED">
                <w:rPr>
                  <w:rFonts w:eastAsia="Times New Roman"/>
                  <w:color w:val="0000FF"/>
                  <w:szCs w:val="22"/>
                  <w:u w:val="single"/>
                  <w:shd w:val="clear" w:color="auto" w:fill="FFFFFF"/>
                </w:rPr>
                <w:fldChar w:fldCharType="end"/>
              </w:r>
            </w:ins>
          </w:p>
        </w:tc>
        <w:tc>
          <w:tcPr>
            <w:tcW w:w="3986" w:type="dxa"/>
          </w:tcPr>
          <w:p w:rsidR="00476CED" w:rsidRPr="00476CED" w:rsidRDefault="00476CED" w:rsidP="00476CED">
            <w:pPr>
              <w:spacing w:before="0"/>
              <w:rPr>
                <w:ins w:id="2632" w:author="Gary Sullivan" w:date="2018-10-06T09:46:00Z"/>
                <w:szCs w:val="22"/>
                <w:lang w:val="nl-NL" w:eastAsia="ja-JP"/>
              </w:rPr>
            </w:pPr>
            <w:ins w:id="2633" w:author="Gary Sullivan" w:date="2018-10-06T09:46:00Z">
              <w:r w:rsidRPr="00476CED">
                <w:rPr>
                  <w:szCs w:val="22"/>
                  <w:lang w:val="nl-NL" w:eastAsia="ja-JP"/>
                </w:rPr>
                <w:t>Anand Meher Kotra</w:t>
              </w:r>
            </w:ins>
          </w:p>
          <w:p w:rsidR="00476CED" w:rsidRPr="00476CED" w:rsidRDefault="00476CED" w:rsidP="00476CED">
            <w:pPr>
              <w:spacing w:before="0"/>
              <w:rPr>
                <w:ins w:id="2634" w:author="Gary Sullivan" w:date="2018-10-06T09:46:00Z"/>
                <w:szCs w:val="22"/>
                <w:lang w:val="nl-NL" w:eastAsia="ja-JP"/>
              </w:rPr>
            </w:pPr>
            <w:ins w:id="2635" w:author="Gary Sullivan" w:date="2018-10-06T09:46:00Z">
              <w:r w:rsidRPr="00476CED">
                <w:fldChar w:fldCharType="begin"/>
              </w:r>
              <w:r w:rsidRPr="00476CED">
                <w:instrText xml:space="preserve"> HYPERLINK "mailto:anand.meher.kotra@huawei.com" </w:instrText>
              </w:r>
              <w:r w:rsidRPr="00476CED">
                <w:fldChar w:fldCharType="separate"/>
              </w:r>
              <w:r w:rsidRPr="00476CED">
                <w:rPr>
                  <w:color w:val="0000FF"/>
                  <w:szCs w:val="22"/>
                  <w:u w:val="single"/>
                  <w:lang w:val="nl-NL" w:eastAsia="ja-JP"/>
                </w:rPr>
                <w:t>anand.meher.kotra@huawei.com</w:t>
              </w:r>
              <w:r w:rsidRPr="00476CED">
                <w:rPr>
                  <w:color w:val="0000FF"/>
                  <w:szCs w:val="22"/>
                  <w:u w:val="single"/>
                  <w:lang w:val="nl-NL" w:eastAsia="ja-JP"/>
                </w:rPr>
                <w:fldChar w:fldCharType="end"/>
              </w:r>
            </w:ins>
          </w:p>
        </w:tc>
      </w:tr>
      <w:tr w:rsidR="00476CED" w:rsidRPr="00476CED" w:rsidTr="00476CED">
        <w:trPr>
          <w:jc w:val="center"/>
          <w:ins w:id="2636" w:author="Gary Sullivan" w:date="2018-10-06T09:46:00Z"/>
        </w:trPr>
        <w:tc>
          <w:tcPr>
            <w:tcW w:w="1951" w:type="dxa"/>
          </w:tcPr>
          <w:p w:rsidR="00476CED" w:rsidRPr="00476CED" w:rsidRDefault="00476CED" w:rsidP="00476CED">
            <w:pPr>
              <w:spacing w:before="0"/>
              <w:rPr>
                <w:ins w:id="2637" w:author="Gary Sullivan" w:date="2018-10-06T09:46:00Z"/>
                <w:szCs w:val="22"/>
                <w:lang w:val="nl-NL" w:eastAsia="ja-JP"/>
              </w:rPr>
            </w:pPr>
            <w:ins w:id="2638" w:author="Gary Sullivan" w:date="2018-10-06T09:46:00Z">
              <w:r w:rsidRPr="00476CED">
                <w:rPr>
                  <w:rFonts w:eastAsia="Yu Mincho"/>
                  <w:szCs w:val="22"/>
                  <w:lang w:val="nl-NL" w:eastAsia="ja-JP"/>
                </w:rPr>
                <w:t>CE11.1.11</w:t>
              </w:r>
            </w:ins>
          </w:p>
        </w:tc>
        <w:tc>
          <w:tcPr>
            <w:tcW w:w="3413" w:type="dxa"/>
          </w:tcPr>
          <w:p w:rsidR="00476CED" w:rsidRPr="00476CED" w:rsidRDefault="00476CED" w:rsidP="00476CED">
            <w:pPr>
              <w:tabs>
                <w:tab w:val="right" w:pos="8640"/>
              </w:tabs>
              <w:spacing w:before="0"/>
              <w:rPr>
                <w:ins w:id="2639" w:author="Gary Sullivan" w:date="2018-10-06T09:46:00Z"/>
              </w:rPr>
            </w:pPr>
            <w:ins w:id="2640" w:author="Gary Sullivan" w:date="2018-10-06T09:46:00Z">
              <w:r w:rsidRPr="00476CED">
                <w:t>Kenneth Andersson</w:t>
              </w:r>
            </w:ins>
          </w:p>
          <w:p w:rsidR="00476CED" w:rsidRPr="00476CED" w:rsidRDefault="00476CED" w:rsidP="00476CED">
            <w:pPr>
              <w:tabs>
                <w:tab w:val="right" w:pos="8640"/>
              </w:tabs>
              <w:spacing w:before="0"/>
              <w:rPr>
                <w:ins w:id="2641" w:author="Gary Sullivan" w:date="2018-10-06T09:46:00Z"/>
                <w:color w:val="0000FF"/>
                <w:szCs w:val="22"/>
                <w:u w:val="single"/>
                <w:lang w:val="nl-NL" w:eastAsia="ja-JP"/>
              </w:rPr>
            </w:pPr>
            <w:ins w:id="2642" w:author="Gary Sullivan" w:date="2018-10-06T09:46:00Z">
              <w:r w:rsidRPr="00476CED">
                <w:fldChar w:fldCharType="begin"/>
              </w:r>
              <w:r w:rsidRPr="00476CED">
                <w:instrText xml:space="preserve"> HYPERLINK "mailto:kenneth.r.andersson@ericsson.com" </w:instrText>
              </w:r>
              <w:r w:rsidRPr="00476CED">
                <w:fldChar w:fldCharType="separate"/>
              </w:r>
              <w:r w:rsidRPr="00476CED">
                <w:rPr>
                  <w:color w:val="0000FF"/>
                  <w:szCs w:val="22"/>
                  <w:u w:val="single"/>
                  <w:lang w:val="nl-NL" w:eastAsia="ja-JP"/>
                </w:rPr>
                <w:t>kenneth.r.andersson@ericsson.com</w:t>
              </w:r>
              <w:r w:rsidRPr="00476CED">
                <w:rPr>
                  <w:color w:val="0000FF"/>
                  <w:szCs w:val="22"/>
                  <w:u w:val="single"/>
                  <w:lang w:val="nl-NL" w:eastAsia="ja-JP"/>
                </w:rPr>
                <w:fldChar w:fldCharType="end"/>
              </w:r>
            </w:ins>
          </w:p>
          <w:p w:rsidR="00476CED" w:rsidRPr="00476CED" w:rsidRDefault="00476CED" w:rsidP="00476CED">
            <w:pPr>
              <w:spacing w:before="0"/>
              <w:rPr>
                <w:ins w:id="2643" w:author="Gary Sullivan" w:date="2018-10-06T09:46:00Z"/>
                <w:bCs/>
                <w:szCs w:val="22"/>
                <w:lang w:val="sv-SE" w:eastAsia="ja-JP"/>
              </w:rPr>
            </w:pPr>
            <w:ins w:id="2644" w:author="Gary Sullivan" w:date="2018-10-06T09:46:00Z">
              <w:r w:rsidRPr="00476CED">
                <w:fldChar w:fldCharType="begin"/>
              </w:r>
              <w:r w:rsidRPr="00476CED">
                <w:instrText xml:space="preserve"> HYPERLINK "mailto:misrak@sharplabs.com" </w:instrText>
              </w:r>
              <w:r w:rsidRPr="00476CED">
                <w:fldChar w:fldCharType="separate"/>
              </w:r>
              <w:r w:rsidRPr="00476CED">
                <w:rPr>
                  <w:bCs/>
                  <w:color w:val="0000FF"/>
                  <w:szCs w:val="22"/>
                  <w:u w:val="single"/>
                  <w:lang w:val="sv-SE" w:eastAsia="ja-JP"/>
                </w:rPr>
                <w:t>misrak@sharplabs.com</w:t>
              </w:r>
              <w:r w:rsidRPr="00476CED">
                <w:rPr>
                  <w:bCs/>
                  <w:color w:val="0000FF"/>
                  <w:szCs w:val="22"/>
                  <w:u w:val="single"/>
                  <w:lang w:val="sv-SE" w:eastAsia="ja-JP"/>
                </w:rPr>
                <w:fldChar w:fldCharType="end"/>
              </w:r>
            </w:ins>
          </w:p>
          <w:p w:rsidR="00476CED" w:rsidRPr="00476CED" w:rsidRDefault="00476CED" w:rsidP="00476CED">
            <w:pPr>
              <w:spacing w:before="0"/>
              <w:rPr>
                <w:ins w:id="2645" w:author="Gary Sullivan" w:date="2018-10-06T09:46:00Z"/>
                <w:bCs/>
                <w:szCs w:val="22"/>
                <w:lang w:val="sv-SE" w:eastAsia="ja-JP"/>
              </w:rPr>
            </w:pPr>
            <w:ins w:id="2646" w:author="Gary Sullivan" w:date="2018-10-06T09:46:00Z">
              <w:r w:rsidRPr="00476CED">
                <w:fldChar w:fldCharType="begin"/>
              </w:r>
              <w:r w:rsidRPr="00476CED">
                <w:instrText xml:space="preserve"> HYPERLINK "http://phenix.int-evry.fr/jvet/doc_end_user/current_document.php?id=4434" </w:instrText>
              </w:r>
              <w:r w:rsidRPr="00476CED">
                <w:fldChar w:fldCharType="separate"/>
              </w:r>
              <w:r w:rsidRPr="00476CED">
                <w:rPr>
                  <w:color w:val="0000FF"/>
                  <w:szCs w:val="22"/>
                  <w:u w:val="single"/>
                </w:rPr>
                <w:t>JVET-L0337</w:t>
              </w:r>
              <w:r w:rsidRPr="00476CED">
                <w:rPr>
                  <w:color w:val="0000FF"/>
                  <w:szCs w:val="22"/>
                  <w:u w:val="single"/>
                </w:rPr>
                <w:fldChar w:fldCharType="end"/>
              </w:r>
            </w:ins>
          </w:p>
        </w:tc>
        <w:tc>
          <w:tcPr>
            <w:tcW w:w="3986" w:type="dxa"/>
          </w:tcPr>
          <w:p w:rsidR="00476CED" w:rsidRPr="00476CED" w:rsidRDefault="00476CED" w:rsidP="00476CED">
            <w:pPr>
              <w:spacing w:before="0"/>
              <w:rPr>
                <w:ins w:id="2647" w:author="Gary Sullivan" w:date="2018-10-06T09:46:00Z"/>
                <w:szCs w:val="22"/>
                <w:lang w:val="nl-NL" w:eastAsia="ja-JP"/>
              </w:rPr>
            </w:pPr>
            <w:ins w:id="2648" w:author="Gary Sullivan" w:date="2018-10-06T09:46:00Z">
              <w:r w:rsidRPr="00476CED">
                <w:rPr>
                  <w:szCs w:val="22"/>
                  <w:lang w:val="nl-NL" w:eastAsia="ja-JP"/>
                </w:rPr>
                <w:t>Jie Zhao</w:t>
              </w:r>
            </w:ins>
          </w:p>
          <w:p w:rsidR="00476CED" w:rsidRPr="00476CED" w:rsidRDefault="00476CED" w:rsidP="00476CED">
            <w:pPr>
              <w:spacing w:before="0"/>
              <w:rPr>
                <w:ins w:id="2649" w:author="Gary Sullivan" w:date="2018-10-06T09:46:00Z"/>
                <w:szCs w:val="22"/>
                <w:lang w:val="nl-NL" w:eastAsia="ja-JP"/>
              </w:rPr>
            </w:pPr>
            <w:ins w:id="2650" w:author="Gary Sullivan" w:date="2018-10-06T09:46:00Z">
              <w:r w:rsidRPr="00476CED">
                <w:fldChar w:fldCharType="begin"/>
              </w:r>
              <w:r w:rsidRPr="00476CED">
                <w:instrText xml:space="preserve"> HYPERLINK "mailto:jie.zhao@lge.com" </w:instrText>
              </w:r>
              <w:r w:rsidRPr="00476CED">
                <w:fldChar w:fldCharType="separate"/>
              </w:r>
              <w:r w:rsidRPr="00476CED">
                <w:rPr>
                  <w:color w:val="0000FF"/>
                  <w:szCs w:val="22"/>
                  <w:u w:val="single"/>
                  <w:lang w:val="nl-NL" w:eastAsia="ja-JP"/>
                </w:rPr>
                <w:t>jie.zhao@lge.com</w:t>
              </w:r>
              <w:r w:rsidRPr="00476CED">
                <w:rPr>
                  <w:color w:val="0000FF"/>
                  <w:szCs w:val="22"/>
                  <w:u w:val="single"/>
                  <w:lang w:val="nl-NL" w:eastAsia="ja-JP"/>
                </w:rPr>
                <w:fldChar w:fldCharType="end"/>
              </w:r>
            </w:ins>
          </w:p>
          <w:p w:rsidR="00476CED" w:rsidRPr="00476CED" w:rsidRDefault="00476CED" w:rsidP="00476CED">
            <w:pPr>
              <w:spacing w:before="0"/>
              <w:rPr>
                <w:ins w:id="2651" w:author="Gary Sullivan" w:date="2018-10-06T09:46:00Z"/>
                <w:szCs w:val="22"/>
                <w:lang w:val="nl-NL" w:eastAsia="ja-JP"/>
              </w:rPr>
            </w:pPr>
          </w:p>
        </w:tc>
      </w:tr>
    </w:tbl>
    <w:p w:rsidR="00476CED" w:rsidRPr="00476CED" w:rsidRDefault="00476CED" w:rsidP="00476CED">
      <w:pPr>
        <w:rPr>
          <w:ins w:id="2652" w:author="Gary Sullivan" w:date="2018-10-06T09:46:00Z"/>
        </w:rPr>
      </w:pPr>
    </w:p>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ins w:id="2653" w:author="Gary Sullivan" w:date="2018-10-06T09:46:00Z"/>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54" w:author="Gary Sullivan" w:date="2018-10-06T09:46:00Z"/>
                <w:rFonts w:ascii="Tahoma" w:eastAsia="Times New Roman" w:hAnsi="Tahoma" w:cs="Tahoma"/>
                <w:b/>
                <w:sz w:val="20"/>
                <w:szCs w:val="16"/>
              </w:rPr>
            </w:pPr>
            <w:ins w:id="2655" w:author="Gary Sullivan" w:date="2018-10-06T09:46:00Z">
              <w:r w:rsidRPr="00476CED">
                <w:rPr>
                  <w:rFonts w:eastAsia="Times New Roman"/>
                  <w:b/>
                  <w:sz w:val="20"/>
                </w:rPr>
                <w:t> Tests</w:t>
              </w:r>
            </w:ins>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56" w:author="Gary Sullivan" w:date="2018-10-06T09:46:00Z"/>
                <w:rFonts w:eastAsia="Times New Roman"/>
                <w:b/>
                <w:sz w:val="20"/>
              </w:rPr>
            </w:pPr>
            <w:ins w:id="2657" w:author="Gary Sullivan" w:date="2018-10-06T09:46:00Z">
              <w:r w:rsidRPr="00476CED">
                <w:rPr>
                  <w:rFonts w:eastAsia="Times New Roman"/>
                  <w:b/>
                  <w:sz w:val="20"/>
                </w:rPr>
                <w:t>Luma modified (Y/N)</w:t>
              </w:r>
            </w:ins>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58" w:author="Gary Sullivan" w:date="2018-10-06T09:46:00Z"/>
                <w:rFonts w:eastAsia="Times New Roman"/>
                <w:b/>
                <w:sz w:val="20"/>
              </w:rPr>
            </w:pPr>
            <w:ins w:id="2659" w:author="Gary Sullivan" w:date="2018-10-06T09:46:00Z">
              <w:r w:rsidRPr="00476CED">
                <w:rPr>
                  <w:rFonts w:eastAsia="Times New Roman"/>
                  <w:b/>
                  <w:sz w:val="20"/>
                </w:rPr>
                <w:t>Chroma modified (Y/N)</w:t>
              </w:r>
            </w:ins>
          </w:p>
        </w:tc>
      </w:tr>
      <w:tr w:rsidR="00476CED" w:rsidRPr="00476CED" w:rsidTr="00476CED">
        <w:trPr>
          <w:trHeight w:val="224"/>
          <w:ins w:id="2660" w:author="Gary Sullivan" w:date="2018-10-06T09:46:00Z"/>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61" w:author="Gary Sullivan" w:date="2018-10-06T09:46:00Z"/>
                <w:rFonts w:eastAsia="Times New Roman"/>
                <w:sz w:val="20"/>
              </w:rPr>
            </w:pPr>
            <w:ins w:id="2662" w:author="Gary Sullivan" w:date="2018-10-06T09:46:00Z">
              <w:r w:rsidRPr="00476CED">
                <w:rPr>
                  <w:rFonts w:eastAsia="Times New Roman"/>
                  <w:sz w:val="20"/>
                </w:rPr>
                <w:t>CE11.1.1</w:t>
              </w:r>
            </w:ins>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63" w:author="Gary Sullivan" w:date="2018-10-06T09:46:00Z"/>
                <w:rFonts w:eastAsia="Times New Roman"/>
                <w:sz w:val="20"/>
              </w:rPr>
            </w:pPr>
            <w:ins w:id="2664" w:author="Gary Sullivan" w:date="2018-10-06T09:46:00Z">
              <w:r w:rsidRPr="00476CED">
                <w:rPr>
                  <w:rFonts w:eastAsia="Times New Roman"/>
                  <w:sz w:val="20"/>
                </w:rPr>
                <w:t>Y</w:t>
              </w:r>
            </w:ins>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65" w:author="Gary Sullivan" w:date="2018-10-06T09:46:00Z"/>
                <w:rFonts w:eastAsia="Times New Roman"/>
                <w:sz w:val="20"/>
              </w:rPr>
            </w:pPr>
            <w:ins w:id="2666" w:author="Gary Sullivan" w:date="2018-10-06T09:46:00Z">
              <w:r w:rsidRPr="00476CED">
                <w:rPr>
                  <w:rFonts w:eastAsia="Times New Roman"/>
                  <w:sz w:val="20"/>
                </w:rPr>
                <w:t>N</w:t>
              </w:r>
            </w:ins>
          </w:p>
        </w:tc>
      </w:tr>
      <w:tr w:rsidR="00476CED" w:rsidRPr="00476CED" w:rsidTr="00476CED">
        <w:trPr>
          <w:trHeight w:val="240"/>
          <w:ins w:id="2667"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68" w:author="Gary Sullivan" w:date="2018-10-06T09:46:00Z"/>
                <w:rFonts w:eastAsia="Times New Roman"/>
                <w:color w:val="000000"/>
                <w:sz w:val="20"/>
              </w:rPr>
            </w:pPr>
            <w:ins w:id="2669" w:author="Gary Sullivan" w:date="2018-10-06T09:46:00Z">
              <w:r w:rsidRPr="00476CED">
                <w:rPr>
                  <w:rFonts w:eastAsia="Times New Roman"/>
                  <w:color w:val="000000"/>
                  <w:sz w:val="20"/>
                </w:rPr>
                <w:t>CE11.1.2</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70" w:author="Gary Sullivan" w:date="2018-10-06T09:46:00Z"/>
                <w:rFonts w:eastAsia="Times New Roman"/>
                <w:sz w:val="20"/>
              </w:rPr>
            </w:pPr>
            <w:ins w:id="2671"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72" w:author="Gary Sullivan" w:date="2018-10-06T09:46:00Z"/>
                <w:rFonts w:eastAsia="Times New Roman"/>
                <w:sz w:val="20"/>
              </w:rPr>
            </w:pPr>
            <w:ins w:id="2673" w:author="Gary Sullivan" w:date="2018-10-06T09:46:00Z">
              <w:r w:rsidRPr="00476CED">
                <w:rPr>
                  <w:rFonts w:eastAsia="Times New Roman"/>
                  <w:sz w:val="20"/>
                </w:rPr>
                <w:t>N</w:t>
              </w:r>
            </w:ins>
          </w:p>
        </w:tc>
      </w:tr>
      <w:tr w:rsidR="00476CED" w:rsidRPr="00476CED" w:rsidTr="00476CED">
        <w:trPr>
          <w:trHeight w:val="206"/>
          <w:ins w:id="2674"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75" w:author="Gary Sullivan" w:date="2018-10-06T09:46:00Z"/>
                <w:rFonts w:eastAsia="Times New Roman"/>
                <w:color w:val="000000"/>
                <w:sz w:val="20"/>
              </w:rPr>
            </w:pPr>
            <w:ins w:id="2676" w:author="Gary Sullivan" w:date="2018-10-06T09:46:00Z">
              <w:r w:rsidRPr="00476CED">
                <w:rPr>
                  <w:rFonts w:eastAsia="Times New Roman"/>
                  <w:color w:val="000000"/>
                  <w:sz w:val="20"/>
                </w:rPr>
                <w:t>CE11.1.3</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77" w:author="Gary Sullivan" w:date="2018-10-06T09:46:00Z"/>
                <w:rFonts w:eastAsia="Times New Roman"/>
                <w:sz w:val="20"/>
              </w:rPr>
            </w:pPr>
            <w:ins w:id="2678"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79" w:author="Gary Sullivan" w:date="2018-10-06T09:46:00Z"/>
                <w:rFonts w:eastAsia="Times New Roman"/>
                <w:sz w:val="20"/>
              </w:rPr>
            </w:pPr>
            <w:ins w:id="2680" w:author="Gary Sullivan" w:date="2018-10-06T09:46:00Z">
              <w:r w:rsidRPr="00476CED">
                <w:rPr>
                  <w:rFonts w:eastAsia="Times New Roman"/>
                  <w:sz w:val="20"/>
                </w:rPr>
                <w:t>N</w:t>
              </w:r>
            </w:ins>
          </w:p>
        </w:tc>
      </w:tr>
      <w:tr w:rsidR="00476CED" w:rsidRPr="00476CED" w:rsidTr="00476CED">
        <w:trPr>
          <w:trHeight w:val="240"/>
          <w:ins w:id="2681"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82" w:author="Gary Sullivan" w:date="2018-10-06T09:46:00Z"/>
                <w:rFonts w:eastAsia="Times New Roman"/>
                <w:color w:val="000000"/>
                <w:sz w:val="20"/>
              </w:rPr>
            </w:pPr>
            <w:ins w:id="2683" w:author="Gary Sullivan" w:date="2018-10-06T09:46:00Z">
              <w:r w:rsidRPr="00476CED">
                <w:rPr>
                  <w:rFonts w:eastAsia="Times New Roman"/>
                  <w:color w:val="000000"/>
                  <w:sz w:val="20"/>
                </w:rPr>
                <w:t>CE11.1.4 S1</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84" w:author="Gary Sullivan" w:date="2018-10-06T09:46:00Z"/>
                <w:rFonts w:eastAsia="Times New Roman"/>
                <w:sz w:val="20"/>
              </w:rPr>
            </w:pPr>
            <w:ins w:id="2685"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86" w:author="Gary Sullivan" w:date="2018-10-06T09:46:00Z"/>
                <w:rFonts w:eastAsia="Times New Roman"/>
                <w:sz w:val="20"/>
              </w:rPr>
            </w:pPr>
            <w:ins w:id="2687" w:author="Gary Sullivan" w:date="2018-10-06T09:46:00Z">
              <w:r w:rsidRPr="00476CED">
                <w:rPr>
                  <w:rFonts w:eastAsia="Times New Roman"/>
                  <w:sz w:val="20"/>
                </w:rPr>
                <w:t>N</w:t>
              </w:r>
            </w:ins>
          </w:p>
        </w:tc>
      </w:tr>
      <w:tr w:rsidR="00476CED" w:rsidRPr="00476CED" w:rsidTr="00476CED">
        <w:trPr>
          <w:trHeight w:val="240"/>
          <w:ins w:id="2688"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89" w:author="Gary Sullivan" w:date="2018-10-06T09:46:00Z"/>
                <w:rFonts w:eastAsia="Times New Roman"/>
                <w:color w:val="000000"/>
                <w:sz w:val="20"/>
              </w:rPr>
            </w:pPr>
            <w:ins w:id="2690" w:author="Gary Sullivan" w:date="2018-10-06T09:46:00Z">
              <w:r w:rsidRPr="00476CED">
                <w:rPr>
                  <w:rFonts w:eastAsia="Times New Roman"/>
                  <w:color w:val="000000"/>
                  <w:sz w:val="20"/>
                </w:rPr>
                <w:t>CE11.1.4 S2</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91" w:author="Gary Sullivan" w:date="2018-10-06T09:46:00Z"/>
                <w:rFonts w:eastAsia="Times New Roman"/>
                <w:sz w:val="20"/>
              </w:rPr>
            </w:pPr>
            <w:ins w:id="2692"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93" w:author="Gary Sullivan" w:date="2018-10-06T09:46:00Z"/>
                <w:rFonts w:eastAsia="Times New Roman"/>
                <w:sz w:val="20"/>
              </w:rPr>
            </w:pPr>
            <w:ins w:id="2694" w:author="Gary Sullivan" w:date="2018-10-06T09:46:00Z">
              <w:r w:rsidRPr="00476CED">
                <w:rPr>
                  <w:rFonts w:eastAsia="Times New Roman"/>
                  <w:sz w:val="20"/>
                </w:rPr>
                <w:t>N</w:t>
              </w:r>
            </w:ins>
          </w:p>
        </w:tc>
      </w:tr>
      <w:tr w:rsidR="00476CED" w:rsidRPr="00476CED" w:rsidTr="00476CED">
        <w:trPr>
          <w:trHeight w:val="240"/>
          <w:ins w:id="2695"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696" w:author="Gary Sullivan" w:date="2018-10-06T09:46:00Z"/>
                <w:rFonts w:eastAsia="Times New Roman"/>
                <w:color w:val="000000"/>
                <w:sz w:val="20"/>
              </w:rPr>
            </w:pPr>
            <w:ins w:id="2697" w:author="Gary Sullivan" w:date="2018-10-06T09:46:00Z">
              <w:r w:rsidRPr="00476CED">
                <w:rPr>
                  <w:rFonts w:eastAsia="Times New Roman"/>
                  <w:color w:val="000000"/>
                  <w:sz w:val="20"/>
                </w:rPr>
                <w:t>CE11.1.5</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698" w:author="Gary Sullivan" w:date="2018-10-06T09:46:00Z"/>
                <w:rFonts w:eastAsia="Times New Roman"/>
                <w:sz w:val="20"/>
              </w:rPr>
            </w:pPr>
            <w:ins w:id="2699" w:author="Gary Sullivan" w:date="2018-10-06T09:46:00Z">
              <w:r w:rsidRPr="00476CED">
                <w:rPr>
                  <w:rFonts w:eastAsia="Times New Roman"/>
                  <w:sz w:val="20"/>
                </w:rPr>
                <w:t>Y</w:t>
              </w:r>
            </w:ins>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00" w:author="Gary Sullivan" w:date="2018-10-06T09:46:00Z"/>
                <w:rFonts w:eastAsia="Times New Roman"/>
                <w:sz w:val="20"/>
              </w:rPr>
            </w:pPr>
            <w:ins w:id="2701" w:author="Gary Sullivan" w:date="2018-10-06T09:46:00Z">
              <w:r w:rsidRPr="00476CED">
                <w:rPr>
                  <w:rFonts w:eastAsia="Times New Roman"/>
                  <w:sz w:val="20"/>
                </w:rPr>
                <w:t>N</w:t>
              </w:r>
            </w:ins>
          </w:p>
        </w:tc>
      </w:tr>
      <w:tr w:rsidR="00476CED" w:rsidRPr="00476CED" w:rsidTr="00476CED">
        <w:trPr>
          <w:trHeight w:val="240"/>
          <w:ins w:id="2702"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03" w:author="Gary Sullivan" w:date="2018-10-06T09:46:00Z"/>
                <w:rFonts w:eastAsia="Times New Roman"/>
                <w:color w:val="000000"/>
                <w:sz w:val="20"/>
              </w:rPr>
            </w:pPr>
            <w:ins w:id="2704" w:author="Gary Sullivan" w:date="2018-10-06T09:46:00Z">
              <w:r w:rsidRPr="00476CED">
                <w:rPr>
                  <w:rFonts w:eastAsia="Times New Roman"/>
                  <w:color w:val="000000"/>
                  <w:sz w:val="20"/>
                </w:rPr>
                <w:t>CE11.1.6</w:t>
              </w:r>
            </w:ins>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05" w:author="Gary Sullivan" w:date="2018-10-06T09:46:00Z"/>
                <w:rFonts w:eastAsia="Times New Roman"/>
                <w:sz w:val="20"/>
              </w:rPr>
            </w:pPr>
            <w:ins w:id="2706" w:author="Gary Sullivan" w:date="2018-10-06T09:46:00Z">
              <w:r w:rsidRPr="00476CED">
                <w:rPr>
                  <w:rFonts w:eastAsia="Times New Roman"/>
                  <w:sz w:val="20"/>
                </w:rPr>
                <w:t>Y</w:t>
              </w:r>
            </w:ins>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07" w:author="Gary Sullivan" w:date="2018-10-06T09:46:00Z"/>
                <w:rFonts w:eastAsia="Times New Roman"/>
                <w:sz w:val="20"/>
              </w:rPr>
            </w:pPr>
            <w:ins w:id="2708" w:author="Gary Sullivan" w:date="2018-10-06T09:46:00Z">
              <w:r w:rsidRPr="00476CED">
                <w:rPr>
                  <w:rFonts w:eastAsia="Times New Roman"/>
                  <w:sz w:val="20"/>
                </w:rPr>
                <w:t>Y</w:t>
              </w:r>
            </w:ins>
          </w:p>
        </w:tc>
      </w:tr>
      <w:tr w:rsidR="00476CED" w:rsidRPr="00476CED" w:rsidTr="00476CED">
        <w:trPr>
          <w:trHeight w:val="240"/>
          <w:ins w:id="2709"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10" w:author="Gary Sullivan" w:date="2018-10-06T09:46:00Z"/>
                <w:rFonts w:eastAsia="Times New Roman"/>
                <w:color w:val="000000"/>
                <w:sz w:val="20"/>
              </w:rPr>
            </w:pPr>
            <w:ins w:id="2711" w:author="Gary Sullivan" w:date="2018-10-06T09:46:00Z">
              <w:r w:rsidRPr="00476CED">
                <w:rPr>
                  <w:rFonts w:eastAsia="Times New Roman"/>
                  <w:color w:val="000000"/>
                  <w:sz w:val="20"/>
                </w:rPr>
                <w:t>CE11.1.7 S1</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12" w:author="Gary Sullivan" w:date="2018-10-06T09:46:00Z"/>
                <w:rFonts w:eastAsia="Times New Roman"/>
                <w:sz w:val="20"/>
              </w:rPr>
            </w:pPr>
            <w:ins w:id="2713" w:author="Gary Sullivan" w:date="2018-10-06T09:46:00Z">
              <w:r w:rsidRPr="00476CED">
                <w:rPr>
                  <w:rFonts w:eastAsia="Times New Roman"/>
                  <w:sz w:val="20"/>
                </w:rPr>
                <w:t>Y</w:t>
              </w:r>
            </w:ins>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14" w:author="Gary Sullivan" w:date="2018-10-06T09:46:00Z"/>
                <w:rFonts w:eastAsia="Times New Roman"/>
                <w:sz w:val="20"/>
              </w:rPr>
            </w:pPr>
            <w:ins w:id="2715" w:author="Gary Sullivan" w:date="2018-10-06T09:46:00Z">
              <w:r w:rsidRPr="00476CED">
                <w:rPr>
                  <w:rFonts w:eastAsia="Times New Roman"/>
                  <w:sz w:val="20"/>
                </w:rPr>
                <w:t>Y</w:t>
              </w:r>
            </w:ins>
          </w:p>
        </w:tc>
      </w:tr>
      <w:tr w:rsidR="00476CED" w:rsidRPr="00476CED" w:rsidTr="00476CED">
        <w:trPr>
          <w:trHeight w:val="240"/>
          <w:ins w:id="2716"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17" w:author="Gary Sullivan" w:date="2018-10-06T09:46:00Z"/>
                <w:rFonts w:eastAsia="Times New Roman"/>
                <w:color w:val="000000"/>
                <w:sz w:val="20"/>
              </w:rPr>
            </w:pPr>
            <w:ins w:id="2718" w:author="Gary Sullivan" w:date="2018-10-06T09:46:00Z">
              <w:r w:rsidRPr="00476CED">
                <w:rPr>
                  <w:rFonts w:eastAsia="Times New Roman"/>
                  <w:color w:val="000000"/>
                  <w:sz w:val="20"/>
                </w:rPr>
                <w:t>CE11.1.7 S2</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19" w:author="Gary Sullivan" w:date="2018-10-06T09:46:00Z"/>
                <w:rFonts w:eastAsia="Times New Roman"/>
                <w:sz w:val="20"/>
              </w:rPr>
            </w:pPr>
            <w:ins w:id="2720"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21" w:author="Gary Sullivan" w:date="2018-10-06T09:46:00Z"/>
                <w:rFonts w:eastAsia="Times New Roman"/>
                <w:sz w:val="20"/>
              </w:rPr>
            </w:pPr>
            <w:ins w:id="2722" w:author="Gary Sullivan" w:date="2018-10-06T09:46:00Z">
              <w:r w:rsidRPr="00476CED">
                <w:rPr>
                  <w:rFonts w:eastAsia="Times New Roman"/>
                  <w:sz w:val="20"/>
                </w:rPr>
                <w:t>Y</w:t>
              </w:r>
            </w:ins>
          </w:p>
        </w:tc>
      </w:tr>
      <w:tr w:rsidR="00476CED" w:rsidRPr="00476CED" w:rsidTr="00476CED">
        <w:trPr>
          <w:trHeight w:val="260"/>
          <w:ins w:id="2723"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24" w:author="Gary Sullivan" w:date="2018-10-06T09:46:00Z"/>
                <w:rFonts w:eastAsia="Times New Roman"/>
                <w:color w:val="000000"/>
                <w:sz w:val="20"/>
              </w:rPr>
            </w:pPr>
            <w:ins w:id="2725" w:author="Gary Sullivan" w:date="2018-10-06T09:46:00Z">
              <w:r w:rsidRPr="00476CED">
                <w:rPr>
                  <w:rFonts w:eastAsia="Times New Roman"/>
                  <w:color w:val="000000"/>
                  <w:sz w:val="20"/>
                </w:rPr>
                <w:t>CE11.1.8</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26" w:author="Gary Sullivan" w:date="2018-10-06T09:46:00Z"/>
                <w:rFonts w:eastAsia="Times New Roman"/>
                <w:sz w:val="20"/>
              </w:rPr>
            </w:pPr>
            <w:ins w:id="2727"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28" w:author="Gary Sullivan" w:date="2018-10-06T09:46:00Z"/>
                <w:rFonts w:eastAsia="Times New Roman"/>
                <w:sz w:val="20"/>
              </w:rPr>
            </w:pPr>
            <w:ins w:id="2729" w:author="Gary Sullivan" w:date="2018-10-06T09:46:00Z">
              <w:r w:rsidRPr="00476CED">
                <w:rPr>
                  <w:rFonts w:eastAsia="Times New Roman"/>
                  <w:sz w:val="20"/>
                </w:rPr>
                <w:t>N</w:t>
              </w:r>
            </w:ins>
          </w:p>
        </w:tc>
      </w:tr>
      <w:tr w:rsidR="00476CED" w:rsidRPr="00476CED" w:rsidTr="00476CED">
        <w:trPr>
          <w:trHeight w:val="188"/>
          <w:ins w:id="2730"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31" w:author="Gary Sullivan" w:date="2018-10-06T09:46:00Z"/>
                <w:rFonts w:eastAsia="Times New Roman"/>
                <w:color w:val="000000"/>
                <w:sz w:val="20"/>
              </w:rPr>
            </w:pPr>
            <w:ins w:id="2732" w:author="Gary Sullivan" w:date="2018-10-06T09:46:00Z">
              <w:r w:rsidRPr="00476CED">
                <w:rPr>
                  <w:rFonts w:eastAsia="Times New Roman"/>
                  <w:color w:val="000000"/>
                  <w:sz w:val="20"/>
                </w:rPr>
                <w:t>CE11.1.9</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33" w:author="Gary Sullivan" w:date="2018-10-06T09:46:00Z"/>
                <w:rFonts w:eastAsia="Times New Roman"/>
                <w:sz w:val="20"/>
              </w:rPr>
            </w:pPr>
            <w:ins w:id="2734"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35" w:author="Gary Sullivan" w:date="2018-10-06T09:46:00Z"/>
                <w:rFonts w:eastAsia="Times New Roman"/>
                <w:sz w:val="20"/>
              </w:rPr>
            </w:pPr>
            <w:ins w:id="2736" w:author="Gary Sullivan" w:date="2018-10-06T09:46:00Z">
              <w:r w:rsidRPr="00476CED">
                <w:rPr>
                  <w:rFonts w:eastAsia="Times New Roman"/>
                  <w:sz w:val="20"/>
                </w:rPr>
                <w:t>Y</w:t>
              </w:r>
            </w:ins>
          </w:p>
        </w:tc>
      </w:tr>
      <w:tr w:rsidR="00476CED" w:rsidRPr="00476CED" w:rsidTr="00476CED">
        <w:trPr>
          <w:trHeight w:val="215"/>
          <w:ins w:id="2737"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38" w:author="Gary Sullivan" w:date="2018-10-06T09:46:00Z"/>
                <w:rFonts w:eastAsia="Times New Roman"/>
                <w:color w:val="000000"/>
                <w:sz w:val="20"/>
              </w:rPr>
            </w:pPr>
            <w:ins w:id="2739" w:author="Gary Sullivan" w:date="2018-10-06T09:46:00Z">
              <w:r w:rsidRPr="00476CED">
                <w:rPr>
                  <w:rFonts w:eastAsia="Times New Roman"/>
                  <w:color w:val="000000"/>
                  <w:sz w:val="20"/>
                </w:rPr>
                <w:t>CE11.1.10</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40" w:author="Gary Sullivan" w:date="2018-10-06T09:46:00Z"/>
                <w:rFonts w:eastAsia="Times New Roman"/>
                <w:sz w:val="20"/>
              </w:rPr>
            </w:pPr>
            <w:ins w:id="2741"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42" w:author="Gary Sullivan" w:date="2018-10-06T09:46:00Z"/>
                <w:rFonts w:eastAsia="Times New Roman"/>
                <w:sz w:val="20"/>
              </w:rPr>
            </w:pPr>
            <w:ins w:id="2743" w:author="Gary Sullivan" w:date="2018-10-06T09:46:00Z">
              <w:r w:rsidRPr="00476CED">
                <w:rPr>
                  <w:rFonts w:eastAsia="Times New Roman"/>
                  <w:sz w:val="20"/>
                </w:rPr>
                <w:t>Y</w:t>
              </w:r>
            </w:ins>
          </w:p>
        </w:tc>
      </w:tr>
      <w:tr w:rsidR="00476CED" w:rsidRPr="00476CED" w:rsidTr="00476CED">
        <w:trPr>
          <w:trHeight w:val="152"/>
          <w:ins w:id="2744" w:author="Gary Sullivan" w:date="2018-10-06T09:46:00Z"/>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45" w:author="Gary Sullivan" w:date="2018-10-06T09:46:00Z"/>
                <w:rFonts w:eastAsia="Times New Roman"/>
                <w:color w:val="000000"/>
                <w:sz w:val="20"/>
              </w:rPr>
            </w:pPr>
            <w:ins w:id="2746" w:author="Gary Sullivan" w:date="2018-10-06T09:46:00Z">
              <w:r w:rsidRPr="00476CED">
                <w:rPr>
                  <w:rFonts w:eastAsia="Times New Roman"/>
                  <w:color w:val="000000"/>
                  <w:sz w:val="20"/>
                </w:rPr>
                <w:t>CE11.1.11</w:t>
              </w:r>
            </w:ins>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47" w:author="Gary Sullivan" w:date="2018-10-06T09:46:00Z"/>
                <w:rFonts w:eastAsia="Times New Roman"/>
                <w:sz w:val="20"/>
              </w:rPr>
            </w:pPr>
            <w:ins w:id="2748" w:author="Gary Sullivan" w:date="2018-10-06T09:46:00Z">
              <w:r w:rsidRPr="00476CED">
                <w:rPr>
                  <w:rFonts w:eastAsia="Times New Roman"/>
                  <w:sz w:val="20"/>
                </w:rPr>
                <w:t>Y</w:t>
              </w:r>
            </w:ins>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49" w:author="Gary Sullivan" w:date="2018-10-06T09:46:00Z"/>
                <w:rFonts w:eastAsia="Times New Roman"/>
                <w:sz w:val="20"/>
              </w:rPr>
            </w:pPr>
            <w:ins w:id="2750" w:author="Gary Sullivan" w:date="2018-10-06T09:46:00Z">
              <w:r w:rsidRPr="00476CED">
                <w:rPr>
                  <w:rFonts w:eastAsia="Times New Roman"/>
                  <w:sz w:val="20"/>
                </w:rPr>
                <w:t>Y</w:t>
              </w:r>
            </w:ins>
          </w:p>
        </w:tc>
      </w:tr>
    </w:tbl>
    <w:p w:rsidR="00476CED" w:rsidRPr="00476CED" w:rsidRDefault="00476CED" w:rsidP="00476CED">
      <w:pPr>
        <w:rPr>
          <w:ins w:id="2751" w:author="Gary Sullivan" w:date="2018-10-06T09:46:00Z"/>
        </w:rPr>
      </w:pPr>
    </w:p>
    <w:p w:rsidR="00476CED" w:rsidRPr="00476CED" w:rsidRDefault="00476CED" w:rsidP="00476CED">
      <w:pPr>
        <w:rPr>
          <w:ins w:id="2752" w:author="Gary Sullivan" w:date="2018-10-06T09:46:00Z"/>
        </w:rPr>
      </w:pPr>
      <w:ins w:id="2753" w:author="Gary Sullivan" w:date="2018-10-06T09:46:00Z">
        <w:r w:rsidRPr="00476CED">
          <w:t xml:space="preserve">11.1.1 and 11.1.9 use longer filters for 16x16 blocks or larger. They use 5 samples at each side for 16x16 boundaries, and 5 or 7 samples for 32x32 or larger; the other proposals apply stronger deblocking only for </w:t>
        </w:r>
        <w:r w:rsidRPr="00476CED">
          <w:lastRenderedPageBreak/>
          <w:t xml:space="preserve">32x32 or larger. Some proposals switch between different filter length depending on conditions such as sample differences over block boundary or at both sides. Conceptually </w:t>
        </w:r>
        <w:proofErr w:type="gramStart"/>
        <w:r w:rsidRPr="00476CED">
          <w:t>similar to</w:t>
        </w:r>
        <w:proofErr w:type="gramEnd"/>
        <w:r w:rsidRPr="00476CED">
          <w:t xml:space="preserve"> VTM deblocking, but typically taking more samples into account. Characteristics are in table below:</w:t>
        </w:r>
      </w:ins>
    </w:p>
    <w:p w:rsidR="00476CED" w:rsidRPr="00476CED" w:rsidRDefault="00476CED" w:rsidP="00476CED">
      <w:pPr>
        <w:rPr>
          <w:ins w:id="2754" w:author="Gary Sullivan" w:date="2018-10-06T09:46:00Z"/>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ins w:id="2755" w:author="Gary Sullivan" w:date="2018-10-06T09:46:00Z"/>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56" w:author="Gary Sullivan" w:date="2018-10-06T09:46:00Z"/>
                <w:rFonts w:eastAsia="Times New Roman"/>
                <w:b/>
                <w:sz w:val="20"/>
              </w:rPr>
            </w:pPr>
            <w:ins w:id="2757" w:author="Gary Sullivan" w:date="2018-10-06T09:46:00Z">
              <w:r w:rsidRPr="00476CED">
                <w:rPr>
                  <w:rFonts w:eastAsia="Times New Roman"/>
                  <w:b/>
                  <w:sz w:val="20"/>
                </w:rPr>
                <w:t> Tests</w:t>
              </w:r>
            </w:ins>
          </w:p>
          <w:p w:rsidR="00476CED" w:rsidRPr="00476CED" w:rsidRDefault="00476CED" w:rsidP="00476CED">
            <w:pPr>
              <w:rPr>
                <w:ins w:id="2758" w:author="Gary Sullivan" w:date="2018-10-06T09:46:00Z"/>
                <w:rFonts w:eastAsia="Times New Roman"/>
                <w:b/>
                <w:sz w:val="20"/>
              </w:rPr>
            </w:pPr>
            <w:ins w:id="2759" w:author="Gary Sullivan" w:date="2018-10-06T09:46:00Z">
              <w:r w:rsidRPr="00476CED">
                <w:rPr>
                  <w:rFonts w:eastAsia="Times New Roman"/>
                  <w:b/>
                  <w:sz w:val="20"/>
                </w:rPr>
                <w:t> </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60" w:author="Gary Sullivan" w:date="2018-10-06T09:46:00Z"/>
                <w:rFonts w:eastAsia="Times New Roman"/>
                <w:b/>
                <w:sz w:val="20"/>
              </w:rPr>
            </w:pPr>
            <w:ins w:id="2761" w:author="Gary Sullivan" w:date="2018-10-06T09:46:00Z">
              <w:r w:rsidRPr="00476CED">
                <w:rPr>
                  <w:rFonts w:eastAsia="Times New Roman"/>
                  <w:b/>
                  <w:sz w:val="20"/>
                </w:rPr>
                <w:t>Samples from block bound. modified</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62" w:author="Gary Sullivan" w:date="2018-10-06T09:46:00Z"/>
                <w:rFonts w:eastAsia="Times New Roman"/>
                <w:b/>
                <w:sz w:val="20"/>
              </w:rPr>
            </w:pPr>
            <w:ins w:id="2763" w:author="Gary Sullivan" w:date="2018-10-06T09:46:00Z">
              <w:r w:rsidRPr="00476CED">
                <w:rPr>
                  <w:rFonts w:eastAsia="Times New Roman"/>
                  <w:b/>
                  <w:sz w:val="20"/>
                </w:rPr>
                <w:t>Samples from block bound. deblocking decision</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64" w:author="Gary Sullivan" w:date="2018-10-06T09:46:00Z"/>
                <w:rFonts w:eastAsia="Times New Roman"/>
                <w:b/>
                <w:sz w:val="20"/>
              </w:rPr>
            </w:pPr>
            <w:ins w:id="2765" w:author="Gary Sullivan" w:date="2018-10-06T09:46:00Z">
              <w:r w:rsidRPr="00476CED">
                <w:rPr>
                  <w:rFonts w:eastAsia="Times New Roman"/>
                  <w:b/>
                  <w:sz w:val="20"/>
                </w:rPr>
                <w:t xml:space="preserve">Max num. </w:t>
              </w:r>
              <w:proofErr w:type="spellStart"/>
              <w:r w:rsidRPr="00476CED">
                <w:rPr>
                  <w:rFonts w:eastAsia="Times New Roman"/>
                  <w:b/>
                  <w:sz w:val="20"/>
                </w:rPr>
                <w:t>oper</w:t>
              </w:r>
              <w:proofErr w:type="spellEnd"/>
              <w:r w:rsidRPr="00476CED">
                <w:rPr>
                  <w:rFonts w:eastAsia="Times New Roman"/>
                  <w:b/>
                  <w:sz w:val="20"/>
                </w:rPr>
                <w:t xml:space="preserve"> for filtering per line (add/</w:t>
              </w:r>
              <w:proofErr w:type="spellStart"/>
              <w:r w:rsidRPr="00476CED">
                <w:rPr>
                  <w:rFonts w:eastAsia="Times New Roman"/>
                  <w:b/>
                  <w:sz w:val="20"/>
                </w:rPr>
                <w:t>mult</w:t>
              </w:r>
              <w:proofErr w:type="spellEnd"/>
              <w:r w:rsidRPr="00476CED">
                <w:rPr>
                  <w:rFonts w:eastAsia="Times New Roman"/>
                  <w:b/>
                  <w:sz w:val="20"/>
                </w:rPr>
                <w:t>/</w:t>
              </w:r>
              <w:proofErr w:type="spellStart"/>
              <w:r w:rsidRPr="00476CED">
                <w:rPr>
                  <w:rFonts w:eastAsia="Times New Roman"/>
                  <w:b/>
                  <w:sz w:val="20"/>
                </w:rPr>
                <w:t>compar</w:t>
              </w:r>
              <w:proofErr w:type="spellEnd"/>
              <w:r w:rsidRPr="00476CED">
                <w:rPr>
                  <w:rFonts w:eastAsia="Times New Roman"/>
                  <w:b/>
                  <w:sz w:val="20"/>
                </w:rPr>
                <w:t>/shift)</w:t>
              </w:r>
            </w:ins>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66" w:author="Gary Sullivan" w:date="2018-10-06T09:46:00Z"/>
                <w:rFonts w:eastAsia="Times New Roman"/>
                <w:b/>
                <w:color w:val="000000"/>
                <w:sz w:val="20"/>
              </w:rPr>
            </w:pPr>
            <w:ins w:id="2767" w:author="Gary Sullivan" w:date="2018-10-06T09:46:00Z">
              <w:r w:rsidRPr="00476CED">
                <w:rPr>
                  <w:rFonts w:eastAsia="Times New Roman"/>
                  <w:b/>
                  <w:color w:val="000000"/>
                  <w:sz w:val="20"/>
                </w:rPr>
                <w:t xml:space="preserve">Max number of </w:t>
              </w:r>
              <w:proofErr w:type="spellStart"/>
              <w:r w:rsidRPr="00476CED">
                <w:rPr>
                  <w:rFonts w:eastAsia="Times New Roman"/>
                  <w:b/>
                  <w:color w:val="000000"/>
                  <w:sz w:val="20"/>
                </w:rPr>
                <w:t>oper</w:t>
              </w:r>
              <w:proofErr w:type="spellEnd"/>
              <w:r w:rsidRPr="00476CED">
                <w:rPr>
                  <w:rFonts w:eastAsia="Times New Roman"/>
                  <w:b/>
                  <w:color w:val="000000"/>
                  <w:sz w:val="20"/>
                </w:rPr>
                <w:t>. for decision for 8-sample boundary (add/</w:t>
              </w:r>
              <w:proofErr w:type="spellStart"/>
              <w:r w:rsidRPr="00476CED">
                <w:rPr>
                  <w:rFonts w:eastAsia="Times New Roman"/>
                  <w:b/>
                  <w:color w:val="000000"/>
                  <w:sz w:val="20"/>
                </w:rPr>
                <w:t>mult</w:t>
              </w:r>
              <w:proofErr w:type="spellEnd"/>
              <w:r w:rsidRPr="00476CED">
                <w:rPr>
                  <w:rFonts w:eastAsia="Times New Roman"/>
                  <w:b/>
                  <w:color w:val="000000"/>
                  <w:sz w:val="20"/>
                </w:rPr>
                <w:t>/</w:t>
              </w:r>
              <w:proofErr w:type="spellStart"/>
              <w:r w:rsidRPr="00476CED">
                <w:rPr>
                  <w:rFonts w:eastAsia="Times New Roman"/>
                  <w:b/>
                  <w:color w:val="000000"/>
                  <w:sz w:val="20"/>
                </w:rPr>
                <w:t>compar</w:t>
              </w:r>
              <w:proofErr w:type="spellEnd"/>
              <w:r w:rsidRPr="00476CED">
                <w:rPr>
                  <w:rFonts w:eastAsia="Times New Roman"/>
                  <w:b/>
                  <w:color w:val="000000"/>
                  <w:sz w:val="20"/>
                </w:rPr>
                <w:t>/shift)</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68" w:author="Gary Sullivan" w:date="2018-10-06T09:46:00Z"/>
                <w:rFonts w:eastAsia="Times New Roman"/>
                <w:b/>
                <w:sz w:val="20"/>
              </w:rPr>
            </w:pPr>
            <w:ins w:id="2769" w:author="Gary Sullivan" w:date="2018-10-06T09:46:00Z">
              <w:r w:rsidRPr="00476CED">
                <w:rPr>
                  <w:rFonts w:eastAsia="Times New Roman"/>
                  <w:b/>
                  <w:sz w:val="20"/>
                </w:rPr>
                <w:t>Num. line buffers</w:t>
              </w:r>
            </w:ins>
          </w:p>
        </w:tc>
      </w:tr>
      <w:tr w:rsidR="00476CED" w:rsidRPr="00476CED" w:rsidTr="00476CED">
        <w:trPr>
          <w:trHeight w:val="341"/>
          <w:ins w:id="2770" w:author="Gary Sullivan" w:date="2018-10-06T09:46:00Z"/>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71" w:author="Gary Sullivan" w:date="2018-10-06T09:46:00Z"/>
                <w:rFonts w:eastAsia="Times New Roman"/>
                <w:sz w:val="20"/>
              </w:rPr>
            </w:pPr>
            <w:ins w:id="2772" w:author="Gary Sullivan" w:date="2018-10-06T09:46:00Z">
              <w:r w:rsidRPr="00476CED">
                <w:rPr>
                  <w:rFonts w:eastAsia="Times New Roman"/>
                  <w:sz w:val="20"/>
                </w:rPr>
                <w:t>VTM2.0.1</w:t>
              </w:r>
            </w:ins>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73" w:author="Gary Sullivan" w:date="2018-10-06T09:46:00Z"/>
                <w:rFonts w:eastAsia="Times New Roman"/>
                <w:sz w:val="20"/>
              </w:rPr>
            </w:pPr>
            <w:ins w:id="2774" w:author="Gary Sullivan" w:date="2018-10-06T09:46:00Z">
              <w:r w:rsidRPr="00476CED">
                <w:rPr>
                  <w:rFonts w:eastAsia="Times New Roman"/>
                  <w:sz w:val="20"/>
                </w:rPr>
                <w:t>3+3</w:t>
              </w:r>
            </w:ins>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75" w:author="Gary Sullivan" w:date="2018-10-06T09:46:00Z"/>
                <w:rFonts w:eastAsia="Times New Roman"/>
                <w:sz w:val="20"/>
              </w:rPr>
            </w:pPr>
            <w:ins w:id="2776" w:author="Gary Sullivan" w:date="2018-10-06T09:46:00Z">
              <w:r w:rsidRPr="00476CED">
                <w:rPr>
                  <w:rFonts w:eastAsia="Times New Roman"/>
                  <w:sz w:val="20"/>
                </w:rPr>
                <w:t>4+4</w:t>
              </w:r>
            </w:ins>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77" w:author="Gary Sullivan" w:date="2018-10-06T09:46:00Z"/>
                <w:rFonts w:eastAsia="Times New Roman"/>
                <w:sz w:val="20"/>
              </w:rPr>
            </w:pPr>
            <w:ins w:id="2778" w:author="Gary Sullivan" w:date="2018-10-06T09:46:00Z">
              <w:r w:rsidRPr="00476CED">
                <w:rPr>
                  <w:rFonts w:eastAsia="Times New Roman"/>
                  <w:sz w:val="20"/>
                </w:rPr>
                <w:t>56 (28/2/12/14)</w:t>
              </w:r>
            </w:ins>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79" w:author="Gary Sullivan" w:date="2018-10-06T09:46:00Z"/>
                <w:rFonts w:eastAsia="Times New Roman"/>
                <w:color w:val="000000"/>
                <w:sz w:val="20"/>
              </w:rPr>
            </w:pPr>
            <w:ins w:id="2780" w:author="Gary Sullivan" w:date="2018-10-06T09:46:00Z">
              <w:r w:rsidRPr="00476CED">
                <w:rPr>
                  <w:rFonts w:eastAsia="Times New Roman"/>
                  <w:color w:val="000000"/>
                  <w:sz w:val="20"/>
                </w:rPr>
                <w:t xml:space="preserve">94 per </w:t>
              </w:r>
              <w:proofErr w:type="gramStart"/>
              <w:r w:rsidRPr="00476CED">
                <w:rPr>
                  <w:rFonts w:eastAsia="Times New Roman"/>
                  <w:color w:val="000000"/>
                  <w:sz w:val="20"/>
                </w:rPr>
                <w:t>8 line</w:t>
              </w:r>
              <w:proofErr w:type="gramEnd"/>
              <w:r w:rsidRPr="00476CED">
                <w:rPr>
                  <w:rFonts w:eastAsia="Times New Roman"/>
                  <w:color w:val="000000"/>
                  <w:sz w:val="20"/>
                </w:rPr>
                <w:t xml:space="preserve"> segment</w:t>
              </w:r>
            </w:ins>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81" w:author="Gary Sullivan" w:date="2018-10-06T09:46:00Z"/>
                <w:rFonts w:eastAsia="Times New Roman"/>
                <w:sz w:val="20"/>
              </w:rPr>
            </w:pPr>
            <w:ins w:id="2782" w:author="Gary Sullivan" w:date="2018-10-06T09:46:00Z">
              <w:r w:rsidRPr="00476CED">
                <w:rPr>
                  <w:rFonts w:eastAsia="Times New Roman"/>
                  <w:sz w:val="20"/>
                </w:rPr>
                <w:t>4</w:t>
              </w:r>
            </w:ins>
          </w:p>
        </w:tc>
      </w:tr>
      <w:tr w:rsidR="00476CED" w:rsidRPr="00476CED" w:rsidTr="00476CED">
        <w:trPr>
          <w:trHeight w:val="296"/>
          <w:ins w:id="2783" w:author="Gary Sullivan" w:date="2018-10-06T09:46:00Z"/>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84" w:author="Gary Sullivan" w:date="2018-10-06T09:46:00Z"/>
                <w:rFonts w:eastAsia="Times New Roman"/>
                <w:sz w:val="20"/>
              </w:rPr>
            </w:pPr>
            <w:ins w:id="2785" w:author="Gary Sullivan" w:date="2018-10-06T09:46:00Z">
              <w:r w:rsidRPr="00476CED">
                <w:rPr>
                  <w:rFonts w:eastAsia="Times New Roman"/>
                  <w:sz w:val="20"/>
                </w:rPr>
                <w:t>CE11.1.1</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86" w:author="Gary Sullivan" w:date="2018-10-06T09:46:00Z"/>
                <w:rFonts w:eastAsia="Times New Roman"/>
                <w:sz w:val="20"/>
              </w:rPr>
            </w:pPr>
            <w:ins w:id="2787" w:author="Gary Sullivan" w:date="2018-10-06T09:46:00Z">
              <w:r w:rsidRPr="00476CED">
                <w:rPr>
                  <w:rFonts w:eastAsia="Times New Roman"/>
                  <w:sz w:val="20"/>
                </w:rPr>
                <w:t>7+7, 5+5</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88" w:author="Gary Sullivan" w:date="2018-10-06T09:46:00Z"/>
                <w:rFonts w:eastAsia="Times New Roman"/>
                <w:sz w:val="20"/>
              </w:rPr>
            </w:pPr>
            <w:ins w:id="2789" w:author="Gary Sullivan" w:date="2018-10-06T09:46:00Z">
              <w:r w:rsidRPr="00476CED">
                <w:rPr>
                  <w:rFonts w:eastAsia="Times New Roman"/>
                  <w:sz w:val="20"/>
                </w:rPr>
                <w:t>16</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90" w:author="Gary Sullivan" w:date="2018-10-06T09:46:00Z"/>
                <w:rFonts w:eastAsia="Times New Roman"/>
                <w:sz w:val="20"/>
              </w:rPr>
            </w:pPr>
            <w:ins w:id="2791" w:author="Gary Sullivan" w:date="2018-10-06T09:46:00Z">
              <w:r w:rsidRPr="00476CED">
                <w:rPr>
                  <w:rFonts w:eastAsia="Times New Roman"/>
                  <w:sz w:val="20"/>
                </w:rPr>
                <w:t>120 (46,24,28,22)</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92" w:author="Gary Sullivan" w:date="2018-10-06T09:46:00Z"/>
                <w:rFonts w:eastAsia="Times New Roman"/>
                <w:sz w:val="20"/>
              </w:rPr>
            </w:pPr>
            <w:ins w:id="2793" w:author="Gary Sullivan" w:date="2018-10-06T09:46:00Z">
              <w:r w:rsidRPr="00476CED">
                <w:rPr>
                  <w:rFonts w:eastAsia="Times New Roman"/>
                  <w:sz w:val="20"/>
                </w:rPr>
                <w:t xml:space="preserve">30 (15,0,13,2) per line for 32x32 blocks* 8 </w:t>
              </w:r>
            </w:ins>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94" w:author="Gary Sullivan" w:date="2018-10-06T09:46:00Z"/>
                <w:rFonts w:eastAsia="Times New Roman"/>
                <w:sz w:val="20"/>
              </w:rPr>
            </w:pPr>
            <w:ins w:id="2795" w:author="Gary Sullivan" w:date="2018-10-06T09:46:00Z">
              <w:r w:rsidRPr="00476CED">
                <w:rPr>
                  <w:rFonts w:eastAsia="Times New Roman"/>
                  <w:sz w:val="20"/>
                </w:rPr>
                <w:t>= + 240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796" w:author="Gary Sullivan" w:date="2018-10-06T09:46:00Z"/>
                <w:rFonts w:eastAsia="Times New Roman"/>
                <w:sz w:val="20"/>
              </w:rPr>
            </w:pPr>
            <w:ins w:id="2797" w:author="Gary Sullivan" w:date="2018-10-06T09:46:00Z">
              <w:r w:rsidRPr="00476CED">
                <w:rPr>
                  <w:rFonts w:eastAsia="Times New Roman"/>
                  <w:sz w:val="20"/>
                </w:rPr>
                <w:t>8</w:t>
              </w:r>
            </w:ins>
          </w:p>
        </w:tc>
      </w:tr>
      <w:tr w:rsidR="00476CED" w:rsidRPr="00476CED" w:rsidTr="00476CED">
        <w:trPr>
          <w:trHeight w:val="240"/>
          <w:ins w:id="2798"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799" w:author="Gary Sullivan" w:date="2018-10-06T09:46:00Z"/>
                <w:rFonts w:eastAsia="Times New Roman"/>
                <w:color w:val="000000"/>
                <w:sz w:val="20"/>
              </w:rPr>
            </w:pPr>
            <w:ins w:id="2800" w:author="Gary Sullivan" w:date="2018-10-06T09:46:00Z">
              <w:r w:rsidRPr="00476CED">
                <w:rPr>
                  <w:rFonts w:eastAsia="Times New Roman"/>
                  <w:color w:val="000000"/>
                  <w:sz w:val="20"/>
                </w:rPr>
                <w:t>CE11.1.2</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01" w:author="Gary Sullivan" w:date="2018-10-06T09:46:00Z"/>
                <w:rFonts w:eastAsia="Times New Roman"/>
                <w:sz w:val="20"/>
              </w:rPr>
            </w:pPr>
            <w:ins w:id="2802" w:author="Gary Sullivan" w:date="2018-10-06T09:46:00Z">
              <w:r w:rsidRPr="00476CED">
                <w:rPr>
                  <w:rFonts w:eastAsia="Times New Roman"/>
                  <w:sz w:val="20"/>
                </w:rPr>
                <w:t>7+7</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03" w:author="Gary Sullivan" w:date="2018-10-06T09:46:00Z"/>
                <w:rFonts w:eastAsia="Times New Roman"/>
                <w:sz w:val="20"/>
              </w:rPr>
            </w:pPr>
            <w:ins w:id="2804" w:author="Gary Sullivan" w:date="2018-10-06T09:46:00Z">
              <w:r w:rsidRPr="00476CED">
                <w:rPr>
                  <w:rFonts w:eastAsia="Times New Roman"/>
                  <w:sz w:val="20"/>
                </w:rPr>
                <w:t>7+7</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05" w:author="Gary Sullivan" w:date="2018-10-06T09:46:00Z"/>
                <w:rFonts w:eastAsia="Times New Roman"/>
                <w:sz w:val="20"/>
              </w:rPr>
            </w:pPr>
            <w:ins w:id="2806" w:author="Gary Sullivan" w:date="2018-10-06T09:46:00Z">
              <w:r w:rsidRPr="00476CED">
                <w:rPr>
                  <w:rFonts w:eastAsia="Times New Roman"/>
                  <w:sz w:val="20"/>
                </w:rPr>
                <w:t>246 (138, 12, 28, 68)</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07" w:author="Gary Sullivan" w:date="2018-10-06T09:46:00Z"/>
                <w:rFonts w:eastAsia="Times New Roman"/>
                <w:sz w:val="20"/>
              </w:rPr>
            </w:pPr>
            <w:ins w:id="2808" w:author="Gary Sullivan" w:date="2018-10-06T09:46:00Z">
              <w:r w:rsidRPr="00476CED">
                <w:rPr>
                  <w:rFonts w:eastAsia="Times New Roman"/>
                  <w:sz w:val="20"/>
                </w:rPr>
                <w:t xml:space="preserve">20(10,0,6,4) per </w:t>
              </w:r>
              <w:proofErr w:type="gramStart"/>
              <w:r w:rsidRPr="00476CED">
                <w:rPr>
                  <w:rFonts w:eastAsia="Times New Roman"/>
                  <w:sz w:val="20"/>
                </w:rPr>
                <w:t>4 line</w:t>
              </w:r>
              <w:proofErr w:type="gramEnd"/>
              <w:r w:rsidRPr="00476CED">
                <w:rPr>
                  <w:rFonts w:eastAsia="Times New Roman"/>
                  <w:sz w:val="20"/>
                </w:rPr>
                <w:t xml:space="preserve"> segment* 2 segments</w:t>
              </w:r>
            </w:ins>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ins w:id="2809" w:author="Gary Sullivan" w:date="2018-10-06T09:46:00Z"/>
                <w:rFonts w:ascii="Calibri" w:eastAsia="Times New Roman" w:hAnsi="Calibri"/>
                <w:sz w:val="20"/>
                <w:szCs w:val="22"/>
                <w:lang w:val="en-US" w:eastAsia="zh-CN"/>
              </w:rPr>
            </w:pPr>
            <w:ins w:id="2810" w:author="Gary Sullivan" w:date="2018-10-06T09:46:00Z">
              <w:r w:rsidRPr="00476CED">
                <w:rPr>
                  <w:rFonts w:ascii="Calibri" w:eastAsia="Times New Roman" w:hAnsi="Calibri"/>
                  <w:sz w:val="20"/>
                  <w:szCs w:val="22"/>
                  <w:lang w:val="en-US" w:eastAsia="zh-CN"/>
                </w:rPr>
                <w:t>= + 20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11" w:author="Gary Sullivan" w:date="2018-10-06T09:46:00Z"/>
                <w:rFonts w:eastAsia="Times New Roman"/>
                <w:sz w:val="20"/>
              </w:rPr>
            </w:pPr>
            <w:ins w:id="2812" w:author="Gary Sullivan" w:date="2018-10-06T09:46:00Z">
              <w:r w:rsidRPr="00476CED">
                <w:rPr>
                  <w:rFonts w:eastAsia="Times New Roman"/>
                  <w:sz w:val="20"/>
                </w:rPr>
                <w:t>8</w:t>
              </w:r>
            </w:ins>
          </w:p>
        </w:tc>
      </w:tr>
      <w:tr w:rsidR="00476CED" w:rsidRPr="00476CED" w:rsidTr="00476CED">
        <w:trPr>
          <w:trHeight w:val="296"/>
          <w:ins w:id="2813"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814" w:author="Gary Sullivan" w:date="2018-10-06T09:46:00Z"/>
                <w:rFonts w:eastAsia="Times New Roman"/>
                <w:color w:val="000000"/>
                <w:sz w:val="20"/>
              </w:rPr>
            </w:pPr>
            <w:ins w:id="2815" w:author="Gary Sullivan" w:date="2018-10-06T09:46:00Z">
              <w:r w:rsidRPr="00476CED">
                <w:rPr>
                  <w:rFonts w:eastAsia="Times New Roman"/>
                  <w:color w:val="000000"/>
                  <w:sz w:val="20"/>
                </w:rPr>
                <w:t>CE11.1.3</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16" w:author="Gary Sullivan" w:date="2018-10-06T09:46:00Z"/>
                <w:rFonts w:eastAsia="Times New Roman"/>
                <w:sz w:val="20"/>
              </w:rPr>
            </w:pPr>
            <w:ins w:id="2817" w:author="Gary Sullivan" w:date="2018-10-06T09:46:00Z">
              <w:r w:rsidRPr="00476CED">
                <w:rPr>
                  <w:rFonts w:eastAsia="Times New Roman"/>
                  <w:sz w:val="20"/>
                </w:rPr>
                <w:t>7+7, 7+4, 4+7, 4+4</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18" w:author="Gary Sullivan" w:date="2018-10-06T09:46:00Z"/>
                <w:rFonts w:eastAsia="Times New Roman"/>
                <w:sz w:val="20"/>
              </w:rPr>
            </w:pPr>
            <w:ins w:id="2819" w:author="Gary Sullivan" w:date="2018-10-06T09:46:00Z">
              <w:r w:rsidRPr="00476CED">
                <w:rPr>
                  <w:rFonts w:eastAsia="Times New Roman"/>
                  <w:sz w:val="20"/>
                </w:rPr>
                <w:t>16</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20" w:author="Gary Sullivan" w:date="2018-10-06T09:46:00Z"/>
                <w:rFonts w:eastAsia="Times New Roman"/>
                <w:sz w:val="20"/>
              </w:rPr>
            </w:pPr>
            <w:ins w:id="2821" w:author="Gary Sullivan" w:date="2018-10-06T09:46:00Z">
              <w:r w:rsidRPr="00476CED">
                <w:rPr>
                  <w:rFonts w:eastAsia="Times New Roman"/>
                  <w:sz w:val="20"/>
                </w:rPr>
                <w:t>266 (168, 34, 28, 36)</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22" w:author="Gary Sullivan" w:date="2018-10-06T09:46:00Z"/>
                <w:rFonts w:eastAsia="Times New Roman"/>
                <w:sz w:val="20"/>
              </w:rPr>
            </w:pPr>
            <w:ins w:id="2823" w:author="Gary Sullivan" w:date="2018-10-06T09:46:00Z">
              <w:r w:rsidRPr="00476CED">
                <w:rPr>
                  <w:rFonts w:eastAsia="Times New Roman"/>
                  <w:sz w:val="20"/>
                </w:rPr>
                <w:t>25 (12,0,11,2) per line</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24" w:author="Gary Sullivan" w:date="2018-10-06T09:46:00Z"/>
                <w:rFonts w:eastAsia="Times New Roman"/>
                <w:sz w:val="20"/>
              </w:rPr>
            </w:pPr>
            <w:ins w:id="2825" w:author="Gary Sullivan" w:date="2018-10-06T09:46:00Z">
              <w:r w:rsidRPr="00476CED">
                <w:rPr>
                  <w:rFonts w:eastAsia="Times New Roman"/>
                  <w:sz w:val="20"/>
                </w:rPr>
                <w:t>8</w:t>
              </w:r>
            </w:ins>
          </w:p>
        </w:tc>
      </w:tr>
      <w:tr w:rsidR="00476CED" w:rsidRPr="00476CED" w:rsidTr="00476CED">
        <w:trPr>
          <w:trHeight w:val="240"/>
          <w:ins w:id="2826"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827" w:author="Gary Sullivan" w:date="2018-10-06T09:46:00Z"/>
                <w:rFonts w:eastAsia="Times New Roman"/>
                <w:color w:val="000000"/>
                <w:sz w:val="20"/>
              </w:rPr>
            </w:pPr>
            <w:ins w:id="2828" w:author="Gary Sullivan" w:date="2018-10-06T09:46:00Z">
              <w:r w:rsidRPr="00476CED">
                <w:rPr>
                  <w:rFonts w:eastAsia="Times New Roman"/>
                  <w:color w:val="000000"/>
                  <w:sz w:val="20"/>
                </w:rPr>
                <w:t>CE11.1.4 S1</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29" w:author="Gary Sullivan" w:date="2018-10-06T09:46:00Z"/>
                <w:rFonts w:eastAsia="Times New Roman"/>
                <w:sz w:val="20"/>
              </w:rPr>
            </w:pPr>
            <w:ins w:id="2830" w:author="Gary Sullivan" w:date="2018-10-06T09:46:00Z">
              <w:r w:rsidRPr="00476CED">
                <w:rPr>
                  <w:rFonts w:eastAsia="Times New Roman"/>
                  <w:sz w:val="20"/>
                </w:rPr>
                <w:t>4+4/4+3</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31" w:author="Gary Sullivan" w:date="2018-10-06T09:46:00Z"/>
                <w:rFonts w:eastAsia="Times New Roman"/>
                <w:sz w:val="20"/>
              </w:rPr>
            </w:pPr>
            <w:ins w:id="2832" w:author="Gary Sullivan" w:date="2018-10-06T09:46:00Z">
              <w:r w:rsidRPr="00476CED">
                <w:rPr>
                  <w:rFonts w:eastAsia="Times New Roman"/>
                  <w:sz w:val="20"/>
                </w:rPr>
                <w:t>6+6/6+4</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33" w:author="Gary Sullivan" w:date="2018-10-06T09:46:00Z"/>
                <w:rFonts w:eastAsia="Times New Roman"/>
                <w:sz w:val="20"/>
              </w:rPr>
            </w:pPr>
            <w:ins w:id="2834" w:author="Gary Sullivan" w:date="2018-10-06T09:46:00Z">
              <w:r w:rsidRPr="00476CED">
                <w:rPr>
                  <w:rFonts w:eastAsia="Times New Roman"/>
                  <w:sz w:val="20"/>
                </w:rPr>
                <w:t>123 (56/39/0/28)</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35" w:author="Gary Sullivan" w:date="2018-10-06T09:46:00Z"/>
                <w:rFonts w:eastAsia="Times New Roman"/>
                <w:sz w:val="20"/>
              </w:rPr>
            </w:pPr>
            <w:ins w:id="2836" w:author="Gary Sullivan" w:date="2018-10-06T09:46:00Z">
              <w:r w:rsidRPr="00476CED">
                <w:rPr>
                  <w:rFonts w:eastAsia="Times New Roman"/>
                  <w:sz w:val="20"/>
                </w:rPr>
                <w:t>32(20/0/2/10) per line*4</w:t>
              </w:r>
              <w:r w:rsidRPr="00476CED">
                <w:rPr>
                  <w:rFonts w:eastAsia="Times New Roman"/>
                  <w:sz w:val="20"/>
                </w:rPr>
                <w:br/>
                <w:t>= + 120op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37" w:author="Gary Sullivan" w:date="2018-10-06T09:46:00Z"/>
                <w:rFonts w:eastAsia="Times New Roman"/>
                <w:sz w:val="20"/>
              </w:rPr>
            </w:pPr>
            <w:ins w:id="2838" w:author="Gary Sullivan" w:date="2018-10-06T09:46:00Z">
              <w:r w:rsidRPr="00476CED">
                <w:rPr>
                  <w:rFonts w:eastAsia="Times New Roman"/>
                  <w:sz w:val="20"/>
                </w:rPr>
                <w:t>6</w:t>
              </w:r>
            </w:ins>
          </w:p>
        </w:tc>
      </w:tr>
      <w:tr w:rsidR="00476CED" w:rsidRPr="00476CED" w:rsidTr="00476CED">
        <w:trPr>
          <w:trHeight w:val="240"/>
          <w:ins w:id="2839"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840" w:author="Gary Sullivan" w:date="2018-10-06T09:46:00Z"/>
                <w:rFonts w:eastAsia="Times New Roman"/>
                <w:color w:val="000000"/>
                <w:sz w:val="20"/>
              </w:rPr>
            </w:pPr>
            <w:ins w:id="2841" w:author="Gary Sullivan" w:date="2018-10-06T09:46:00Z">
              <w:r w:rsidRPr="00476CED">
                <w:rPr>
                  <w:rFonts w:eastAsia="Times New Roman"/>
                  <w:color w:val="000000"/>
                  <w:sz w:val="20"/>
                </w:rPr>
                <w:t>CE11.1.4 S2</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42" w:author="Gary Sullivan" w:date="2018-10-06T09:46:00Z"/>
                <w:rFonts w:eastAsia="Times New Roman"/>
                <w:sz w:val="20"/>
              </w:rPr>
            </w:pPr>
            <w:ins w:id="2843" w:author="Gary Sullivan" w:date="2018-10-06T09:46:00Z">
              <w:r w:rsidRPr="00476CED">
                <w:rPr>
                  <w:rFonts w:eastAsia="Times New Roman"/>
                  <w:sz w:val="20"/>
                </w:rPr>
                <w:t>4+4/4+3</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44" w:author="Gary Sullivan" w:date="2018-10-06T09:46:00Z"/>
                <w:rFonts w:eastAsia="Times New Roman"/>
                <w:sz w:val="20"/>
              </w:rPr>
            </w:pPr>
            <w:ins w:id="2845" w:author="Gary Sullivan" w:date="2018-10-06T09:46:00Z">
              <w:r w:rsidRPr="00476CED">
                <w:rPr>
                  <w:rFonts w:eastAsia="Times New Roman"/>
                  <w:sz w:val="20"/>
                </w:rPr>
                <w:t>6+6/6+4</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46" w:author="Gary Sullivan" w:date="2018-10-06T09:46:00Z"/>
                <w:rFonts w:eastAsia="Times New Roman"/>
                <w:sz w:val="20"/>
              </w:rPr>
            </w:pPr>
            <w:ins w:id="2847" w:author="Gary Sullivan" w:date="2018-10-06T09:46:00Z">
              <w:r w:rsidRPr="00476CED">
                <w:rPr>
                  <w:rFonts w:eastAsia="Times New Roman"/>
                  <w:sz w:val="20"/>
                </w:rPr>
                <w:t>123 (56/39/0/28)</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48" w:author="Gary Sullivan" w:date="2018-10-06T09:46:00Z"/>
                <w:rFonts w:eastAsia="Times New Roman"/>
                <w:sz w:val="20"/>
              </w:rPr>
            </w:pPr>
            <w:ins w:id="2849" w:author="Gary Sullivan" w:date="2018-10-06T09:46:00Z">
              <w:r w:rsidRPr="00476CED">
                <w:rPr>
                  <w:rFonts w:eastAsia="Times New Roman"/>
                  <w:sz w:val="20"/>
                </w:rPr>
                <w:t xml:space="preserve">32(20/0/2/10) per line* 4 </w:t>
              </w:r>
            </w:ins>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ins w:id="2850" w:author="Gary Sullivan" w:date="2018-10-06T09:46:00Z"/>
                <w:rFonts w:ascii="Calibri" w:eastAsia="Times New Roman" w:hAnsi="Calibri"/>
                <w:sz w:val="20"/>
                <w:szCs w:val="22"/>
                <w:lang w:val="en-US" w:eastAsia="zh-CN"/>
              </w:rPr>
            </w:pPr>
            <w:ins w:id="2851" w:author="Gary Sullivan" w:date="2018-10-06T09:46:00Z">
              <w:r w:rsidRPr="00476CED">
                <w:rPr>
                  <w:rFonts w:ascii="Calibri" w:eastAsia="Times New Roman" w:hAnsi="Calibri"/>
                  <w:sz w:val="20"/>
                  <w:szCs w:val="22"/>
                  <w:lang w:val="en-US" w:eastAsia="zh-CN"/>
                </w:rPr>
                <w:t>= + 128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52" w:author="Gary Sullivan" w:date="2018-10-06T09:46:00Z"/>
                <w:rFonts w:eastAsia="Times New Roman"/>
                <w:sz w:val="20"/>
              </w:rPr>
            </w:pPr>
            <w:ins w:id="2853" w:author="Gary Sullivan" w:date="2018-10-06T09:46:00Z">
              <w:r w:rsidRPr="00476CED">
                <w:rPr>
                  <w:rFonts w:eastAsia="Times New Roman"/>
                  <w:sz w:val="20"/>
                </w:rPr>
                <w:t>6</w:t>
              </w:r>
            </w:ins>
          </w:p>
        </w:tc>
      </w:tr>
      <w:tr w:rsidR="00476CED" w:rsidRPr="00476CED" w:rsidTr="00476CED">
        <w:trPr>
          <w:trHeight w:val="240"/>
          <w:ins w:id="2854"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855" w:author="Gary Sullivan" w:date="2018-10-06T09:46:00Z"/>
                <w:rFonts w:eastAsia="Times New Roman"/>
                <w:color w:val="000000"/>
                <w:sz w:val="20"/>
              </w:rPr>
            </w:pPr>
            <w:ins w:id="2856" w:author="Gary Sullivan" w:date="2018-10-06T09:46:00Z">
              <w:r w:rsidRPr="00476CED">
                <w:rPr>
                  <w:rFonts w:eastAsia="Times New Roman"/>
                  <w:color w:val="000000"/>
                  <w:sz w:val="20"/>
                </w:rPr>
                <w:t>CE11.1.5</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57" w:author="Gary Sullivan" w:date="2018-10-06T09:46:00Z"/>
                <w:rFonts w:eastAsia="Times New Roman"/>
                <w:sz w:val="20"/>
              </w:rPr>
            </w:pPr>
            <w:ins w:id="2858" w:author="Gary Sullivan" w:date="2018-10-06T09:46:00Z">
              <w:r w:rsidRPr="00476CED">
                <w:rPr>
                  <w:rFonts w:eastAsia="Times New Roman"/>
                  <w:sz w:val="20"/>
                </w:rPr>
                <w:t>7+7, 3+7</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59" w:author="Gary Sullivan" w:date="2018-10-06T09:46:00Z"/>
                <w:rFonts w:eastAsia="Times New Roman"/>
                <w:sz w:val="20"/>
              </w:rPr>
            </w:pPr>
            <w:ins w:id="2860" w:author="Gary Sullivan" w:date="2018-10-06T09:46:00Z">
              <w:r w:rsidRPr="00476CED">
                <w:rPr>
                  <w:rFonts w:eastAsia="Times New Roman"/>
                  <w:sz w:val="20"/>
                </w:rPr>
                <w:t>16</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61" w:author="Gary Sullivan" w:date="2018-10-06T09:46:00Z"/>
                <w:rFonts w:eastAsia="Times New Roman"/>
                <w:sz w:val="20"/>
              </w:rPr>
            </w:pPr>
            <w:ins w:id="2862" w:author="Gary Sullivan" w:date="2018-10-06T09:46:00Z">
              <w:r w:rsidRPr="00476CED">
                <w:rPr>
                  <w:rFonts w:eastAsia="Times New Roman"/>
                  <w:sz w:val="20"/>
                </w:rPr>
                <w:t>190(124/12/0/54)</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63" w:author="Gary Sullivan" w:date="2018-10-06T09:46:00Z"/>
                <w:rFonts w:eastAsia="Times New Roman"/>
                <w:sz w:val="20"/>
              </w:rPr>
            </w:pPr>
            <w:ins w:id="2864" w:author="Gary Sullivan" w:date="2018-10-06T09:46:00Z">
              <w:r w:rsidRPr="00476CED">
                <w:rPr>
                  <w:rFonts w:eastAsia="Times New Roman"/>
                  <w:sz w:val="20"/>
                </w:rPr>
                <w:t xml:space="preserve">5(3/0/1/1) per line* 4 </w:t>
              </w:r>
            </w:ins>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ins w:id="2865" w:author="Gary Sullivan" w:date="2018-10-06T09:46:00Z"/>
                <w:rFonts w:ascii="Calibri" w:eastAsia="Times New Roman" w:hAnsi="Calibri"/>
                <w:sz w:val="20"/>
                <w:szCs w:val="22"/>
                <w:lang w:val="en-US" w:eastAsia="zh-CN"/>
              </w:rPr>
            </w:pPr>
            <w:ins w:id="2866" w:author="Gary Sullivan" w:date="2018-10-06T09:46:00Z">
              <w:r w:rsidRPr="00476CED">
                <w:rPr>
                  <w:rFonts w:ascii="Calibri" w:eastAsia="Times New Roman" w:hAnsi="Calibri"/>
                  <w:sz w:val="20"/>
                  <w:szCs w:val="22"/>
                  <w:lang w:val="en-US" w:eastAsia="zh-CN"/>
                </w:rPr>
                <w:t>= + 20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67" w:author="Gary Sullivan" w:date="2018-10-06T09:46:00Z"/>
                <w:rFonts w:eastAsia="Times New Roman"/>
                <w:sz w:val="20"/>
              </w:rPr>
            </w:pPr>
            <w:ins w:id="2868" w:author="Gary Sullivan" w:date="2018-10-06T09:46:00Z">
              <w:r w:rsidRPr="00476CED">
                <w:rPr>
                  <w:rFonts w:eastAsia="Times New Roman"/>
                  <w:color w:val="000000"/>
                  <w:sz w:val="20"/>
                </w:rPr>
                <w:t>VTM</w:t>
              </w:r>
            </w:ins>
          </w:p>
        </w:tc>
      </w:tr>
      <w:tr w:rsidR="00476CED" w:rsidRPr="00476CED" w:rsidTr="00476CED">
        <w:trPr>
          <w:trHeight w:val="240"/>
          <w:ins w:id="2869"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870" w:author="Gary Sullivan" w:date="2018-10-06T09:46:00Z"/>
                <w:rFonts w:eastAsia="Times New Roman"/>
                <w:color w:val="000000"/>
                <w:sz w:val="20"/>
              </w:rPr>
            </w:pPr>
            <w:ins w:id="2871" w:author="Gary Sullivan" w:date="2018-10-06T09:46:00Z">
              <w:r w:rsidRPr="00476CED">
                <w:rPr>
                  <w:rFonts w:eastAsia="Times New Roman"/>
                  <w:color w:val="000000"/>
                  <w:sz w:val="20"/>
                </w:rPr>
                <w:t>CE11.1.6</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72" w:author="Gary Sullivan" w:date="2018-10-06T09:46:00Z"/>
                <w:rFonts w:eastAsia="Times New Roman"/>
                <w:sz w:val="20"/>
              </w:rPr>
            </w:pPr>
            <w:ins w:id="2873" w:author="Gary Sullivan" w:date="2018-10-06T09:46:00Z">
              <w:r w:rsidRPr="00476CED">
                <w:rPr>
                  <w:rFonts w:eastAsia="Times New Roman"/>
                  <w:sz w:val="20"/>
                </w:rPr>
                <w:t>7+7</w:t>
              </w:r>
            </w:ins>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74" w:author="Gary Sullivan" w:date="2018-10-06T09:46:00Z"/>
                <w:rFonts w:eastAsia="Times New Roman"/>
                <w:sz w:val="20"/>
              </w:rPr>
            </w:pPr>
            <w:ins w:id="2875" w:author="Gary Sullivan" w:date="2018-10-06T09:46:00Z">
              <w:r w:rsidRPr="00476CED">
                <w:rPr>
                  <w:rFonts w:eastAsia="Times New Roman"/>
                  <w:sz w:val="20"/>
                </w:rPr>
                <w:t>16</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76" w:author="Gary Sullivan" w:date="2018-10-06T09:46:00Z"/>
                <w:rFonts w:eastAsia="Times New Roman"/>
                <w:sz w:val="20"/>
              </w:rPr>
            </w:pPr>
            <w:ins w:id="2877" w:author="Gary Sullivan" w:date="2018-10-06T09:46:00Z">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78" w:author="Gary Sullivan" w:date="2018-10-06T09:46:00Z"/>
                <w:rFonts w:eastAsia="Yu Mincho"/>
                <w:sz w:val="20"/>
                <w:lang w:eastAsia="ja-JP"/>
              </w:rPr>
            </w:pPr>
            <w:ins w:id="2879" w:author="Gary Sullivan" w:date="2018-10-06T09:46:00Z">
              <w:r w:rsidRPr="00476CED">
                <w:rPr>
                  <w:rFonts w:eastAsia="Yu Mincho"/>
                  <w:sz w:val="20"/>
                  <w:lang w:eastAsia="ja-JP"/>
                </w:rPr>
                <w:t>48(25,0,14,9) per line* 4</w:t>
              </w:r>
            </w:ins>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80" w:author="Gary Sullivan" w:date="2018-10-06T09:46:00Z"/>
                <w:rFonts w:eastAsia="Times New Roman"/>
                <w:sz w:val="20"/>
              </w:rPr>
            </w:pPr>
            <w:ins w:id="2881" w:author="Gary Sullivan" w:date="2018-10-06T09:46:00Z">
              <w:r w:rsidRPr="00476CED">
                <w:rPr>
                  <w:rFonts w:eastAsia="Yu Mincho"/>
                  <w:sz w:val="20"/>
                  <w:lang w:eastAsia="ja-JP"/>
                </w:rPr>
                <w:t>=+ 192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82" w:author="Gary Sullivan" w:date="2018-10-06T09:46:00Z"/>
                <w:rFonts w:eastAsia="Times New Roman"/>
                <w:sz w:val="20"/>
              </w:rPr>
            </w:pPr>
            <w:ins w:id="2883" w:author="Gary Sullivan" w:date="2018-10-06T09:46:00Z">
              <w:r w:rsidRPr="00476CED">
                <w:rPr>
                  <w:rFonts w:eastAsia="Times New Roman"/>
                  <w:sz w:val="20"/>
                </w:rPr>
                <w:t>8</w:t>
              </w:r>
            </w:ins>
          </w:p>
        </w:tc>
      </w:tr>
      <w:tr w:rsidR="00476CED" w:rsidRPr="00476CED" w:rsidTr="00476CED">
        <w:trPr>
          <w:trHeight w:val="240"/>
          <w:ins w:id="2884"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885" w:author="Gary Sullivan" w:date="2018-10-06T09:46:00Z"/>
                <w:rFonts w:eastAsia="Times New Roman"/>
                <w:color w:val="000000"/>
                <w:sz w:val="20"/>
              </w:rPr>
            </w:pPr>
            <w:ins w:id="2886" w:author="Gary Sullivan" w:date="2018-10-06T09:46:00Z">
              <w:r w:rsidRPr="00476CED">
                <w:rPr>
                  <w:rFonts w:eastAsia="Times New Roman"/>
                  <w:color w:val="000000"/>
                  <w:sz w:val="20"/>
                </w:rPr>
                <w:t>CE11.1.7 S1</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87" w:author="Gary Sullivan" w:date="2018-10-06T09:46:00Z"/>
                <w:rFonts w:eastAsia="Times New Roman"/>
                <w:sz w:val="20"/>
              </w:rPr>
            </w:pPr>
            <w:ins w:id="2888" w:author="Gary Sullivan" w:date="2018-10-06T09:46:00Z">
              <w:r w:rsidRPr="00476CED">
                <w:rPr>
                  <w:rFonts w:eastAsia="Times New Roman"/>
                  <w:sz w:val="20"/>
                </w:rPr>
                <w:t>7+7, 7+3, 3+7</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89" w:author="Gary Sullivan" w:date="2018-10-06T09:46:00Z"/>
                <w:rFonts w:eastAsia="Times New Roman"/>
                <w:sz w:val="20"/>
              </w:rPr>
            </w:pPr>
            <w:ins w:id="2890" w:author="Gary Sullivan" w:date="2018-10-06T09:46:00Z">
              <w:r w:rsidRPr="00476CED">
                <w:rPr>
                  <w:rFonts w:eastAsia="Times New Roman"/>
                  <w:sz w:val="20"/>
                </w:rPr>
                <w:t>16, 12</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91" w:author="Gary Sullivan" w:date="2018-10-06T09:46:00Z"/>
                <w:rFonts w:eastAsia="Times New Roman"/>
                <w:sz w:val="20"/>
              </w:rPr>
            </w:pPr>
            <w:ins w:id="2892" w:author="Gary Sullivan" w:date="2018-10-06T09:46:00Z">
              <w:r w:rsidRPr="00476CED">
                <w:rPr>
                  <w:rFonts w:eastAsia="Times New Roman"/>
                  <w:sz w:val="20"/>
                </w:rPr>
                <w:t>97* (55, 0, 28, 14)</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93" w:author="Gary Sullivan" w:date="2018-10-06T09:46:00Z"/>
                <w:rFonts w:eastAsia="Yu Mincho"/>
                <w:sz w:val="20"/>
                <w:lang w:eastAsia="ja-JP"/>
              </w:rPr>
            </w:pPr>
            <w:ins w:id="2894" w:author="Gary Sullivan" w:date="2018-10-06T09:46:00Z">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 4</w:t>
              </w:r>
            </w:ins>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95" w:author="Gary Sullivan" w:date="2018-10-06T09:46:00Z"/>
                <w:rFonts w:eastAsia="Times New Roman"/>
                <w:sz w:val="20"/>
              </w:rPr>
            </w:pPr>
            <w:ins w:id="2896" w:author="Gary Sullivan" w:date="2018-10-06T09:46:00Z">
              <w:r w:rsidRPr="00476CED">
                <w:rPr>
                  <w:rFonts w:eastAsia="Times New Roman"/>
                  <w:sz w:val="20"/>
                </w:rPr>
                <w:t>= + 80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897" w:author="Gary Sullivan" w:date="2018-10-06T09:46:00Z"/>
                <w:rFonts w:eastAsia="Times New Roman"/>
                <w:sz w:val="20"/>
              </w:rPr>
            </w:pPr>
            <w:ins w:id="2898" w:author="Gary Sullivan" w:date="2018-10-06T09:46:00Z">
              <w:r w:rsidRPr="00476CED">
                <w:rPr>
                  <w:rFonts w:eastAsia="Times New Roman"/>
                  <w:sz w:val="20"/>
                </w:rPr>
                <w:t>8</w:t>
              </w:r>
            </w:ins>
          </w:p>
        </w:tc>
      </w:tr>
      <w:tr w:rsidR="00476CED" w:rsidRPr="00476CED" w:rsidTr="00476CED">
        <w:trPr>
          <w:trHeight w:val="240"/>
          <w:ins w:id="2899"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900" w:author="Gary Sullivan" w:date="2018-10-06T09:46:00Z"/>
                <w:rFonts w:eastAsia="Times New Roman"/>
                <w:color w:val="000000"/>
                <w:sz w:val="20"/>
              </w:rPr>
            </w:pPr>
            <w:ins w:id="2901" w:author="Gary Sullivan" w:date="2018-10-06T09:46:00Z">
              <w:r w:rsidRPr="00476CED">
                <w:rPr>
                  <w:rFonts w:eastAsia="Times New Roman"/>
                  <w:color w:val="000000"/>
                  <w:sz w:val="20"/>
                </w:rPr>
                <w:t>CE11.1.7 S2</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02" w:author="Gary Sullivan" w:date="2018-10-06T09:46:00Z"/>
                <w:rFonts w:eastAsia="Times New Roman"/>
                <w:sz w:val="20"/>
              </w:rPr>
            </w:pPr>
            <w:ins w:id="2903" w:author="Gary Sullivan" w:date="2018-10-06T09:46:00Z">
              <w:r w:rsidRPr="00476CED">
                <w:rPr>
                  <w:rFonts w:eastAsia="Times New Roman"/>
                  <w:sz w:val="20"/>
                </w:rPr>
                <w:t>7+7, 7+3, 3+7</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04" w:author="Gary Sullivan" w:date="2018-10-06T09:46:00Z"/>
                <w:rFonts w:eastAsia="Times New Roman"/>
                <w:sz w:val="20"/>
              </w:rPr>
            </w:pPr>
            <w:ins w:id="2905" w:author="Gary Sullivan" w:date="2018-10-06T09:46:00Z">
              <w:r w:rsidRPr="00476CED">
                <w:rPr>
                  <w:rFonts w:eastAsia="Times New Roman"/>
                  <w:sz w:val="20"/>
                </w:rPr>
                <w:t>16, 12</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06" w:author="Gary Sullivan" w:date="2018-10-06T09:46:00Z"/>
                <w:rFonts w:eastAsia="Times New Roman"/>
                <w:sz w:val="20"/>
              </w:rPr>
            </w:pPr>
            <w:ins w:id="2907" w:author="Gary Sullivan" w:date="2018-10-06T09:46:00Z">
              <w:r w:rsidRPr="00476CED">
                <w:rPr>
                  <w:rFonts w:eastAsia="Times New Roman"/>
                  <w:sz w:val="20"/>
                </w:rPr>
                <w:t>97* (55, 0, 28 14)</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08" w:author="Gary Sullivan" w:date="2018-10-06T09:46:00Z"/>
                <w:rFonts w:eastAsia="Yu Mincho"/>
                <w:sz w:val="20"/>
                <w:lang w:eastAsia="ja-JP"/>
              </w:rPr>
            </w:pPr>
            <w:ins w:id="2909" w:author="Gary Sullivan" w:date="2018-10-06T09:46:00Z">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ins>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10" w:author="Gary Sullivan" w:date="2018-10-06T09:46:00Z"/>
                <w:rFonts w:eastAsia="Times New Roman"/>
                <w:sz w:val="20"/>
              </w:rPr>
            </w:pPr>
            <w:ins w:id="2911" w:author="Gary Sullivan" w:date="2018-10-06T09:46:00Z">
              <w:r w:rsidRPr="00476CED">
                <w:rPr>
                  <w:rFonts w:eastAsia="Times New Roman"/>
                  <w:sz w:val="20"/>
                </w:rPr>
                <w:t>= + 80 op</w:t>
              </w:r>
              <w:r w:rsidRPr="00476CED" w:rsidDel="00844EA4">
                <w:rPr>
                  <w:rFonts w:eastAsia="Times New Roman"/>
                  <w:sz w:val="20"/>
                </w:rPr>
                <w:t xml:space="preserve"> </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12" w:author="Gary Sullivan" w:date="2018-10-06T09:46:00Z"/>
                <w:rFonts w:eastAsia="Times New Roman"/>
                <w:sz w:val="20"/>
              </w:rPr>
            </w:pPr>
            <w:ins w:id="2913" w:author="Gary Sullivan" w:date="2018-10-06T09:46:00Z">
              <w:r w:rsidRPr="00476CED">
                <w:rPr>
                  <w:rFonts w:eastAsia="Times New Roman"/>
                  <w:sz w:val="20"/>
                </w:rPr>
                <w:t>8</w:t>
              </w:r>
            </w:ins>
          </w:p>
        </w:tc>
      </w:tr>
      <w:tr w:rsidR="00476CED" w:rsidRPr="00476CED" w:rsidTr="00476CED">
        <w:trPr>
          <w:trHeight w:val="1124"/>
          <w:ins w:id="2914"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915" w:author="Gary Sullivan" w:date="2018-10-06T09:46:00Z"/>
                <w:rFonts w:eastAsia="Times New Roman"/>
                <w:color w:val="000000"/>
                <w:sz w:val="20"/>
              </w:rPr>
            </w:pPr>
            <w:ins w:id="2916" w:author="Gary Sullivan" w:date="2018-10-06T09:46:00Z">
              <w:r w:rsidRPr="00476CED">
                <w:rPr>
                  <w:rFonts w:eastAsia="Times New Roman"/>
                  <w:color w:val="000000"/>
                  <w:sz w:val="20"/>
                </w:rPr>
                <w:t>CE11.1.8</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17" w:author="Gary Sullivan" w:date="2018-10-06T09:46:00Z"/>
                <w:rFonts w:eastAsia="Times New Roman"/>
                <w:sz w:val="20"/>
              </w:rPr>
            </w:pPr>
            <w:ins w:id="2918" w:author="Gary Sullivan" w:date="2018-10-06T09:46:00Z">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19" w:author="Gary Sullivan" w:date="2018-10-06T09:46:00Z"/>
                <w:rFonts w:eastAsia="Times New Roman"/>
                <w:sz w:val="20"/>
              </w:rPr>
            </w:pPr>
            <w:ins w:id="2920" w:author="Gary Sullivan" w:date="2018-10-06T09:46:00Z">
              <w:r w:rsidRPr="00476CED">
                <w:rPr>
                  <w:rFonts w:eastAsia="Times New Roman"/>
                  <w:sz w:val="20"/>
                </w:rPr>
                <w:t>16</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21" w:author="Gary Sullivan" w:date="2018-10-06T09:46:00Z"/>
                <w:rFonts w:eastAsia="Times New Roman"/>
                <w:sz w:val="20"/>
              </w:rPr>
            </w:pPr>
            <w:ins w:id="2922" w:author="Gary Sullivan" w:date="2018-10-06T09:46:00Z">
              <w:r w:rsidRPr="00476CED">
                <w:rPr>
                  <w:rFonts w:eastAsia="Times New Roman"/>
                  <w:sz w:val="20"/>
                </w:rPr>
                <w:t>142(96/4/0/42)</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23" w:author="Gary Sullivan" w:date="2018-10-06T09:46:00Z"/>
                <w:rFonts w:eastAsia="Times New Roman"/>
                <w:sz w:val="20"/>
              </w:rPr>
            </w:pPr>
            <w:ins w:id="2924" w:author="Gary Sullivan" w:date="2018-10-06T09:46:00Z">
              <w:r w:rsidRPr="00476CED">
                <w:rPr>
                  <w:rFonts w:eastAsia="Times New Roman"/>
                  <w:sz w:val="20"/>
                </w:rPr>
                <w:t>20(14, 2,2,2) per line</w:t>
              </w:r>
            </w:ins>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25" w:author="Gary Sullivan" w:date="2018-10-06T09:46:00Z"/>
                <w:rFonts w:eastAsia="Times New Roman"/>
                <w:sz w:val="20"/>
              </w:rPr>
            </w:pPr>
            <w:ins w:id="2926" w:author="Gary Sullivan" w:date="2018-10-06T09:46:00Z">
              <w:r w:rsidRPr="00476CED">
                <w:rPr>
                  <w:rFonts w:eastAsia="Times New Roman"/>
                  <w:sz w:val="20"/>
                </w:rPr>
                <w:t>* 4 lines</w:t>
              </w:r>
              <w:r w:rsidRPr="00476CED">
                <w:rPr>
                  <w:rFonts w:eastAsia="Times New Roman"/>
                  <w:sz w:val="20"/>
                </w:rPr>
                <w:br/>
                <w:t>= + 80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27" w:author="Gary Sullivan" w:date="2018-10-06T09:46:00Z"/>
                <w:rFonts w:eastAsia="Times New Roman"/>
                <w:sz w:val="20"/>
              </w:rPr>
            </w:pPr>
            <w:ins w:id="2928" w:author="Gary Sullivan" w:date="2018-10-06T09:46:00Z">
              <w:r w:rsidRPr="00476CED">
                <w:rPr>
                  <w:rFonts w:eastAsia="Times New Roman"/>
                  <w:sz w:val="20"/>
                </w:rPr>
                <w:t>VTM</w:t>
              </w:r>
            </w:ins>
          </w:p>
        </w:tc>
      </w:tr>
      <w:tr w:rsidR="00476CED" w:rsidRPr="00476CED" w:rsidTr="00476CED">
        <w:trPr>
          <w:trHeight w:val="314"/>
          <w:ins w:id="2929"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930" w:author="Gary Sullivan" w:date="2018-10-06T09:46:00Z"/>
                <w:rFonts w:eastAsia="Times New Roman"/>
                <w:color w:val="000000"/>
                <w:sz w:val="20"/>
              </w:rPr>
            </w:pPr>
            <w:ins w:id="2931" w:author="Gary Sullivan" w:date="2018-10-06T09:46:00Z">
              <w:r w:rsidRPr="00476CED">
                <w:rPr>
                  <w:rFonts w:eastAsia="Times New Roman"/>
                  <w:color w:val="000000"/>
                  <w:sz w:val="20"/>
                </w:rPr>
                <w:t>CE11.1.9</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32" w:author="Gary Sullivan" w:date="2018-10-06T09:46:00Z"/>
                <w:rFonts w:eastAsia="Times New Roman"/>
                <w:sz w:val="20"/>
              </w:rPr>
            </w:pPr>
            <w:ins w:id="2933" w:author="Gary Sullivan" w:date="2018-10-06T09:46:00Z">
              <w:r w:rsidRPr="00476CED">
                <w:rPr>
                  <w:rFonts w:eastAsia="Times New Roman"/>
                  <w:sz w:val="20"/>
                </w:rPr>
                <w:t>7+7, 5+5</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34" w:author="Gary Sullivan" w:date="2018-10-06T09:46:00Z"/>
                <w:rFonts w:eastAsia="Times New Roman"/>
                <w:sz w:val="20"/>
              </w:rPr>
            </w:pPr>
            <w:ins w:id="2935" w:author="Gary Sullivan" w:date="2018-10-06T09:46:00Z">
              <w:r w:rsidRPr="00476CED">
                <w:rPr>
                  <w:rFonts w:eastAsia="Times New Roman"/>
                  <w:sz w:val="20"/>
                </w:rPr>
                <w:t>16</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36" w:author="Gary Sullivan" w:date="2018-10-06T09:46:00Z"/>
                <w:rFonts w:eastAsia="Times New Roman"/>
                <w:sz w:val="20"/>
              </w:rPr>
            </w:pPr>
            <w:ins w:id="2937" w:author="Gary Sullivan" w:date="2018-10-06T09:46:00Z">
              <w:r w:rsidRPr="00476CED">
                <w:rPr>
                  <w:rFonts w:eastAsia="Times New Roman"/>
                  <w:sz w:val="20"/>
                </w:rPr>
                <w:t>120 (46,24,28,22)</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38" w:author="Gary Sullivan" w:date="2018-10-06T09:46:00Z"/>
                <w:rFonts w:eastAsia="Times New Roman"/>
                <w:sz w:val="20"/>
              </w:rPr>
            </w:pPr>
            <w:ins w:id="2939" w:author="Gary Sullivan" w:date="2018-10-06T09:46:00Z">
              <w:r w:rsidRPr="00476CED">
                <w:rPr>
                  <w:rFonts w:eastAsia="Times New Roman"/>
                  <w:sz w:val="20"/>
                </w:rPr>
                <w:t xml:space="preserve">30 (15,0,13,2) per line for 32x32 blocks* 8 </w:t>
              </w:r>
            </w:ins>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40" w:author="Gary Sullivan" w:date="2018-10-06T09:46:00Z"/>
                <w:rFonts w:eastAsia="Times New Roman"/>
                <w:sz w:val="20"/>
              </w:rPr>
            </w:pPr>
            <w:ins w:id="2941" w:author="Gary Sullivan" w:date="2018-10-06T09:46:00Z">
              <w:r w:rsidRPr="00476CED">
                <w:rPr>
                  <w:rFonts w:eastAsia="Times New Roman"/>
                  <w:sz w:val="20"/>
                </w:rPr>
                <w:t>= + 240 op</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42" w:author="Gary Sullivan" w:date="2018-10-06T09:46:00Z"/>
                <w:rFonts w:eastAsia="Times New Roman"/>
                <w:sz w:val="20"/>
              </w:rPr>
            </w:pPr>
            <w:ins w:id="2943" w:author="Gary Sullivan" w:date="2018-10-06T09:46:00Z">
              <w:r w:rsidRPr="00476CED">
                <w:rPr>
                  <w:rFonts w:eastAsia="Times New Roman"/>
                  <w:sz w:val="20"/>
                </w:rPr>
                <w:t>8</w:t>
              </w:r>
            </w:ins>
          </w:p>
        </w:tc>
      </w:tr>
      <w:tr w:rsidR="00476CED" w:rsidRPr="00476CED" w:rsidTr="00476CED">
        <w:trPr>
          <w:trHeight w:val="386"/>
          <w:ins w:id="2944"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945" w:author="Gary Sullivan" w:date="2018-10-06T09:46:00Z"/>
                <w:rFonts w:eastAsia="Times New Roman"/>
                <w:color w:val="000000"/>
                <w:sz w:val="20"/>
              </w:rPr>
            </w:pPr>
            <w:ins w:id="2946" w:author="Gary Sullivan" w:date="2018-10-06T09:46:00Z">
              <w:r w:rsidRPr="00476CED">
                <w:rPr>
                  <w:rFonts w:eastAsia="Times New Roman"/>
                  <w:color w:val="000000"/>
                  <w:sz w:val="20"/>
                </w:rPr>
                <w:t>CE11.1.10</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47" w:author="Gary Sullivan" w:date="2018-10-06T09:46:00Z"/>
                <w:rFonts w:eastAsia="Times New Roman"/>
                <w:sz w:val="20"/>
              </w:rPr>
            </w:pPr>
            <w:ins w:id="2948" w:author="Gary Sullivan" w:date="2018-10-06T09:46:00Z">
              <w:r w:rsidRPr="00476CED">
                <w:rPr>
                  <w:rFonts w:eastAsia="Times New Roman"/>
                  <w:sz w:val="20"/>
                </w:rPr>
                <w:t>7+7, 7+3, 3+7</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49" w:author="Gary Sullivan" w:date="2018-10-06T09:46:00Z"/>
                <w:rFonts w:eastAsia="Times New Roman"/>
                <w:sz w:val="20"/>
              </w:rPr>
            </w:pPr>
            <w:ins w:id="2950" w:author="Gary Sullivan" w:date="2018-10-06T09:46:00Z">
              <w:r w:rsidRPr="00476CED">
                <w:rPr>
                  <w:rFonts w:eastAsia="Times New Roman"/>
                  <w:sz w:val="20"/>
                </w:rPr>
                <w:t>16, 12</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51" w:author="Gary Sullivan" w:date="2018-10-06T09:46:00Z"/>
                <w:rFonts w:eastAsia="Times New Roman"/>
                <w:sz w:val="20"/>
              </w:rPr>
            </w:pPr>
            <w:ins w:id="2952" w:author="Gary Sullivan" w:date="2018-10-06T09:46:00Z">
              <w:r w:rsidRPr="00476CED">
                <w:rPr>
                  <w:rFonts w:eastAsia="Times New Roman"/>
                  <w:sz w:val="20"/>
                </w:rPr>
                <w:t>97* (55, 0, 28, 14)</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53" w:author="Gary Sullivan" w:date="2018-10-06T09:46:00Z"/>
                <w:rFonts w:eastAsia="Yu Mincho"/>
                <w:sz w:val="20"/>
                <w:lang w:eastAsia="ja-JP"/>
              </w:rPr>
            </w:pPr>
            <w:ins w:id="2954" w:author="Gary Sullivan" w:date="2018-10-06T09:46:00Z">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ins>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55" w:author="Gary Sullivan" w:date="2018-10-06T09:46:00Z"/>
                <w:rFonts w:eastAsia="Times New Roman"/>
                <w:sz w:val="20"/>
              </w:rPr>
            </w:pPr>
            <w:ins w:id="2956" w:author="Gary Sullivan" w:date="2018-10-06T09:46:00Z">
              <w:r w:rsidRPr="00476CED">
                <w:rPr>
                  <w:rFonts w:eastAsia="Times New Roman"/>
                  <w:sz w:val="20"/>
                </w:rPr>
                <w:t>= + 80 op</w:t>
              </w:r>
              <w:r w:rsidRPr="00476CED" w:rsidDel="00844EA4">
                <w:rPr>
                  <w:rFonts w:eastAsia="Times New Roman"/>
                  <w:sz w:val="20"/>
                </w:rPr>
                <w:t xml:space="preserve"> </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57" w:author="Gary Sullivan" w:date="2018-10-06T09:46:00Z"/>
                <w:rFonts w:eastAsia="Times New Roman"/>
                <w:sz w:val="20"/>
              </w:rPr>
            </w:pPr>
            <w:ins w:id="2958" w:author="Gary Sullivan" w:date="2018-10-06T09:46:00Z">
              <w:r w:rsidRPr="00476CED">
                <w:rPr>
                  <w:rFonts w:eastAsia="Times New Roman"/>
                  <w:sz w:val="20"/>
                </w:rPr>
                <w:t>8</w:t>
              </w:r>
            </w:ins>
          </w:p>
        </w:tc>
      </w:tr>
      <w:tr w:rsidR="00476CED" w:rsidRPr="00476CED" w:rsidTr="00476CED">
        <w:trPr>
          <w:trHeight w:val="287"/>
          <w:ins w:id="2959" w:author="Gary Sullivan" w:date="2018-10-06T09:46:00Z"/>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960" w:author="Gary Sullivan" w:date="2018-10-06T09:46:00Z"/>
                <w:rFonts w:eastAsia="Times New Roman"/>
                <w:color w:val="000000"/>
                <w:sz w:val="20"/>
              </w:rPr>
            </w:pPr>
            <w:ins w:id="2961" w:author="Gary Sullivan" w:date="2018-10-06T09:46:00Z">
              <w:r w:rsidRPr="00476CED">
                <w:rPr>
                  <w:rFonts w:eastAsia="Times New Roman"/>
                  <w:color w:val="000000"/>
                  <w:sz w:val="20"/>
                </w:rPr>
                <w:t>CE11.1.11</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62" w:author="Gary Sullivan" w:date="2018-10-06T09:46:00Z"/>
                <w:rFonts w:eastAsia="Times New Roman"/>
                <w:sz w:val="20"/>
              </w:rPr>
            </w:pPr>
            <w:ins w:id="2963" w:author="Gary Sullivan" w:date="2018-10-06T09:46:00Z">
              <w:r w:rsidRPr="00476CED">
                <w:rPr>
                  <w:rFonts w:eastAsia="Times New Roman"/>
                  <w:sz w:val="20"/>
                </w:rPr>
                <w:t>7+7, 7+3, 3+7</w:t>
              </w:r>
            </w:ins>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64" w:author="Gary Sullivan" w:date="2018-10-06T09:46:00Z"/>
                <w:rFonts w:eastAsia="Times New Roman"/>
                <w:sz w:val="20"/>
              </w:rPr>
            </w:pPr>
            <w:ins w:id="2965" w:author="Gary Sullivan" w:date="2018-10-06T09:46:00Z">
              <w:r w:rsidRPr="00476CED">
                <w:rPr>
                  <w:rFonts w:eastAsia="Times New Roman"/>
                  <w:sz w:val="20"/>
                </w:rPr>
                <w:t>16, 12</w:t>
              </w:r>
            </w:ins>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66" w:author="Gary Sullivan" w:date="2018-10-06T09:46:00Z"/>
                <w:rFonts w:eastAsia="Times New Roman"/>
                <w:sz w:val="20"/>
              </w:rPr>
            </w:pPr>
            <w:ins w:id="2967" w:author="Gary Sullivan" w:date="2018-10-06T09:46:00Z">
              <w:r w:rsidRPr="00476CED">
                <w:rPr>
                  <w:rFonts w:eastAsia="Times New Roman"/>
                  <w:sz w:val="20"/>
                </w:rPr>
                <w:t>120 (46,24,28,22)</w:t>
              </w:r>
            </w:ins>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68" w:author="Gary Sullivan" w:date="2018-10-06T09:46:00Z"/>
                <w:rFonts w:eastAsia="Yu Mincho"/>
                <w:sz w:val="20"/>
                <w:lang w:eastAsia="ja-JP"/>
              </w:rPr>
            </w:pPr>
            <w:ins w:id="2969" w:author="Gary Sullivan" w:date="2018-10-06T09:46:00Z">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ins>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ins w:id="2970" w:author="Gary Sullivan" w:date="2018-10-06T09:46:00Z"/>
                <w:rFonts w:ascii="Calibri" w:eastAsia="Times New Roman" w:hAnsi="Calibri"/>
                <w:sz w:val="20"/>
                <w:szCs w:val="22"/>
                <w:lang w:val="en-US" w:eastAsia="zh-CN"/>
              </w:rPr>
            </w:pPr>
            <w:ins w:id="2971" w:author="Gary Sullivan" w:date="2018-10-06T09:46:00Z">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ins>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72" w:author="Gary Sullivan" w:date="2018-10-06T09:46:00Z"/>
                <w:rFonts w:eastAsia="Times New Roman"/>
                <w:sz w:val="20"/>
              </w:rPr>
            </w:pPr>
            <w:ins w:id="2973" w:author="Gary Sullivan" w:date="2018-10-06T09:46:00Z">
              <w:r w:rsidRPr="00476CED">
                <w:rPr>
                  <w:rFonts w:eastAsia="Times New Roman"/>
                  <w:sz w:val="20"/>
                </w:rPr>
                <w:t>8</w:t>
              </w:r>
            </w:ins>
          </w:p>
        </w:tc>
      </w:tr>
    </w:tbl>
    <w:p w:rsidR="00476CED" w:rsidRPr="00476CED" w:rsidRDefault="00476CED" w:rsidP="00476CED">
      <w:pPr>
        <w:rPr>
          <w:ins w:id="2974" w:author="Gary Sullivan" w:date="2018-10-06T09:46:00Z"/>
        </w:rPr>
      </w:pPr>
    </w:p>
    <w:p w:rsidR="00476CED" w:rsidRPr="00476CED" w:rsidRDefault="00476CED" w:rsidP="00476CED">
      <w:pPr>
        <w:rPr>
          <w:ins w:id="2975" w:author="Gary Sullivan" w:date="2018-10-06T09:46:00Z"/>
        </w:rPr>
      </w:pPr>
      <w:ins w:id="2976" w:author="Gary Sullivan" w:date="2018-10-06T09:46:00Z">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ins>
    </w:p>
    <w:p w:rsidR="00476CED" w:rsidRPr="00476CED" w:rsidRDefault="00476CED" w:rsidP="00476CED">
      <w:pPr>
        <w:rPr>
          <w:ins w:id="2977" w:author="Gary Sullivan" w:date="2018-10-06T09:46:00Z"/>
        </w:rPr>
      </w:pPr>
      <w:ins w:id="2978" w:author="Gary Sullivan" w:date="2018-10-06T09:46:00Z">
        <w:r w:rsidRPr="00476CED">
          <w:t>Objective results:</w:t>
        </w:r>
      </w:ins>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ins w:id="2979" w:author="Gary Sullivan" w:date="2018-10-06T09:46:00Z"/>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980" w:author="Gary Sullivan" w:date="2018-10-06T09:46:00Z"/>
                <w:rFonts w:eastAsia="Times New Roman"/>
                <w:b/>
                <w:sz w:val="20"/>
              </w:rPr>
            </w:pPr>
            <w:ins w:id="2981" w:author="Gary Sullivan" w:date="2018-10-06T09:46:00Z">
              <w:r w:rsidRPr="00476CED">
                <w:rPr>
                  <w:rFonts w:eastAsia="Times New Roman"/>
                  <w:b/>
                  <w:sz w:val="20"/>
                </w:rPr>
                <w:lastRenderedPageBreak/>
                <w:t> </w:t>
              </w:r>
            </w:ins>
          </w:p>
          <w:p w:rsidR="00476CED" w:rsidRPr="00476CED" w:rsidRDefault="00476CED" w:rsidP="00476CED">
            <w:pPr>
              <w:rPr>
                <w:ins w:id="2982" w:author="Gary Sullivan" w:date="2018-10-06T09:46:00Z"/>
                <w:rFonts w:eastAsia="Times New Roman"/>
                <w:b/>
                <w:sz w:val="20"/>
              </w:rPr>
            </w:pPr>
            <w:ins w:id="2983" w:author="Gary Sullivan" w:date="2018-10-06T09:46:00Z">
              <w:r w:rsidRPr="00476CED">
                <w:rPr>
                  <w:rFonts w:eastAsia="Times New Roman"/>
                  <w:b/>
                  <w:sz w:val="20"/>
                </w:rPr>
                <w:t>Test</w:t>
              </w:r>
            </w:ins>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84" w:author="Gary Sullivan" w:date="2018-10-06T09:46:00Z"/>
                <w:rFonts w:ascii="Arial" w:eastAsia="Times New Roman" w:hAnsi="Arial" w:cs="Arial"/>
                <w:b/>
                <w:sz w:val="20"/>
              </w:rPr>
            </w:pPr>
            <w:ins w:id="2985" w:author="Gary Sullivan" w:date="2018-10-06T09:46:00Z">
              <w:r w:rsidRPr="00476CED">
                <w:rPr>
                  <w:rFonts w:ascii="Arial" w:eastAsia="Times New Roman" w:hAnsi="Arial" w:cs="Arial"/>
                  <w:b/>
                  <w:sz w:val="20"/>
                </w:rPr>
                <w:t>AI</w:t>
              </w:r>
            </w:ins>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86" w:author="Gary Sullivan" w:date="2018-10-06T09:46:00Z"/>
                <w:rFonts w:ascii="Arial" w:eastAsia="Times New Roman" w:hAnsi="Arial" w:cs="Arial"/>
                <w:b/>
                <w:sz w:val="20"/>
              </w:rPr>
            </w:pPr>
            <w:ins w:id="2987" w:author="Gary Sullivan" w:date="2018-10-06T09:46:00Z">
              <w:r w:rsidRPr="00476CED">
                <w:rPr>
                  <w:rFonts w:ascii="Arial" w:eastAsia="Times New Roman" w:hAnsi="Arial" w:cs="Arial"/>
                  <w:b/>
                  <w:sz w:val="20"/>
                </w:rPr>
                <w:t>RA</w:t>
              </w:r>
            </w:ins>
          </w:p>
        </w:tc>
      </w:tr>
      <w:tr w:rsidR="00476CED" w:rsidRPr="00476CED" w:rsidTr="00476CED">
        <w:trPr>
          <w:trHeight w:val="530"/>
          <w:ins w:id="2988" w:author="Gary Sullivan" w:date="2018-10-06T09:46:00Z"/>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2989" w:author="Gary Sullivan" w:date="2018-10-06T09:46:00Z"/>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90" w:author="Gary Sullivan" w:date="2018-10-06T09:46:00Z"/>
                <w:rFonts w:eastAsia="Times New Roman"/>
                <w:b/>
                <w:sz w:val="20"/>
              </w:rPr>
            </w:pPr>
            <w:ins w:id="2991"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92" w:author="Gary Sullivan" w:date="2018-10-06T09:46:00Z"/>
                <w:rFonts w:eastAsia="Times New Roman"/>
                <w:b/>
                <w:sz w:val="20"/>
              </w:rPr>
            </w:pPr>
            <w:ins w:id="2993"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94" w:author="Gary Sullivan" w:date="2018-10-06T09:46:00Z"/>
                <w:rFonts w:eastAsia="Times New Roman"/>
                <w:b/>
                <w:sz w:val="20"/>
              </w:rPr>
            </w:pPr>
            <w:ins w:id="2995"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96" w:author="Gary Sullivan" w:date="2018-10-06T09:46:00Z"/>
                <w:rFonts w:eastAsia="Times New Roman"/>
                <w:b/>
                <w:sz w:val="20"/>
              </w:rPr>
            </w:pPr>
            <w:proofErr w:type="spellStart"/>
            <w:ins w:id="2997"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2998" w:author="Gary Sullivan" w:date="2018-10-06T09:46:00Z"/>
                <w:rFonts w:eastAsia="Times New Roman"/>
                <w:b/>
                <w:sz w:val="20"/>
              </w:rPr>
            </w:pPr>
            <w:proofErr w:type="spellStart"/>
            <w:ins w:id="2999" w:author="Gary Sullivan" w:date="2018-10-06T09:46:00Z">
              <w:r w:rsidRPr="00476CED">
                <w:rPr>
                  <w:rFonts w:eastAsia="Times New Roman"/>
                  <w:b/>
                  <w:sz w:val="20"/>
                </w:rPr>
                <w:t>DecT</w:t>
              </w:r>
              <w:proofErr w:type="spellEnd"/>
              <w:r w:rsidRPr="00476CED">
                <w:rPr>
                  <w:rFonts w:eastAsia="Times New Roman"/>
                  <w:b/>
                  <w:sz w:val="20"/>
                </w:rPr>
                <w:t xml:space="preserve">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00" w:author="Gary Sullivan" w:date="2018-10-06T09:46:00Z"/>
                <w:rFonts w:eastAsia="Times New Roman"/>
                <w:b/>
                <w:sz w:val="20"/>
              </w:rPr>
            </w:pPr>
            <w:ins w:id="3001"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02" w:author="Gary Sullivan" w:date="2018-10-06T09:46:00Z"/>
                <w:rFonts w:eastAsia="Times New Roman"/>
                <w:b/>
                <w:sz w:val="20"/>
              </w:rPr>
            </w:pPr>
            <w:ins w:id="3003"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04" w:author="Gary Sullivan" w:date="2018-10-06T09:46:00Z"/>
                <w:rFonts w:eastAsia="Times New Roman"/>
                <w:b/>
                <w:sz w:val="20"/>
              </w:rPr>
            </w:pPr>
            <w:ins w:id="3005"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06" w:author="Gary Sullivan" w:date="2018-10-06T09:46:00Z"/>
                <w:rFonts w:eastAsia="Times New Roman"/>
                <w:b/>
                <w:sz w:val="20"/>
              </w:rPr>
            </w:pPr>
            <w:proofErr w:type="spellStart"/>
            <w:ins w:id="3007"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08" w:author="Gary Sullivan" w:date="2018-10-06T09:46:00Z"/>
                <w:rFonts w:eastAsia="Times New Roman"/>
                <w:b/>
                <w:sz w:val="20"/>
              </w:rPr>
            </w:pPr>
            <w:proofErr w:type="spellStart"/>
            <w:ins w:id="3009" w:author="Gary Sullivan" w:date="2018-10-06T09:46:00Z">
              <w:r w:rsidRPr="00476CED">
                <w:rPr>
                  <w:rFonts w:eastAsia="Times New Roman"/>
                  <w:b/>
                  <w:sz w:val="20"/>
                </w:rPr>
                <w:t>DecT</w:t>
              </w:r>
              <w:proofErr w:type="spellEnd"/>
              <w:r w:rsidRPr="00476CED">
                <w:rPr>
                  <w:rFonts w:eastAsia="Times New Roman"/>
                  <w:b/>
                  <w:sz w:val="20"/>
                </w:rPr>
                <w:t xml:space="preserve"> (%)</w:t>
              </w:r>
            </w:ins>
          </w:p>
        </w:tc>
      </w:tr>
      <w:tr w:rsidR="00476CED" w:rsidRPr="00476CED" w:rsidTr="00476CED">
        <w:trPr>
          <w:trHeight w:val="240"/>
          <w:ins w:id="3010" w:author="Gary Sullivan" w:date="2018-10-06T09:46: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011" w:author="Gary Sullivan" w:date="2018-10-06T09:46:00Z"/>
                <w:rFonts w:eastAsia="Times New Roman"/>
                <w:sz w:val="20"/>
              </w:rPr>
            </w:pPr>
            <w:ins w:id="3012" w:author="Gary Sullivan" w:date="2018-10-06T09:46:00Z">
              <w:r w:rsidRPr="00476CED">
                <w:rPr>
                  <w:rFonts w:eastAsia="Times New Roman"/>
                  <w:sz w:val="20"/>
                </w:rPr>
                <w:t>CE11.1.1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13" w:author="Gary Sullivan" w:date="2018-10-06T09:46:00Z"/>
                <w:rFonts w:eastAsia="Times New Roman"/>
                <w:sz w:val="20"/>
              </w:rPr>
            </w:pPr>
            <w:ins w:id="3014"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15" w:author="Gary Sullivan" w:date="2018-10-06T09:46:00Z"/>
                <w:rFonts w:eastAsia="Times New Roman"/>
                <w:sz w:val="20"/>
              </w:rPr>
            </w:pPr>
            <w:ins w:id="3016"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17" w:author="Gary Sullivan" w:date="2018-10-06T09:46:00Z"/>
                <w:rFonts w:eastAsia="Times New Roman"/>
                <w:sz w:val="20"/>
              </w:rPr>
            </w:pPr>
            <w:ins w:id="3018"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19" w:author="Gary Sullivan" w:date="2018-10-06T09:46:00Z"/>
                <w:rFonts w:eastAsia="Times New Roman"/>
                <w:sz w:val="20"/>
              </w:rPr>
            </w:pPr>
            <w:ins w:id="3020" w:author="Gary Sullivan" w:date="2018-10-06T09:46:00Z">
              <w:r w:rsidRPr="00476CED">
                <w:rPr>
                  <w:rFonts w:eastAsia="Times New Roman"/>
                  <w:sz w:val="20"/>
                </w:rPr>
                <w:t>106%*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21" w:author="Gary Sullivan" w:date="2018-10-06T09:46:00Z"/>
                <w:rFonts w:eastAsia="Times New Roman"/>
                <w:sz w:val="20"/>
              </w:rPr>
            </w:pPr>
            <w:ins w:id="3022" w:author="Gary Sullivan" w:date="2018-10-06T09:46:00Z">
              <w:r w:rsidRPr="00476CED">
                <w:rPr>
                  <w:rFonts w:eastAsia="Times New Roman"/>
                  <w:sz w:val="20"/>
                </w:rPr>
                <w:t>99%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23" w:author="Gary Sullivan" w:date="2018-10-06T09:46:00Z"/>
                <w:rFonts w:eastAsia="Times New Roman"/>
                <w:sz w:val="20"/>
              </w:rPr>
            </w:pPr>
            <w:ins w:id="3024"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25" w:author="Gary Sullivan" w:date="2018-10-06T09:46:00Z"/>
                <w:rFonts w:eastAsia="Times New Roman"/>
                <w:sz w:val="20"/>
              </w:rPr>
            </w:pPr>
            <w:ins w:id="3026"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27" w:author="Gary Sullivan" w:date="2018-10-06T09:46:00Z"/>
                <w:rFonts w:eastAsia="Times New Roman"/>
                <w:sz w:val="20"/>
              </w:rPr>
            </w:pPr>
            <w:ins w:id="3028"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29" w:author="Gary Sullivan" w:date="2018-10-06T09:46:00Z"/>
                <w:rFonts w:eastAsia="Times New Roman"/>
                <w:sz w:val="20"/>
              </w:rPr>
            </w:pPr>
            <w:ins w:id="3030" w:author="Gary Sullivan" w:date="2018-10-06T09:46:00Z">
              <w:r w:rsidRPr="00476CED">
                <w:rPr>
                  <w:rFonts w:eastAsia="Times New Roman"/>
                  <w:sz w:val="20"/>
                </w:rPr>
                <w:t>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31" w:author="Gary Sullivan" w:date="2018-10-06T09:46:00Z"/>
                <w:rFonts w:eastAsia="Times New Roman"/>
                <w:sz w:val="20"/>
              </w:rPr>
            </w:pPr>
            <w:ins w:id="3032" w:author="Gary Sullivan" w:date="2018-10-06T09:46:00Z">
              <w:r w:rsidRPr="00476CED">
                <w:rPr>
                  <w:rFonts w:eastAsia="Times New Roman"/>
                  <w:sz w:val="20"/>
                </w:rPr>
                <w:t>100%</w:t>
              </w:r>
            </w:ins>
          </w:p>
        </w:tc>
      </w:tr>
      <w:tr w:rsidR="00476CED" w:rsidRPr="00476CED" w:rsidTr="00476CED">
        <w:trPr>
          <w:trHeight w:val="240"/>
          <w:ins w:id="3033"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034" w:author="Gary Sullivan" w:date="2018-10-06T09:46:00Z"/>
                <w:rFonts w:eastAsia="Times New Roman"/>
                <w:color w:val="000000"/>
                <w:sz w:val="20"/>
              </w:rPr>
            </w:pPr>
            <w:ins w:id="3035" w:author="Gary Sullivan" w:date="2018-10-06T09:46:00Z">
              <w:r w:rsidRPr="00476CED">
                <w:rPr>
                  <w:rFonts w:eastAsia="Times New Roman"/>
                  <w:color w:val="000000"/>
                  <w:sz w:val="20"/>
                </w:rPr>
                <w:t>CE11.1.2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36" w:author="Gary Sullivan" w:date="2018-10-06T09:46:00Z"/>
                <w:rFonts w:eastAsia="Times New Roman"/>
                <w:sz w:val="20"/>
              </w:rPr>
            </w:pPr>
            <w:ins w:id="3037"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38" w:author="Gary Sullivan" w:date="2018-10-06T09:46:00Z"/>
                <w:rFonts w:eastAsia="Times New Roman"/>
                <w:sz w:val="20"/>
              </w:rPr>
            </w:pPr>
            <w:ins w:id="3039"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40" w:author="Gary Sullivan" w:date="2018-10-06T09:46:00Z"/>
                <w:rFonts w:eastAsia="Times New Roman"/>
                <w:sz w:val="20"/>
              </w:rPr>
            </w:pPr>
            <w:ins w:id="3041"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42" w:author="Gary Sullivan" w:date="2018-10-06T09:46:00Z"/>
                <w:rFonts w:eastAsia="Times New Roman"/>
                <w:sz w:val="20"/>
              </w:rPr>
            </w:pPr>
            <w:ins w:id="3043"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44" w:author="Gary Sullivan" w:date="2018-10-06T09:46:00Z"/>
                <w:rFonts w:eastAsia="Times New Roman"/>
                <w:sz w:val="20"/>
              </w:rPr>
            </w:pPr>
            <w:ins w:id="3045" w:author="Gary Sullivan" w:date="2018-10-06T09:46:00Z">
              <w:r w:rsidRPr="00476CED">
                <w:rPr>
                  <w:rFonts w:eastAsia="Times New Roman"/>
                  <w:sz w:val="20"/>
                </w:rPr>
                <w:t>101%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46" w:author="Gary Sullivan" w:date="2018-10-06T09:46:00Z"/>
                <w:rFonts w:eastAsia="Times New Roman"/>
                <w:sz w:val="20"/>
              </w:rPr>
            </w:pPr>
            <w:ins w:id="3047"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48" w:author="Gary Sullivan" w:date="2018-10-06T09:46:00Z"/>
                <w:rFonts w:eastAsia="Times New Roman"/>
                <w:sz w:val="20"/>
              </w:rPr>
            </w:pPr>
            <w:ins w:id="3049"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52" w:author="Gary Sullivan" w:date="2018-10-06T09:46:00Z"/>
                <w:rFonts w:eastAsia="Times New Roman"/>
                <w:sz w:val="20"/>
              </w:rPr>
            </w:pPr>
            <w:ins w:id="3053"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54" w:author="Gary Sullivan" w:date="2018-10-06T09:46:00Z"/>
                <w:rFonts w:eastAsia="Times New Roman"/>
                <w:sz w:val="20"/>
              </w:rPr>
            </w:pPr>
            <w:ins w:id="3055" w:author="Gary Sullivan" w:date="2018-10-06T09:46:00Z">
              <w:r w:rsidRPr="00476CED">
                <w:rPr>
                  <w:rFonts w:eastAsia="Times New Roman"/>
                  <w:sz w:val="20"/>
                </w:rPr>
                <w:t>101%</w:t>
              </w:r>
            </w:ins>
          </w:p>
        </w:tc>
      </w:tr>
      <w:tr w:rsidR="00476CED" w:rsidRPr="00476CED" w:rsidTr="00476CED">
        <w:trPr>
          <w:trHeight w:val="260"/>
          <w:ins w:id="3056"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057" w:author="Gary Sullivan" w:date="2018-10-06T09:46:00Z"/>
                <w:rFonts w:eastAsia="Times New Roman"/>
                <w:color w:val="000000"/>
                <w:sz w:val="20"/>
              </w:rPr>
            </w:pPr>
            <w:ins w:id="3058" w:author="Gary Sullivan" w:date="2018-10-06T09:46:00Z">
              <w:r w:rsidRPr="00476CED">
                <w:rPr>
                  <w:rFonts w:eastAsia="Times New Roman"/>
                  <w:color w:val="000000"/>
                  <w:sz w:val="20"/>
                </w:rPr>
                <w:t>CE11.1.3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59" w:author="Gary Sullivan" w:date="2018-10-06T09:46:00Z"/>
                <w:rFonts w:eastAsia="Times New Roman"/>
                <w:color w:val="000000"/>
                <w:sz w:val="20"/>
              </w:rPr>
            </w:pPr>
            <w:ins w:id="3060"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61" w:author="Gary Sullivan" w:date="2018-10-06T09:46:00Z"/>
                <w:rFonts w:eastAsia="Times New Roman"/>
                <w:color w:val="000000"/>
                <w:sz w:val="20"/>
              </w:rPr>
            </w:pPr>
            <w:ins w:id="3062"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63" w:author="Gary Sullivan" w:date="2018-10-06T09:46:00Z"/>
                <w:rFonts w:eastAsia="Times New Roman"/>
                <w:color w:val="000000"/>
                <w:sz w:val="20"/>
              </w:rPr>
            </w:pPr>
            <w:ins w:id="3064" w:author="Gary Sullivan" w:date="2018-10-06T09:46:00Z">
              <w:r w:rsidRPr="00476CED">
                <w:rPr>
                  <w:rFonts w:eastAsia="Times New Roman"/>
                  <w:color w:val="000000"/>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65" w:author="Gary Sullivan" w:date="2018-10-06T09:46:00Z"/>
                <w:rFonts w:eastAsia="Times New Roman"/>
                <w:color w:val="000000"/>
                <w:sz w:val="20"/>
              </w:rPr>
            </w:pPr>
            <w:ins w:id="3066"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67" w:author="Gary Sullivan" w:date="2018-10-06T09:46:00Z"/>
                <w:rFonts w:eastAsia="Times New Roman"/>
                <w:color w:val="000000"/>
                <w:sz w:val="20"/>
              </w:rPr>
            </w:pPr>
            <w:ins w:id="3068" w:author="Gary Sullivan" w:date="2018-10-06T09:46:00Z">
              <w:r w:rsidRPr="00476CED">
                <w:rPr>
                  <w:rFonts w:eastAsia="Times New Roman"/>
                  <w:color w:val="000000"/>
                  <w:sz w:val="20"/>
                </w:rPr>
                <w:t>101%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69" w:author="Gary Sullivan" w:date="2018-10-06T09:46:00Z"/>
                <w:rFonts w:eastAsia="Times New Roman"/>
                <w:color w:val="000000"/>
                <w:sz w:val="20"/>
              </w:rPr>
            </w:pPr>
            <w:ins w:id="3070"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71" w:author="Gary Sullivan" w:date="2018-10-06T09:46:00Z"/>
                <w:rFonts w:eastAsia="Times New Roman"/>
                <w:color w:val="000000"/>
                <w:sz w:val="20"/>
              </w:rPr>
            </w:pPr>
            <w:ins w:id="3072"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73" w:author="Gary Sullivan" w:date="2018-10-06T09:46:00Z"/>
                <w:rFonts w:eastAsia="Times New Roman"/>
                <w:color w:val="000000"/>
                <w:sz w:val="20"/>
              </w:rPr>
            </w:pPr>
            <w:ins w:id="3074" w:author="Gary Sullivan" w:date="2018-10-06T09:46:00Z">
              <w:r w:rsidRPr="00476CED">
                <w:rPr>
                  <w:rFonts w:eastAsia="Times New Roman"/>
                  <w:color w:val="000000"/>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75" w:author="Gary Sullivan" w:date="2018-10-06T09:46:00Z"/>
                <w:rFonts w:eastAsia="Times New Roman"/>
                <w:color w:val="000000"/>
                <w:sz w:val="20"/>
              </w:rPr>
            </w:pPr>
            <w:ins w:id="3076"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77" w:author="Gary Sullivan" w:date="2018-10-06T09:46:00Z"/>
                <w:rFonts w:eastAsia="Times New Roman"/>
                <w:color w:val="000000"/>
                <w:sz w:val="20"/>
              </w:rPr>
            </w:pPr>
            <w:ins w:id="3078" w:author="Gary Sullivan" w:date="2018-10-06T09:46:00Z">
              <w:r w:rsidRPr="00476CED">
                <w:rPr>
                  <w:rFonts w:eastAsia="Times New Roman"/>
                  <w:color w:val="000000"/>
                  <w:sz w:val="20"/>
                </w:rPr>
                <w:t>103%</w:t>
              </w:r>
            </w:ins>
          </w:p>
        </w:tc>
      </w:tr>
      <w:tr w:rsidR="00476CED" w:rsidRPr="00476CED" w:rsidTr="00476CED">
        <w:trPr>
          <w:trHeight w:val="240"/>
          <w:ins w:id="3079"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080" w:author="Gary Sullivan" w:date="2018-10-06T09:46:00Z"/>
                <w:rFonts w:eastAsia="Times New Roman"/>
                <w:color w:val="000000"/>
                <w:sz w:val="20"/>
              </w:rPr>
            </w:pPr>
            <w:ins w:id="3081" w:author="Gary Sullivan" w:date="2018-10-06T09:46:00Z">
              <w:r w:rsidRPr="00476CED">
                <w:rPr>
                  <w:rFonts w:eastAsia="Times New Roman"/>
                  <w:color w:val="000000"/>
                  <w:sz w:val="20"/>
                </w:rPr>
                <w:t>CE11.1.4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82" w:author="Gary Sullivan" w:date="2018-10-06T09:46:00Z"/>
                <w:rFonts w:eastAsia="Times New Roman"/>
                <w:sz w:val="20"/>
              </w:rPr>
            </w:pPr>
            <w:ins w:id="3083"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84" w:author="Gary Sullivan" w:date="2018-10-06T09:46:00Z"/>
                <w:rFonts w:eastAsia="Times New Roman"/>
                <w:sz w:val="20"/>
              </w:rPr>
            </w:pPr>
            <w:ins w:id="3085"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86" w:author="Gary Sullivan" w:date="2018-10-06T09:46:00Z"/>
                <w:rFonts w:eastAsia="Times New Roman"/>
                <w:sz w:val="20"/>
              </w:rPr>
            </w:pPr>
            <w:ins w:id="3087"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88" w:author="Gary Sullivan" w:date="2018-10-06T09:46:00Z"/>
                <w:rFonts w:eastAsia="Times New Roman"/>
                <w:sz w:val="20"/>
              </w:rPr>
            </w:pPr>
            <w:ins w:id="3089" w:author="Gary Sullivan" w:date="2018-10-06T09:46:00Z">
              <w:r w:rsidRPr="00476CED">
                <w:rPr>
                  <w:rFonts w:eastAsia="Times New Roman"/>
                  <w:sz w:val="20"/>
                </w:rPr>
                <w:t>100%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90" w:author="Gary Sullivan" w:date="2018-10-06T09:46:00Z"/>
                <w:rFonts w:eastAsia="Times New Roman"/>
                <w:sz w:val="20"/>
              </w:rPr>
            </w:pPr>
            <w:ins w:id="3091" w:author="Gary Sullivan" w:date="2018-10-06T09:46:00Z">
              <w:r w:rsidRPr="00476CED">
                <w:rPr>
                  <w:rFonts w:eastAsia="Times New Roman"/>
                  <w:sz w:val="20"/>
                </w:rPr>
                <w:t>100%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92" w:author="Gary Sullivan" w:date="2018-10-06T09:46:00Z"/>
                <w:rFonts w:eastAsia="Times New Roman"/>
                <w:sz w:val="20"/>
              </w:rPr>
            </w:pPr>
            <w:ins w:id="3093"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94" w:author="Gary Sullivan" w:date="2018-10-06T09:46:00Z"/>
                <w:rFonts w:eastAsia="Times New Roman"/>
                <w:sz w:val="20"/>
              </w:rPr>
            </w:pPr>
            <w:ins w:id="3095"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96" w:author="Gary Sullivan" w:date="2018-10-06T09:46:00Z"/>
                <w:rFonts w:eastAsia="Times New Roman"/>
                <w:sz w:val="20"/>
              </w:rPr>
            </w:pPr>
            <w:ins w:id="3097" w:author="Gary Sullivan" w:date="2018-10-06T09:46:00Z">
              <w:r w:rsidRPr="00476CED">
                <w:rPr>
                  <w:rFonts w:eastAsia="Times New Roman"/>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098" w:author="Gary Sullivan" w:date="2018-10-06T09:46:00Z"/>
                <w:rFonts w:eastAsia="Times New Roman"/>
                <w:szCs w:val="22"/>
              </w:rPr>
            </w:pPr>
            <w:ins w:id="3099" w:author="Gary Sullivan" w:date="2018-10-06T09:46:00Z">
              <w:r w:rsidRPr="00476CED">
                <w:rPr>
                  <w:rFonts w:eastAsia="Times New Roman"/>
                  <w:sz w:val="20"/>
                </w:rPr>
                <w:t> 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00" w:author="Gary Sullivan" w:date="2018-10-06T09:46:00Z"/>
                <w:rFonts w:eastAsia="Times New Roman"/>
                <w:szCs w:val="22"/>
              </w:rPr>
            </w:pPr>
            <w:ins w:id="3101" w:author="Gary Sullivan" w:date="2018-10-06T09:46:00Z">
              <w:r w:rsidRPr="00476CED">
                <w:rPr>
                  <w:rFonts w:eastAsia="Times New Roman"/>
                  <w:sz w:val="20"/>
                </w:rPr>
                <w:t>100% </w:t>
              </w:r>
            </w:ins>
          </w:p>
        </w:tc>
      </w:tr>
      <w:tr w:rsidR="00476CED" w:rsidRPr="00476CED" w:rsidTr="00476CED">
        <w:trPr>
          <w:trHeight w:val="240"/>
          <w:ins w:id="3102"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103" w:author="Gary Sullivan" w:date="2018-10-06T09:46:00Z"/>
                <w:rFonts w:eastAsia="Times New Roman"/>
                <w:color w:val="000000"/>
                <w:sz w:val="20"/>
              </w:rPr>
            </w:pPr>
            <w:ins w:id="3104" w:author="Gary Sullivan" w:date="2018-10-06T09:46:00Z">
              <w:r w:rsidRPr="00476CED">
                <w:rPr>
                  <w:rFonts w:eastAsia="Times New Roman"/>
                  <w:color w:val="000000"/>
                  <w:sz w:val="20"/>
                </w:rPr>
                <w:t>CE11.1.4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05" w:author="Gary Sullivan" w:date="2018-10-06T09:46:00Z"/>
                <w:rFonts w:eastAsia="Times New Roman"/>
                <w:sz w:val="20"/>
              </w:rPr>
            </w:pPr>
            <w:ins w:id="3106"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07" w:author="Gary Sullivan" w:date="2018-10-06T09:46:00Z"/>
                <w:rFonts w:eastAsia="Times New Roman"/>
                <w:sz w:val="20"/>
              </w:rPr>
            </w:pPr>
            <w:ins w:id="3108"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09" w:author="Gary Sullivan" w:date="2018-10-06T09:46:00Z"/>
                <w:rFonts w:eastAsia="Times New Roman"/>
                <w:sz w:val="20"/>
              </w:rPr>
            </w:pPr>
            <w:ins w:id="3110"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11" w:author="Gary Sullivan" w:date="2018-10-06T09:46:00Z"/>
                <w:rFonts w:eastAsia="Times New Roman"/>
                <w:sz w:val="20"/>
              </w:rPr>
            </w:pPr>
            <w:ins w:id="3112" w:author="Gary Sullivan" w:date="2018-10-06T09:46:00Z">
              <w:r w:rsidRPr="00476CED">
                <w:rPr>
                  <w:rFonts w:eastAsia="Times New Roman"/>
                  <w:sz w:val="20"/>
                </w:rPr>
                <w:t> 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13" w:author="Gary Sullivan" w:date="2018-10-06T09:46:00Z"/>
                <w:rFonts w:eastAsia="Times New Roman"/>
                <w:sz w:val="20"/>
              </w:rPr>
            </w:pPr>
            <w:ins w:id="3114" w:author="Gary Sullivan" w:date="2018-10-06T09:46:00Z">
              <w:r w:rsidRPr="00476CED">
                <w:rPr>
                  <w:rFonts w:eastAsia="Times New Roman"/>
                  <w:sz w:val="20"/>
                </w:rPr>
                <w:t>100%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15" w:author="Gary Sullivan" w:date="2018-10-06T09:46:00Z"/>
                <w:rFonts w:eastAsia="Times New Roman"/>
                <w:sz w:val="20"/>
              </w:rPr>
            </w:pPr>
            <w:ins w:id="3116"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17" w:author="Gary Sullivan" w:date="2018-10-06T09:46:00Z"/>
                <w:rFonts w:eastAsia="Times New Roman"/>
                <w:sz w:val="20"/>
              </w:rPr>
            </w:pPr>
            <w:ins w:id="3118"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19" w:author="Gary Sullivan" w:date="2018-10-06T09:46:00Z"/>
                <w:rFonts w:eastAsia="Times New Roman"/>
                <w:sz w:val="20"/>
              </w:rPr>
            </w:pPr>
            <w:ins w:id="3120" w:author="Gary Sullivan" w:date="2018-10-06T09:46:00Z">
              <w:r w:rsidRPr="00476CED">
                <w:rPr>
                  <w:rFonts w:eastAsia="Times New Roman"/>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21" w:author="Gary Sullivan" w:date="2018-10-06T09:46:00Z"/>
                <w:rFonts w:eastAsia="Times New Roman"/>
                <w:szCs w:val="22"/>
              </w:rPr>
            </w:pPr>
            <w:ins w:id="3122" w:author="Gary Sullivan" w:date="2018-10-06T09:46:00Z">
              <w:r w:rsidRPr="00476CED">
                <w:rPr>
                  <w:rFonts w:eastAsia="Times New Roman"/>
                  <w:sz w:val="20"/>
                </w:rPr>
                <w:t> 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23" w:author="Gary Sullivan" w:date="2018-10-06T09:46:00Z"/>
                <w:rFonts w:eastAsia="Times New Roman"/>
                <w:szCs w:val="22"/>
              </w:rPr>
            </w:pPr>
            <w:ins w:id="3124" w:author="Gary Sullivan" w:date="2018-10-06T09:46:00Z">
              <w:r w:rsidRPr="00476CED">
                <w:rPr>
                  <w:rFonts w:eastAsia="Times New Roman"/>
                  <w:sz w:val="20"/>
                </w:rPr>
                <w:t>100% </w:t>
              </w:r>
            </w:ins>
          </w:p>
        </w:tc>
      </w:tr>
      <w:tr w:rsidR="00476CED" w:rsidRPr="00476CED" w:rsidTr="00476CED">
        <w:trPr>
          <w:trHeight w:val="240"/>
          <w:ins w:id="3125"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126" w:author="Gary Sullivan" w:date="2018-10-06T09:46:00Z"/>
                <w:rFonts w:eastAsia="Times New Roman"/>
                <w:color w:val="000000"/>
                <w:sz w:val="20"/>
              </w:rPr>
            </w:pPr>
            <w:ins w:id="3127" w:author="Gary Sullivan" w:date="2018-10-06T09:46:00Z">
              <w:r w:rsidRPr="00476CED">
                <w:rPr>
                  <w:rFonts w:eastAsia="Times New Roman"/>
                  <w:color w:val="000000"/>
                  <w:sz w:val="20"/>
                </w:rPr>
                <w:t>CE11.1.5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28" w:author="Gary Sullivan" w:date="2018-10-06T09:46:00Z"/>
                <w:rFonts w:eastAsia="Times New Roman"/>
                <w:sz w:val="20"/>
              </w:rPr>
            </w:pPr>
            <w:ins w:id="3129"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30" w:author="Gary Sullivan" w:date="2018-10-06T09:46:00Z"/>
                <w:rFonts w:eastAsia="Times New Roman"/>
                <w:sz w:val="20"/>
              </w:rPr>
            </w:pPr>
            <w:ins w:id="3131"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32" w:author="Gary Sullivan" w:date="2018-10-06T09:46:00Z"/>
                <w:rFonts w:eastAsia="Times New Roman"/>
                <w:sz w:val="20"/>
              </w:rPr>
            </w:pPr>
            <w:ins w:id="3133"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34" w:author="Gary Sullivan" w:date="2018-10-06T09:46:00Z"/>
                <w:rFonts w:eastAsia="Times New Roman"/>
                <w:color w:val="000000"/>
                <w:sz w:val="20"/>
              </w:rPr>
            </w:pPr>
            <w:ins w:id="3135"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36" w:author="Gary Sullivan" w:date="2018-10-06T09:46:00Z"/>
                <w:rFonts w:eastAsia="Times New Roman"/>
                <w:color w:val="000000"/>
                <w:sz w:val="20"/>
              </w:rPr>
            </w:pPr>
            <w:ins w:id="3137" w:author="Gary Sullivan" w:date="2018-10-06T09:46:00Z">
              <w:r w:rsidRPr="00476CED">
                <w:rPr>
                  <w:rFonts w:eastAsia="Times New Roman"/>
                  <w:color w:val="000000"/>
                  <w:sz w:val="20"/>
                </w:rPr>
                <w:t>100%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38" w:author="Gary Sullivan" w:date="2018-10-06T09:46:00Z"/>
                <w:rFonts w:eastAsia="Times New Roman"/>
                <w:sz w:val="20"/>
              </w:rPr>
            </w:pPr>
            <w:ins w:id="3139"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40" w:author="Gary Sullivan" w:date="2018-10-06T09:46:00Z"/>
                <w:rFonts w:eastAsia="Times New Roman"/>
                <w:sz w:val="20"/>
              </w:rPr>
            </w:pPr>
            <w:ins w:id="3141"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42" w:author="Gary Sullivan" w:date="2018-10-06T09:46:00Z"/>
                <w:rFonts w:eastAsia="Times New Roman"/>
                <w:sz w:val="20"/>
              </w:rPr>
            </w:pPr>
            <w:ins w:id="3143"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44" w:author="Gary Sullivan" w:date="2018-10-06T09:46:00Z"/>
                <w:rFonts w:eastAsia="Times New Roman"/>
                <w:color w:val="000000"/>
                <w:sz w:val="20"/>
              </w:rPr>
            </w:pPr>
            <w:ins w:id="3145"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46" w:author="Gary Sullivan" w:date="2018-10-06T09:46:00Z"/>
                <w:rFonts w:eastAsia="Times New Roman"/>
                <w:color w:val="000000"/>
                <w:sz w:val="20"/>
              </w:rPr>
            </w:pPr>
            <w:ins w:id="3147" w:author="Gary Sullivan" w:date="2018-10-06T09:46:00Z">
              <w:r w:rsidRPr="00476CED">
                <w:rPr>
                  <w:rFonts w:eastAsia="Times New Roman"/>
                  <w:color w:val="000000"/>
                  <w:sz w:val="20"/>
                </w:rPr>
                <w:t>100%</w:t>
              </w:r>
            </w:ins>
          </w:p>
        </w:tc>
      </w:tr>
      <w:tr w:rsidR="00476CED" w:rsidRPr="00476CED" w:rsidTr="00476CED">
        <w:trPr>
          <w:trHeight w:val="240"/>
          <w:ins w:id="3148"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149" w:author="Gary Sullivan" w:date="2018-10-06T09:46:00Z"/>
                <w:rFonts w:eastAsia="Times New Roman"/>
                <w:color w:val="000000"/>
                <w:sz w:val="20"/>
              </w:rPr>
            </w:pPr>
            <w:ins w:id="3150" w:author="Gary Sullivan" w:date="2018-10-06T09:46:00Z">
              <w:r w:rsidRPr="00476CED">
                <w:rPr>
                  <w:rFonts w:eastAsia="Times New Roman"/>
                  <w:color w:val="000000"/>
                  <w:sz w:val="20"/>
                </w:rPr>
                <w:t>CE11.1.6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51" w:author="Gary Sullivan" w:date="2018-10-06T09:46:00Z"/>
                <w:rFonts w:eastAsia="Times New Roman"/>
                <w:sz w:val="20"/>
              </w:rPr>
            </w:pPr>
            <w:ins w:id="3152"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53" w:author="Gary Sullivan" w:date="2018-10-06T09:46:00Z"/>
                <w:rFonts w:eastAsia="Times New Roman"/>
                <w:sz w:val="20"/>
              </w:rPr>
            </w:pPr>
            <w:ins w:id="3154" w:author="Gary Sullivan" w:date="2018-10-06T09:46:00Z">
              <w:r w:rsidRPr="00476CED">
                <w:rPr>
                  <w:rFonts w:eastAsia="Times New Roman"/>
                  <w:sz w:val="20"/>
                </w:rPr>
                <w:t>-0.7%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55" w:author="Gary Sullivan" w:date="2018-10-06T09:46:00Z"/>
                <w:rFonts w:eastAsia="Times New Roman"/>
                <w:sz w:val="20"/>
              </w:rPr>
            </w:pPr>
            <w:ins w:id="3156" w:author="Gary Sullivan" w:date="2018-10-06T09:46:00Z">
              <w:r w:rsidRPr="00476CED">
                <w:rPr>
                  <w:rFonts w:eastAsia="Times New Roman"/>
                  <w:sz w:val="20"/>
                </w:rPr>
                <w:t>-0.6%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57" w:author="Gary Sullivan" w:date="2018-10-06T09:46:00Z"/>
                <w:rFonts w:eastAsia="Times New Roman"/>
                <w:sz w:val="20"/>
              </w:rPr>
            </w:pPr>
            <w:ins w:id="3158"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59" w:author="Gary Sullivan" w:date="2018-10-06T09:46:00Z"/>
                <w:rFonts w:eastAsia="Times New Roman"/>
                <w:sz w:val="20"/>
              </w:rPr>
            </w:pPr>
            <w:ins w:id="3160" w:author="Gary Sullivan" w:date="2018-10-06T09:46:00Z">
              <w:r w:rsidRPr="00476CED">
                <w:rPr>
                  <w:rFonts w:eastAsia="Times New Roman"/>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61" w:author="Gary Sullivan" w:date="2018-10-06T09:46:00Z"/>
                <w:rFonts w:eastAsia="Times New Roman"/>
                <w:sz w:val="20"/>
              </w:rPr>
            </w:pPr>
            <w:ins w:id="3162"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63" w:author="Gary Sullivan" w:date="2018-10-06T09:46:00Z"/>
                <w:rFonts w:eastAsia="Times New Roman"/>
                <w:sz w:val="20"/>
              </w:rPr>
            </w:pPr>
            <w:ins w:id="3164" w:author="Gary Sullivan" w:date="2018-10-06T09:46:00Z">
              <w:r w:rsidRPr="00476CED">
                <w:rPr>
                  <w:rFonts w:eastAsia="Times New Roman"/>
                  <w:sz w:val="20"/>
                </w:rPr>
                <w:t>-1.2%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65" w:author="Gary Sullivan" w:date="2018-10-06T09:46:00Z"/>
                <w:rFonts w:eastAsia="Times New Roman"/>
                <w:sz w:val="20"/>
              </w:rPr>
            </w:pPr>
            <w:ins w:id="3166" w:author="Gary Sullivan" w:date="2018-10-06T09:46:00Z">
              <w:r w:rsidRPr="00476CED">
                <w:rPr>
                  <w:rFonts w:eastAsia="Times New Roman"/>
                  <w:sz w:val="20"/>
                </w:rPr>
                <w:t>-1.1%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67" w:author="Gary Sullivan" w:date="2018-10-06T09:46:00Z"/>
                <w:rFonts w:eastAsia="Times New Roman"/>
                <w:sz w:val="20"/>
              </w:rPr>
            </w:pPr>
            <w:ins w:id="3168"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69" w:author="Gary Sullivan" w:date="2018-10-06T09:46:00Z"/>
                <w:rFonts w:eastAsia="Times New Roman"/>
                <w:sz w:val="20"/>
              </w:rPr>
            </w:pPr>
            <w:ins w:id="3170" w:author="Gary Sullivan" w:date="2018-10-06T09:46:00Z">
              <w:r w:rsidRPr="00476CED">
                <w:rPr>
                  <w:rFonts w:eastAsia="Times New Roman"/>
                  <w:sz w:val="20"/>
                </w:rPr>
                <w:t>103%</w:t>
              </w:r>
            </w:ins>
          </w:p>
        </w:tc>
      </w:tr>
      <w:tr w:rsidR="00476CED" w:rsidRPr="00476CED" w:rsidTr="00476CED">
        <w:trPr>
          <w:trHeight w:val="240"/>
          <w:ins w:id="3171"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172" w:author="Gary Sullivan" w:date="2018-10-06T09:46:00Z"/>
                <w:rFonts w:eastAsia="Times New Roman"/>
                <w:color w:val="000000"/>
                <w:sz w:val="20"/>
              </w:rPr>
            </w:pPr>
            <w:ins w:id="3173" w:author="Gary Sullivan" w:date="2018-10-06T09:46:00Z">
              <w:r w:rsidRPr="00476CED">
                <w:rPr>
                  <w:rFonts w:eastAsia="Times New Roman"/>
                  <w:color w:val="000000"/>
                  <w:sz w:val="20"/>
                </w:rPr>
                <w:t>CE11.1.7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74" w:author="Gary Sullivan" w:date="2018-10-06T09:46:00Z"/>
                <w:rFonts w:eastAsia="Times New Roman"/>
                <w:color w:val="000000"/>
                <w:sz w:val="20"/>
              </w:rPr>
            </w:pPr>
            <w:ins w:id="3175"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76" w:author="Gary Sullivan" w:date="2018-10-06T09:46:00Z"/>
                <w:rFonts w:eastAsia="Times New Roman"/>
                <w:color w:val="000000"/>
                <w:sz w:val="20"/>
              </w:rPr>
            </w:pPr>
            <w:ins w:id="3177" w:author="Gary Sullivan" w:date="2018-10-06T09:46:00Z">
              <w:r w:rsidRPr="00476CED">
                <w:rPr>
                  <w:rFonts w:eastAsia="Times New Roman"/>
                  <w:color w:val="000000"/>
                  <w:sz w:val="20"/>
                </w:rPr>
                <w:t>1.0%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78" w:author="Gary Sullivan" w:date="2018-10-06T09:46:00Z"/>
                <w:rFonts w:eastAsia="Times New Roman"/>
                <w:color w:val="000000"/>
                <w:sz w:val="20"/>
              </w:rPr>
            </w:pPr>
            <w:ins w:id="3179" w:author="Gary Sullivan" w:date="2018-10-06T09:46:00Z">
              <w:r w:rsidRPr="00476CED">
                <w:rPr>
                  <w:rFonts w:eastAsia="Times New Roman"/>
                  <w:color w:val="000000"/>
                  <w:sz w:val="20"/>
                </w:rPr>
                <w:t>1.3%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80" w:author="Gary Sullivan" w:date="2018-10-06T09:46:00Z"/>
                <w:rFonts w:eastAsia="Times New Roman"/>
                <w:sz w:val="20"/>
              </w:rPr>
            </w:pPr>
            <w:ins w:id="3181" w:author="Gary Sullivan" w:date="2018-10-06T09:46:00Z">
              <w:r w:rsidRPr="00476CED">
                <w:rPr>
                  <w:rFonts w:eastAsia="Times New Roman"/>
                  <w:sz w:val="20"/>
                </w:rPr>
                <w:t>102%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82" w:author="Gary Sullivan" w:date="2018-10-06T09:46:00Z"/>
                <w:rFonts w:eastAsia="Times New Roman"/>
                <w:sz w:val="20"/>
              </w:rPr>
            </w:pPr>
            <w:ins w:id="3183" w:author="Gary Sullivan" w:date="2018-10-06T09:46:00Z">
              <w:r w:rsidRPr="00476CED">
                <w:rPr>
                  <w:rFonts w:eastAsia="Times New Roman"/>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84" w:author="Gary Sullivan" w:date="2018-10-06T09:46:00Z"/>
                <w:rFonts w:eastAsia="Times New Roman"/>
                <w:sz w:val="20"/>
              </w:rPr>
            </w:pPr>
            <w:ins w:id="3185"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86" w:author="Gary Sullivan" w:date="2018-10-06T09:46:00Z"/>
                <w:rFonts w:eastAsia="Times New Roman"/>
                <w:sz w:val="20"/>
              </w:rPr>
            </w:pPr>
            <w:ins w:id="3187" w:author="Gary Sullivan" w:date="2018-10-06T09:46:00Z">
              <w:r w:rsidRPr="00476CED">
                <w:rPr>
                  <w:rFonts w:eastAsia="Times New Roman"/>
                  <w:sz w:val="20"/>
                </w:rPr>
                <w:t>1.0%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88" w:author="Gary Sullivan" w:date="2018-10-06T09:46:00Z"/>
                <w:rFonts w:eastAsia="Times New Roman"/>
                <w:sz w:val="20"/>
              </w:rPr>
            </w:pPr>
            <w:ins w:id="3189" w:author="Gary Sullivan" w:date="2018-10-06T09:46:00Z">
              <w:r w:rsidRPr="00476CED">
                <w:rPr>
                  <w:rFonts w:eastAsia="Times New Roman"/>
                  <w:sz w:val="20"/>
                </w:rPr>
                <w:t>1.1%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90" w:author="Gary Sullivan" w:date="2018-10-06T09:46:00Z"/>
                <w:rFonts w:eastAsia="Times New Roman"/>
                <w:sz w:val="20"/>
              </w:rPr>
            </w:pPr>
            <w:ins w:id="3191"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92" w:author="Gary Sullivan" w:date="2018-10-06T09:46:00Z"/>
                <w:rFonts w:eastAsia="Times New Roman"/>
                <w:sz w:val="20"/>
              </w:rPr>
            </w:pPr>
            <w:ins w:id="3193" w:author="Gary Sullivan" w:date="2018-10-06T09:46:00Z">
              <w:r w:rsidRPr="00476CED">
                <w:rPr>
                  <w:rFonts w:eastAsia="Times New Roman"/>
                  <w:sz w:val="20"/>
                </w:rPr>
                <w:t>102%</w:t>
              </w:r>
            </w:ins>
          </w:p>
        </w:tc>
      </w:tr>
      <w:tr w:rsidR="00476CED" w:rsidRPr="00476CED" w:rsidTr="00476CED">
        <w:trPr>
          <w:trHeight w:val="240"/>
          <w:ins w:id="3194"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195" w:author="Gary Sullivan" w:date="2018-10-06T09:46:00Z"/>
                <w:rFonts w:eastAsia="Times New Roman"/>
                <w:color w:val="000000"/>
                <w:sz w:val="20"/>
              </w:rPr>
            </w:pPr>
            <w:ins w:id="3196" w:author="Gary Sullivan" w:date="2018-10-06T09:46:00Z">
              <w:r w:rsidRPr="00476CED">
                <w:rPr>
                  <w:rFonts w:eastAsia="Times New Roman"/>
                  <w:color w:val="000000"/>
                  <w:sz w:val="20"/>
                </w:rPr>
                <w:t>CE11.1.7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97" w:author="Gary Sullivan" w:date="2018-10-06T09:46:00Z"/>
                <w:rFonts w:eastAsia="Times New Roman"/>
                <w:sz w:val="20"/>
              </w:rPr>
            </w:pPr>
            <w:ins w:id="3198"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199" w:author="Gary Sullivan" w:date="2018-10-06T09:46:00Z"/>
                <w:rFonts w:eastAsia="Times New Roman"/>
                <w:sz w:val="20"/>
              </w:rPr>
            </w:pPr>
            <w:ins w:id="3200" w:author="Gary Sullivan" w:date="2018-10-06T09:46:00Z">
              <w:r w:rsidRPr="00476CED">
                <w:rPr>
                  <w:rFonts w:eastAsia="Times New Roman"/>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01" w:author="Gary Sullivan" w:date="2018-10-06T09:46:00Z"/>
                <w:rFonts w:eastAsia="Times New Roman"/>
                <w:sz w:val="20"/>
              </w:rPr>
            </w:pPr>
            <w:ins w:id="3202" w:author="Gary Sullivan" w:date="2018-10-06T09:46:00Z">
              <w:r w:rsidRPr="00476CED">
                <w:rPr>
                  <w:rFonts w:eastAsia="Times New Roman"/>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03" w:author="Gary Sullivan" w:date="2018-10-06T09:46:00Z"/>
                <w:rFonts w:eastAsia="Times New Roman"/>
                <w:sz w:val="20"/>
              </w:rPr>
            </w:pPr>
            <w:ins w:id="3204" w:author="Gary Sullivan" w:date="2018-10-06T09:46:00Z">
              <w:r w:rsidRPr="00476CED">
                <w:rPr>
                  <w:rFonts w:eastAsia="Times New Roman"/>
                  <w:sz w:val="20"/>
                </w:rPr>
                <w:t> 102%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05" w:author="Gary Sullivan" w:date="2018-10-06T09:46:00Z"/>
                <w:rFonts w:eastAsia="Times New Roman"/>
                <w:sz w:val="20"/>
              </w:rPr>
            </w:pPr>
            <w:ins w:id="3206" w:author="Gary Sullivan" w:date="2018-10-06T09:46:00Z">
              <w:r w:rsidRPr="00476CED">
                <w:rPr>
                  <w:rFonts w:eastAsia="Times New Roman"/>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07" w:author="Gary Sullivan" w:date="2018-10-06T09:46:00Z"/>
                <w:rFonts w:eastAsia="Times New Roman"/>
                <w:sz w:val="20"/>
              </w:rPr>
            </w:pPr>
            <w:ins w:id="3208"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09" w:author="Gary Sullivan" w:date="2018-10-06T09:46:00Z"/>
                <w:rFonts w:eastAsia="Times New Roman"/>
                <w:sz w:val="20"/>
              </w:rPr>
            </w:pPr>
            <w:ins w:id="3210" w:author="Gary Sullivan" w:date="2018-10-06T09:46:00Z">
              <w:r w:rsidRPr="00476CED">
                <w:rPr>
                  <w:rFonts w:eastAsia="Times New Roman"/>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11" w:author="Gary Sullivan" w:date="2018-10-06T09:46:00Z"/>
                <w:rFonts w:eastAsia="Times New Roman"/>
                <w:sz w:val="20"/>
              </w:rPr>
            </w:pPr>
            <w:ins w:id="3212" w:author="Gary Sullivan" w:date="2018-10-06T09:46:00Z">
              <w:r w:rsidRPr="00476CED">
                <w:rPr>
                  <w:rFonts w:eastAsia="Times New Roman"/>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13" w:author="Gary Sullivan" w:date="2018-10-06T09:46:00Z"/>
                <w:rFonts w:eastAsia="Times New Roman"/>
                <w:sz w:val="20"/>
              </w:rPr>
            </w:pPr>
            <w:ins w:id="3214"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15" w:author="Gary Sullivan" w:date="2018-10-06T09:46:00Z"/>
                <w:rFonts w:eastAsia="Times New Roman"/>
                <w:sz w:val="20"/>
              </w:rPr>
            </w:pPr>
            <w:ins w:id="3216" w:author="Gary Sullivan" w:date="2018-10-06T09:46:00Z">
              <w:r w:rsidRPr="00476CED">
                <w:rPr>
                  <w:rFonts w:eastAsia="Times New Roman"/>
                  <w:sz w:val="20"/>
                </w:rPr>
                <w:t>102%</w:t>
              </w:r>
            </w:ins>
          </w:p>
        </w:tc>
      </w:tr>
      <w:tr w:rsidR="00476CED" w:rsidRPr="00476CED" w:rsidTr="00476CED">
        <w:trPr>
          <w:trHeight w:val="206"/>
          <w:ins w:id="3217"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218" w:author="Gary Sullivan" w:date="2018-10-06T09:46:00Z"/>
                <w:rFonts w:eastAsia="Times New Roman"/>
                <w:color w:val="000000"/>
                <w:sz w:val="20"/>
              </w:rPr>
            </w:pPr>
            <w:ins w:id="3219" w:author="Gary Sullivan" w:date="2018-10-06T09:46:00Z">
              <w:r w:rsidRPr="00476CED">
                <w:rPr>
                  <w:rFonts w:eastAsia="Times New Roman"/>
                  <w:color w:val="000000"/>
                  <w:sz w:val="20"/>
                </w:rPr>
                <w:t>CE11.1.8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20" w:author="Gary Sullivan" w:date="2018-10-06T09:46:00Z"/>
                <w:rFonts w:eastAsia="Times New Roman"/>
                <w:sz w:val="20"/>
              </w:rPr>
            </w:pPr>
            <w:ins w:id="3221"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22" w:author="Gary Sullivan" w:date="2018-10-06T09:46:00Z"/>
                <w:rFonts w:eastAsia="Times New Roman"/>
                <w:sz w:val="20"/>
              </w:rPr>
            </w:pPr>
            <w:ins w:id="3223"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24" w:author="Gary Sullivan" w:date="2018-10-06T09:46:00Z"/>
                <w:rFonts w:eastAsia="Times New Roman"/>
                <w:sz w:val="20"/>
              </w:rPr>
            </w:pPr>
            <w:ins w:id="3225"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26" w:author="Gary Sullivan" w:date="2018-10-06T09:46:00Z"/>
                <w:rFonts w:eastAsia="Times New Roman"/>
                <w:sz w:val="20"/>
              </w:rPr>
            </w:pPr>
            <w:ins w:id="3227"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28" w:author="Gary Sullivan" w:date="2018-10-06T09:46:00Z"/>
                <w:rFonts w:eastAsia="Times New Roman"/>
                <w:sz w:val="20"/>
              </w:rPr>
            </w:pPr>
            <w:ins w:id="3229" w:author="Gary Sullivan" w:date="2018-10-06T09:46:00Z">
              <w:r w:rsidRPr="00476CED">
                <w:rPr>
                  <w:rFonts w:eastAsia="Times New Roman"/>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30" w:author="Gary Sullivan" w:date="2018-10-06T09:46:00Z"/>
                <w:rFonts w:eastAsia="Times New Roman"/>
                <w:sz w:val="20"/>
              </w:rPr>
            </w:pPr>
            <w:ins w:id="3231"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32" w:author="Gary Sullivan" w:date="2018-10-06T09:46:00Z"/>
                <w:rFonts w:eastAsia="Times New Roman"/>
                <w:sz w:val="20"/>
              </w:rPr>
            </w:pPr>
            <w:ins w:id="3233"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34" w:author="Gary Sullivan" w:date="2018-10-06T09:46:00Z"/>
                <w:rFonts w:eastAsia="Times New Roman"/>
                <w:sz w:val="20"/>
              </w:rPr>
            </w:pPr>
            <w:ins w:id="3235"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36" w:author="Gary Sullivan" w:date="2018-10-06T09:46:00Z"/>
                <w:rFonts w:eastAsia="Times New Roman"/>
                <w:sz w:val="20"/>
              </w:rPr>
            </w:pPr>
            <w:ins w:id="3237" w:author="Gary Sullivan" w:date="2018-10-06T09:46:00Z">
              <w:r w:rsidRPr="00476CED">
                <w:rPr>
                  <w:rFonts w:eastAsia="Times New Roman"/>
                  <w:sz w:val="20"/>
                </w:rPr>
                <w:t>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38" w:author="Gary Sullivan" w:date="2018-10-06T09:46:00Z"/>
                <w:rFonts w:eastAsia="Times New Roman"/>
                <w:sz w:val="20"/>
              </w:rPr>
            </w:pPr>
            <w:ins w:id="3239" w:author="Gary Sullivan" w:date="2018-10-06T09:46:00Z">
              <w:r w:rsidRPr="00476CED">
                <w:rPr>
                  <w:rFonts w:eastAsia="Times New Roman"/>
                  <w:sz w:val="20"/>
                </w:rPr>
                <w:t>101%</w:t>
              </w:r>
            </w:ins>
          </w:p>
        </w:tc>
      </w:tr>
      <w:tr w:rsidR="00476CED" w:rsidRPr="00476CED" w:rsidTr="00476CED">
        <w:trPr>
          <w:trHeight w:val="260"/>
          <w:ins w:id="3240"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241" w:author="Gary Sullivan" w:date="2018-10-06T09:46:00Z"/>
                <w:rFonts w:eastAsia="Times New Roman"/>
                <w:color w:val="000000"/>
                <w:sz w:val="20"/>
              </w:rPr>
            </w:pPr>
            <w:ins w:id="3242" w:author="Gary Sullivan" w:date="2018-10-06T09:46:00Z">
              <w:r w:rsidRPr="00476CED">
                <w:rPr>
                  <w:rFonts w:eastAsia="Times New Roman"/>
                  <w:color w:val="000000"/>
                  <w:sz w:val="20"/>
                </w:rPr>
                <w:t>CE11.1.9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43" w:author="Gary Sullivan" w:date="2018-10-06T09:46:00Z"/>
                <w:rFonts w:eastAsia="Times New Roman"/>
                <w:sz w:val="20"/>
              </w:rPr>
            </w:pPr>
            <w:ins w:id="3244"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45" w:author="Gary Sullivan" w:date="2018-10-06T09:46:00Z"/>
                <w:rFonts w:eastAsia="Times New Roman"/>
                <w:sz w:val="20"/>
              </w:rPr>
            </w:pPr>
            <w:ins w:id="3246" w:author="Gary Sullivan" w:date="2018-10-06T09:46:00Z">
              <w:r w:rsidRPr="00476CED">
                <w:rPr>
                  <w:rFonts w:eastAsia="Times New Roman"/>
                  <w:sz w:val="20"/>
                </w:rPr>
                <w:t>-0.6%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47" w:author="Gary Sullivan" w:date="2018-10-06T09:46:00Z"/>
                <w:rFonts w:eastAsia="Times New Roman"/>
                <w:sz w:val="20"/>
              </w:rPr>
            </w:pPr>
            <w:ins w:id="3248" w:author="Gary Sullivan" w:date="2018-10-06T09:46:00Z">
              <w:r w:rsidRPr="00476CED">
                <w:rPr>
                  <w:rFonts w:eastAsia="Times New Roman"/>
                  <w:sz w:val="20"/>
                </w:rPr>
                <w:t>-0.6%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49" w:author="Gary Sullivan" w:date="2018-10-06T09:46:00Z"/>
                <w:rFonts w:eastAsia="Times New Roman"/>
                <w:sz w:val="20"/>
              </w:rPr>
            </w:pPr>
            <w:ins w:id="3250" w:author="Gary Sullivan" w:date="2018-10-06T09:46:00Z">
              <w:r w:rsidRPr="00476CED">
                <w:rPr>
                  <w:rFonts w:eastAsia="Times New Roman"/>
                  <w:sz w:val="20"/>
                </w:rPr>
                <w:t>103%*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51" w:author="Gary Sullivan" w:date="2018-10-06T09:46:00Z"/>
                <w:rFonts w:eastAsia="Times New Roman"/>
                <w:sz w:val="20"/>
              </w:rPr>
            </w:pPr>
            <w:ins w:id="3252" w:author="Gary Sullivan" w:date="2018-10-06T09:46:00Z">
              <w:r w:rsidRPr="00476CED">
                <w:rPr>
                  <w:rFonts w:eastAsia="Times New Roman"/>
                  <w:sz w:val="20"/>
                </w:rPr>
                <w:t>103%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53" w:author="Gary Sullivan" w:date="2018-10-06T09:46:00Z"/>
                <w:rFonts w:eastAsia="Times New Roman"/>
                <w:sz w:val="20"/>
              </w:rPr>
            </w:pPr>
            <w:ins w:id="3254"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55" w:author="Gary Sullivan" w:date="2018-10-06T09:46:00Z"/>
                <w:rFonts w:eastAsia="Times New Roman"/>
                <w:sz w:val="20"/>
              </w:rPr>
            </w:pPr>
            <w:ins w:id="3256" w:author="Gary Sullivan" w:date="2018-10-06T09:46:00Z">
              <w:r w:rsidRPr="00476CED">
                <w:rPr>
                  <w:rFonts w:eastAsia="Times New Roman"/>
                  <w:sz w:val="20"/>
                </w:rPr>
                <w:t>-1.8%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57" w:author="Gary Sullivan" w:date="2018-10-06T09:46:00Z"/>
                <w:rFonts w:eastAsia="Times New Roman"/>
                <w:sz w:val="20"/>
              </w:rPr>
            </w:pPr>
            <w:ins w:id="3258" w:author="Gary Sullivan" w:date="2018-10-06T09:46:00Z">
              <w:r w:rsidRPr="00476CED">
                <w:rPr>
                  <w:rFonts w:eastAsia="Times New Roman"/>
                  <w:sz w:val="20"/>
                </w:rPr>
                <w:t>-2.1%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59" w:author="Gary Sullivan" w:date="2018-10-06T09:46:00Z"/>
                <w:rFonts w:eastAsia="Times New Roman"/>
                <w:sz w:val="20"/>
              </w:rPr>
            </w:pPr>
            <w:ins w:id="3260" w:author="Gary Sullivan" w:date="2018-10-06T09:46:00Z">
              <w:r w:rsidRPr="00476CED">
                <w:rPr>
                  <w:rFonts w:eastAsia="Times New Roman"/>
                  <w:sz w:val="20"/>
                </w:rPr>
                <w:t>98%*</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61" w:author="Gary Sullivan" w:date="2018-10-06T09:46:00Z"/>
                <w:rFonts w:eastAsia="Times New Roman"/>
                <w:sz w:val="20"/>
              </w:rPr>
            </w:pPr>
            <w:ins w:id="3262" w:author="Gary Sullivan" w:date="2018-10-06T09:46:00Z">
              <w:r w:rsidRPr="00476CED">
                <w:rPr>
                  <w:rFonts w:eastAsia="Times New Roman"/>
                  <w:sz w:val="20"/>
                </w:rPr>
                <w:t>104%</w:t>
              </w:r>
            </w:ins>
          </w:p>
        </w:tc>
      </w:tr>
      <w:tr w:rsidR="00476CED" w:rsidRPr="00476CED" w:rsidTr="00476CED">
        <w:trPr>
          <w:trHeight w:val="240"/>
          <w:ins w:id="3263"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264" w:author="Gary Sullivan" w:date="2018-10-06T09:46:00Z"/>
                <w:rFonts w:eastAsia="Times New Roman"/>
                <w:color w:val="000000"/>
                <w:sz w:val="20"/>
              </w:rPr>
            </w:pPr>
            <w:ins w:id="3265" w:author="Gary Sullivan" w:date="2018-10-06T09:46:00Z">
              <w:r w:rsidRPr="00476CED">
                <w:rPr>
                  <w:rFonts w:eastAsia="Times New Roman"/>
                  <w:color w:val="000000"/>
                  <w:sz w:val="20"/>
                </w:rPr>
                <w:t>CE11.1.10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66" w:author="Gary Sullivan" w:date="2018-10-06T09:46:00Z"/>
                <w:rFonts w:eastAsia="Times New Roman"/>
                <w:sz w:val="20"/>
              </w:rPr>
            </w:pPr>
            <w:ins w:id="3267"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68" w:author="Gary Sullivan" w:date="2018-10-06T09:46:00Z"/>
                <w:rFonts w:eastAsia="Times New Roman"/>
                <w:sz w:val="20"/>
              </w:rPr>
            </w:pPr>
            <w:ins w:id="3269" w:author="Gary Sullivan" w:date="2018-10-06T09:46:00Z">
              <w:r w:rsidRPr="00476CED">
                <w:rPr>
                  <w:rFonts w:eastAsia="Times New Roman"/>
                  <w:sz w:val="20"/>
                </w:rPr>
                <w:t>-0.7%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70" w:author="Gary Sullivan" w:date="2018-10-06T09:46:00Z"/>
                <w:rFonts w:eastAsia="Times New Roman"/>
                <w:sz w:val="20"/>
              </w:rPr>
            </w:pPr>
            <w:ins w:id="3271" w:author="Gary Sullivan" w:date="2018-10-06T09:46:00Z">
              <w:r w:rsidRPr="00476CED">
                <w:rPr>
                  <w:rFonts w:eastAsia="Times New Roman"/>
                  <w:sz w:val="20"/>
                </w:rPr>
                <w:t>-0.6%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72" w:author="Gary Sullivan" w:date="2018-10-06T09:46:00Z"/>
                <w:rFonts w:eastAsia="Times New Roman"/>
                <w:sz w:val="20"/>
              </w:rPr>
            </w:pPr>
            <w:ins w:id="3273" w:author="Gary Sullivan" w:date="2018-10-06T09:46:00Z">
              <w:r w:rsidRPr="00476CED">
                <w:rPr>
                  <w:rFonts w:eastAsia="Times New Roman"/>
                  <w:sz w:val="20"/>
                </w:rPr>
                <w:t> 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74" w:author="Gary Sullivan" w:date="2018-10-06T09:46:00Z"/>
                <w:rFonts w:eastAsia="Times New Roman"/>
                <w:sz w:val="20"/>
              </w:rPr>
            </w:pPr>
            <w:ins w:id="3275" w:author="Gary Sullivan" w:date="2018-10-06T09:46:00Z">
              <w:r w:rsidRPr="00476CED">
                <w:rPr>
                  <w:rFonts w:eastAsia="Times New Roman"/>
                  <w:sz w:val="20"/>
                </w:rPr>
                <w:t>100%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76" w:author="Gary Sullivan" w:date="2018-10-06T09:46:00Z"/>
                <w:rFonts w:eastAsia="Times New Roman"/>
                <w:sz w:val="20"/>
              </w:rPr>
            </w:pPr>
            <w:ins w:id="3277"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78" w:author="Gary Sullivan" w:date="2018-10-06T09:46:00Z"/>
                <w:rFonts w:eastAsia="Times New Roman"/>
                <w:sz w:val="20"/>
              </w:rPr>
            </w:pPr>
            <w:ins w:id="3279" w:author="Gary Sullivan" w:date="2018-10-06T09:46:00Z">
              <w:r w:rsidRPr="00476CED">
                <w:rPr>
                  <w:rFonts w:eastAsia="Times New Roman"/>
                  <w:sz w:val="20"/>
                </w:rPr>
                <w:t>-1.1%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80" w:author="Gary Sullivan" w:date="2018-10-06T09:46:00Z"/>
                <w:rFonts w:eastAsia="Times New Roman"/>
                <w:sz w:val="20"/>
              </w:rPr>
            </w:pPr>
            <w:ins w:id="3281" w:author="Gary Sullivan" w:date="2018-10-06T09:46:00Z">
              <w:r w:rsidRPr="00476CED">
                <w:rPr>
                  <w:rFonts w:eastAsia="Times New Roman"/>
                  <w:sz w:val="20"/>
                </w:rPr>
                <w:t>-1.2%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82" w:author="Gary Sullivan" w:date="2018-10-06T09:46:00Z"/>
                <w:rFonts w:eastAsia="Times New Roman"/>
                <w:sz w:val="20"/>
              </w:rPr>
            </w:pPr>
            <w:ins w:id="3283" w:author="Gary Sullivan" w:date="2018-10-06T09:46:00Z">
              <w:r w:rsidRPr="00476CED">
                <w:rPr>
                  <w:rFonts w:eastAsia="Times New Roman"/>
                  <w:sz w:val="20"/>
                </w:rPr>
                <w:t> 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84" w:author="Gary Sullivan" w:date="2018-10-06T09:46:00Z"/>
                <w:rFonts w:eastAsia="Times New Roman"/>
                <w:sz w:val="20"/>
              </w:rPr>
            </w:pPr>
            <w:ins w:id="3285" w:author="Gary Sullivan" w:date="2018-10-06T09:46:00Z">
              <w:r w:rsidRPr="00476CED">
                <w:rPr>
                  <w:rFonts w:eastAsia="Times New Roman"/>
                  <w:sz w:val="20"/>
                </w:rPr>
                <w:t>103%</w:t>
              </w:r>
            </w:ins>
          </w:p>
        </w:tc>
      </w:tr>
      <w:tr w:rsidR="00476CED" w:rsidRPr="00476CED" w:rsidTr="00476CED">
        <w:trPr>
          <w:trHeight w:val="240"/>
          <w:ins w:id="3286"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287" w:author="Gary Sullivan" w:date="2018-10-06T09:46:00Z"/>
                <w:rFonts w:eastAsia="Times New Roman"/>
                <w:color w:val="000000"/>
                <w:sz w:val="20"/>
              </w:rPr>
            </w:pPr>
            <w:ins w:id="3288" w:author="Gary Sullivan" w:date="2018-10-06T09:46:00Z">
              <w:r w:rsidRPr="00476CED">
                <w:rPr>
                  <w:rFonts w:eastAsia="Times New Roman"/>
                  <w:color w:val="000000"/>
                  <w:sz w:val="20"/>
                </w:rPr>
                <w:t>CE11.1.11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89" w:author="Gary Sullivan" w:date="2018-10-06T09:46:00Z"/>
                <w:rFonts w:eastAsia="Times New Roman"/>
                <w:sz w:val="20"/>
              </w:rPr>
            </w:pPr>
            <w:ins w:id="3290"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91" w:author="Gary Sullivan" w:date="2018-10-06T09:46:00Z"/>
                <w:rFonts w:eastAsia="Times New Roman"/>
                <w:sz w:val="20"/>
              </w:rPr>
            </w:pPr>
            <w:ins w:id="3292" w:author="Gary Sullivan" w:date="2018-10-06T09:46:00Z">
              <w:r w:rsidRPr="00476CED">
                <w:rPr>
                  <w:rFonts w:eastAsia="Times New Roman"/>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93" w:author="Gary Sullivan" w:date="2018-10-06T09:46:00Z"/>
                <w:rFonts w:eastAsia="Times New Roman"/>
                <w:sz w:val="20"/>
              </w:rPr>
            </w:pPr>
            <w:ins w:id="3294" w:author="Gary Sullivan" w:date="2018-10-06T09:46:00Z">
              <w:r w:rsidRPr="00476CED">
                <w:rPr>
                  <w:rFonts w:eastAsia="Times New Roman"/>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95" w:author="Gary Sullivan" w:date="2018-10-06T09:46:00Z"/>
                <w:rFonts w:eastAsia="Times New Roman"/>
                <w:sz w:val="20"/>
              </w:rPr>
            </w:pPr>
            <w:ins w:id="3296" w:author="Gary Sullivan" w:date="2018-10-06T09:46:00Z">
              <w:r w:rsidRPr="00476CED">
                <w:rPr>
                  <w:rFonts w:eastAsia="Times New Roman"/>
                  <w:sz w:val="20"/>
                </w:rPr>
                <w:t>103%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97" w:author="Gary Sullivan" w:date="2018-10-06T09:46:00Z"/>
                <w:rFonts w:eastAsia="Times New Roman"/>
                <w:sz w:val="20"/>
              </w:rPr>
            </w:pPr>
            <w:ins w:id="3298" w:author="Gary Sullivan" w:date="2018-10-06T09:46:00Z">
              <w:r w:rsidRPr="00476CED">
                <w:rPr>
                  <w:rFonts w:eastAsia="Times New Roman"/>
                  <w:sz w:val="20"/>
                </w:rPr>
                <w:t>102%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299" w:author="Gary Sullivan" w:date="2018-10-06T09:46:00Z"/>
                <w:rFonts w:eastAsia="Times New Roman"/>
                <w:sz w:val="20"/>
              </w:rPr>
            </w:pPr>
            <w:ins w:id="3300" w:author="Gary Sullivan" w:date="2018-10-06T09:46:00Z">
              <w:r w:rsidRPr="00476CED">
                <w:rPr>
                  <w:rFonts w:eastAsia="Times New Roman"/>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01" w:author="Gary Sullivan" w:date="2018-10-06T09:46:00Z"/>
                <w:rFonts w:eastAsia="Times New Roman"/>
                <w:sz w:val="20"/>
              </w:rPr>
            </w:pPr>
            <w:ins w:id="3302" w:author="Gary Sullivan" w:date="2018-10-06T09:46:00Z">
              <w:r w:rsidRPr="00476CED">
                <w:rPr>
                  <w:rFonts w:eastAsia="Times New Roman"/>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03" w:author="Gary Sullivan" w:date="2018-10-06T09:46:00Z"/>
                <w:rFonts w:eastAsia="Times New Roman"/>
                <w:sz w:val="20"/>
              </w:rPr>
            </w:pPr>
            <w:ins w:id="3304" w:author="Gary Sullivan" w:date="2018-10-06T09:46:00Z">
              <w:r w:rsidRPr="00476CED">
                <w:rPr>
                  <w:rFonts w:eastAsia="Times New Roman"/>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05" w:author="Gary Sullivan" w:date="2018-10-06T09:46:00Z"/>
                <w:rFonts w:eastAsia="Times New Roman"/>
                <w:sz w:val="20"/>
              </w:rPr>
            </w:pPr>
            <w:ins w:id="3306" w:author="Gary Sullivan" w:date="2018-10-06T09:46:00Z">
              <w:r w:rsidRPr="00476CED">
                <w:rPr>
                  <w:rFonts w:eastAsia="Times New Roman"/>
                  <w:sz w:val="20"/>
                </w:rPr>
                <w:t>96%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07" w:author="Gary Sullivan" w:date="2018-10-06T09:46:00Z"/>
                <w:rFonts w:eastAsia="Times New Roman"/>
                <w:sz w:val="20"/>
              </w:rPr>
            </w:pPr>
            <w:ins w:id="3308" w:author="Gary Sullivan" w:date="2018-10-06T09:46:00Z">
              <w:r w:rsidRPr="00476CED">
                <w:rPr>
                  <w:rFonts w:eastAsia="Times New Roman"/>
                  <w:sz w:val="20"/>
                </w:rPr>
                <w:t>104%</w:t>
              </w:r>
            </w:ins>
          </w:p>
        </w:tc>
      </w:tr>
    </w:tbl>
    <w:p w:rsidR="00476CED" w:rsidRPr="00476CED" w:rsidRDefault="00476CED" w:rsidP="00476CED">
      <w:pPr>
        <w:rPr>
          <w:ins w:id="3309" w:author="Gary Sullivan" w:date="2018-10-06T09:46:00Z"/>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ins w:id="3310" w:author="Gary Sullivan" w:date="2018-10-06T09:46:00Z"/>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311" w:author="Gary Sullivan" w:date="2018-10-06T09:46:00Z"/>
                <w:rFonts w:eastAsia="Times New Roman"/>
                <w:b/>
                <w:sz w:val="20"/>
              </w:rPr>
            </w:pPr>
            <w:ins w:id="3312" w:author="Gary Sullivan" w:date="2018-10-06T09:46:00Z">
              <w:r w:rsidRPr="00476CED">
                <w:rPr>
                  <w:rFonts w:eastAsia="Times New Roman"/>
                  <w:b/>
                  <w:sz w:val="20"/>
                </w:rPr>
                <w:t> </w:t>
              </w:r>
            </w:ins>
          </w:p>
          <w:p w:rsidR="00476CED" w:rsidRPr="00476CED" w:rsidRDefault="00476CED" w:rsidP="00476CED">
            <w:pPr>
              <w:rPr>
                <w:ins w:id="3313" w:author="Gary Sullivan" w:date="2018-10-06T09:46:00Z"/>
                <w:rFonts w:eastAsia="Times New Roman"/>
                <w:b/>
                <w:sz w:val="20"/>
              </w:rPr>
            </w:pPr>
            <w:ins w:id="3314" w:author="Gary Sullivan" w:date="2018-10-06T09:46:00Z">
              <w:r w:rsidRPr="00476CED">
                <w:rPr>
                  <w:rFonts w:eastAsia="Times New Roman"/>
                  <w:b/>
                  <w:sz w:val="20"/>
                </w:rPr>
                <w:t>Test</w:t>
              </w:r>
            </w:ins>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15" w:author="Gary Sullivan" w:date="2018-10-06T09:46:00Z"/>
                <w:rFonts w:ascii="Arial" w:eastAsia="Times New Roman" w:hAnsi="Arial" w:cs="Arial"/>
                <w:b/>
                <w:sz w:val="20"/>
              </w:rPr>
            </w:pPr>
            <w:ins w:id="3316" w:author="Gary Sullivan" w:date="2018-10-06T09:46:00Z">
              <w:r w:rsidRPr="00476CED">
                <w:rPr>
                  <w:rFonts w:ascii="Arial" w:eastAsia="Times New Roman" w:hAnsi="Arial" w:cs="Arial"/>
                  <w:b/>
                  <w:sz w:val="20"/>
                </w:rPr>
                <w:t>LD-B</w:t>
              </w:r>
            </w:ins>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17" w:author="Gary Sullivan" w:date="2018-10-06T09:46:00Z"/>
                <w:rFonts w:ascii="Arial" w:eastAsia="Times New Roman" w:hAnsi="Arial" w:cs="Arial"/>
                <w:b/>
                <w:sz w:val="20"/>
              </w:rPr>
            </w:pPr>
            <w:ins w:id="3318" w:author="Gary Sullivan" w:date="2018-10-06T09:46:00Z">
              <w:r w:rsidRPr="00476CED">
                <w:rPr>
                  <w:rFonts w:ascii="Arial" w:eastAsia="Times New Roman" w:hAnsi="Arial" w:cs="Arial"/>
                  <w:b/>
                  <w:sz w:val="20"/>
                </w:rPr>
                <w:t>LD-P</w:t>
              </w:r>
            </w:ins>
          </w:p>
        </w:tc>
      </w:tr>
      <w:tr w:rsidR="00476CED" w:rsidRPr="00476CED" w:rsidTr="00476CED">
        <w:trPr>
          <w:trHeight w:val="530"/>
          <w:ins w:id="3319" w:author="Gary Sullivan" w:date="2018-10-06T09:46:00Z"/>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320" w:author="Gary Sullivan" w:date="2018-10-06T09:46:00Z"/>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21" w:author="Gary Sullivan" w:date="2018-10-06T09:46:00Z"/>
                <w:rFonts w:eastAsia="Times New Roman"/>
                <w:b/>
                <w:sz w:val="20"/>
              </w:rPr>
            </w:pPr>
            <w:ins w:id="3322"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23" w:author="Gary Sullivan" w:date="2018-10-06T09:46:00Z"/>
                <w:rFonts w:eastAsia="Times New Roman"/>
                <w:b/>
                <w:sz w:val="20"/>
              </w:rPr>
            </w:pPr>
            <w:ins w:id="3324"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25" w:author="Gary Sullivan" w:date="2018-10-06T09:46:00Z"/>
                <w:rFonts w:eastAsia="Times New Roman"/>
                <w:b/>
                <w:sz w:val="20"/>
              </w:rPr>
            </w:pPr>
            <w:ins w:id="3326"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27" w:author="Gary Sullivan" w:date="2018-10-06T09:46:00Z"/>
                <w:rFonts w:eastAsia="Times New Roman"/>
                <w:b/>
                <w:sz w:val="20"/>
              </w:rPr>
            </w:pPr>
            <w:proofErr w:type="spellStart"/>
            <w:ins w:id="3328"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29" w:author="Gary Sullivan" w:date="2018-10-06T09:46:00Z"/>
                <w:rFonts w:eastAsia="Times New Roman"/>
                <w:b/>
                <w:sz w:val="20"/>
              </w:rPr>
            </w:pPr>
            <w:proofErr w:type="spellStart"/>
            <w:ins w:id="3330" w:author="Gary Sullivan" w:date="2018-10-06T09:46:00Z">
              <w:r w:rsidRPr="00476CED">
                <w:rPr>
                  <w:rFonts w:eastAsia="Times New Roman"/>
                  <w:b/>
                  <w:sz w:val="20"/>
                </w:rPr>
                <w:t>DecT</w:t>
              </w:r>
              <w:proofErr w:type="spellEnd"/>
              <w:r w:rsidRPr="00476CED">
                <w:rPr>
                  <w:rFonts w:eastAsia="Times New Roman"/>
                  <w:b/>
                  <w:sz w:val="20"/>
                </w:rPr>
                <w:t xml:space="preserve">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31" w:author="Gary Sullivan" w:date="2018-10-06T09:46:00Z"/>
                <w:rFonts w:eastAsia="Times New Roman"/>
                <w:b/>
                <w:sz w:val="20"/>
              </w:rPr>
            </w:pPr>
            <w:ins w:id="3332"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33" w:author="Gary Sullivan" w:date="2018-10-06T09:46:00Z"/>
                <w:rFonts w:eastAsia="Times New Roman"/>
                <w:b/>
                <w:sz w:val="20"/>
              </w:rPr>
            </w:pPr>
            <w:ins w:id="3334"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35" w:author="Gary Sullivan" w:date="2018-10-06T09:46:00Z"/>
                <w:rFonts w:eastAsia="Times New Roman"/>
                <w:b/>
                <w:sz w:val="20"/>
              </w:rPr>
            </w:pPr>
            <w:ins w:id="3336"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37" w:author="Gary Sullivan" w:date="2018-10-06T09:46:00Z"/>
                <w:rFonts w:eastAsia="Times New Roman"/>
                <w:b/>
                <w:sz w:val="20"/>
              </w:rPr>
            </w:pPr>
            <w:proofErr w:type="spellStart"/>
            <w:ins w:id="3338"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39" w:author="Gary Sullivan" w:date="2018-10-06T09:46:00Z"/>
                <w:rFonts w:eastAsia="Times New Roman"/>
                <w:b/>
                <w:sz w:val="20"/>
              </w:rPr>
            </w:pPr>
            <w:proofErr w:type="spellStart"/>
            <w:ins w:id="3340" w:author="Gary Sullivan" w:date="2018-10-06T09:46:00Z">
              <w:r w:rsidRPr="00476CED">
                <w:rPr>
                  <w:rFonts w:eastAsia="Times New Roman"/>
                  <w:b/>
                  <w:sz w:val="20"/>
                </w:rPr>
                <w:t>DecT</w:t>
              </w:r>
              <w:proofErr w:type="spellEnd"/>
              <w:r w:rsidRPr="00476CED">
                <w:rPr>
                  <w:rFonts w:eastAsia="Times New Roman"/>
                  <w:b/>
                  <w:sz w:val="20"/>
                </w:rPr>
                <w:t xml:space="preserve"> (%)</w:t>
              </w:r>
            </w:ins>
          </w:p>
        </w:tc>
      </w:tr>
      <w:tr w:rsidR="00476CED" w:rsidRPr="00476CED" w:rsidTr="00476CED">
        <w:trPr>
          <w:trHeight w:val="240"/>
          <w:ins w:id="3341" w:author="Gary Sullivan" w:date="2018-10-06T09:46: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342" w:author="Gary Sullivan" w:date="2018-10-06T09:46:00Z"/>
                <w:rFonts w:eastAsia="Times New Roman"/>
                <w:sz w:val="20"/>
              </w:rPr>
            </w:pPr>
            <w:ins w:id="3343" w:author="Gary Sullivan" w:date="2018-10-06T09:46:00Z">
              <w:r w:rsidRPr="00476CED">
                <w:rPr>
                  <w:rFonts w:eastAsia="Times New Roman"/>
                  <w:sz w:val="20"/>
                </w:rPr>
                <w:t>CE11.1.1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44" w:author="Gary Sullivan" w:date="2018-10-06T09:46:00Z"/>
                <w:rFonts w:eastAsia="Times New Roman"/>
                <w:sz w:val="20"/>
              </w:rPr>
            </w:pPr>
            <w:ins w:id="3345"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46" w:author="Gary Sullivan" w:date="2018-10-06T09:46:00Z"/>
                <w:rFonts w:eastAsia="Times New Roman"/>
                <w:sz w:val="20"/>
              </w:rPr>
            </w:pPr>
            <w:ins w:id="3347"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48" w:author="Gary Sullivan" w:date="2018-10-06T09:46:00Z"/>
                <w:rFonts w:eastAsia="Times New Roman"/>
                <w:sz w:val="20"/>
              </w:rPr>
            </w:pPr>
            <w:ins w:id="3349"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50" w:author="Gary Sullivan" w:date="2018-10-06T09:46:00Z"/>
                <w:rFonts w:eastAsia="Times New Roman"/>
                <w:sz w:val="20"/>
              </w:rPr>
            </w:pPr>
            <w:ins w:id="3351" w:author="Gary Sullivan" w:date="2018-10-06T09:46:00Z">
              <w:r w:rsidRPr="00476CED">
                <w:rPr>
                  <w:rFonts w:eastAsia="Times New Roman"/>
                  <w:sz w:val="20"/>
                </w:rPr>
                <w:t>101%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52" w:author="Gary Sullivan" w:date="2018-10-06T09:46:00Z"/>
                <w:rFonts w:eastAsia="Times New Roman"/>
                <w:sz w:val="20"/>
              </w:rPr>
            </w:pPr>
            <w:ins w:id="3353" w:author="Gary Sullivan" w:date="2018-10-06T09:46:00Z">
              <w:r w:rsidRPr="00476CED">
                <w:rPr>
                  <w:rFonts w:eastAsia="Times New Roman"/>
                  <w:sz w:val="20"/>
                </w:rPr>
                <w:t>100%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54" w:author="Gary Sullivan" w:date="2018-10-06T09:46:00Z"/>
                <w:rFonts w:eastAsia="Times New Roman"/>
                <w:sz w:val="20"/>
              </w:rPr>
            </w:pPr>
            <w:ins w:id="3355"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56" w:author="Gary Sullivan" w:date="2018-10-06T09:46:00Z"/>
                <w:rFonts w:eastAsia="Times New Roman"/>
                <w:sz w:val="20"/>
              </w:rPr>
            </w:pPr>
            <w:ins w:id="3357"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58" w:author="Gary Sullivan" w:date="2018-10-06T09:46:00Z"/>
                <w:rFonts w:eastAsia="Times New Roman"/>
                <w:sz w:val="20"/>
              </w:rPr>
            </w:pPr>
            <w:ins w:id="3359" w:author="Gary Sullivan" w:date="2018-10-06T09:46:00Z">
              <w:r w:rsidRPr="00476CED">
                <w:rPr>
                  <w:rFonts w:eastAsia="Times New Roman"/>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60" w:author="Gary Sullivan" w:date="2018-10-06T09:46:00Z"/>
                <w:rFonts w:eastAsia="Times New Roman"/>
                <w:sz w:val="20"/>
              </w:rPr>
            </w:pPr>
            <w:ins w:id="3361" w:author="Gary Sullivan" w:date="2018-10-06T09:46:00Z">
              <w:r w:rsidRPr="00476CED">
                <w:rPr>
                  <w:rFonts w:eastAsia="Times New Roman"/>
                  <w:sz w:val="20"/>
                </w:rPr>
                <w:t>102%*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62" w:author="Gary Sullivan" w:date="2018-10-06T09:46:00Z"/>
                <w:rFonts w:eastAsia="Times New Roman"/>
                <w:sz w:val="20"/>
              </w:rPr>
            </w:pPr>
            <w:ins w:id="3363" w:author="Gary Sullivan" w:date="2018-10-06T09:46:00Z">
              <w:r w:rsidRPr="00476CED">
                <w:rPr>
                  <w:rFonts w:eastAsia="Times New Roman"/>
                  <w:sz w:val="20"/>
                </w:rPr>
                <w:t>101%</w:t>
              </w:r>
            </w:ins>
          </w:p>
        </w:tc>
      </w:tr>
      <w:tr w:rsidR="00476CED" w:rsidRPr="00476CED" w:rsidTr="00476CED">
        <w:trPr>
          <w:trHeight w:val="240"/>
          <w:ins w:id="3364"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365" w:author="Gary Sullivan" w:date="2018-10-06T09:46:00Z"/>
                <w:rFonts w:eastAsia="Times New Roman"/>
                <w:color w:val="000000"/>
                <w:sz w:val="20"/>
              </w:rPr>
            </w:pPr>
            <w:ins w:id="3366" w:author="Gary Sullivan" w:date="2018-10-06T09:46:00Z">
              <w:r w:rsidRPr="00476CED">
                <w:rPr>
                  <w:rFonts w:eastAsia="Times New Roman"/>
                  <w:color w:val="000000"/>
                  <w:sz w:val="20"/>
                </w:rPr>
                <w:t>CE11.1.2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67" w:author="Gary Sullivan" w:date="2018-10-06T09:46:00Z"/>
                <w:rFonts w:eastAsia="Times New Roman"/>
                <w:sz w:val="20"/>
              </w:rPr>
            </w:pPr>
            <w:ins w:id="3368"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69" w:author="Gary Sullivan" w:date="2018-10-06T09:46:00Z"/>
                <w:rFonts w:eastAsia="Times New Roman"/>
                <w:sz w:val="20"/>
              </w:rPr>
            </w:pPr>
            <w:ins w:id="3370"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71" w:author="Gary Sullivan" w:date="2018-10-06T09:46:00Z"/>
                <w:rFonts w:eastAsia="Times New Roman"/>
                <w:sz w:val="20"/>
              </w:rPr>
            </w:pPr>
            <w:ins w:id="3372"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73" w:author="Gary Sullivan" w:date="2018-10-06T09:46:00Z"/>
                <w:rFonts w:eastAsia="Times New Roman"/>
                <w:sz w:val="20"/>
              </w:rPr>
            </w:pPr>
            <w:ins w:id="3374"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75" w:author="Gary Sullivan" w:date="2018-10-06T09:46:00Z"/>
                <w:rFonts w:eastAsia="Times New Roman"/>
                <w:sz w:val="20"/>
              </w:rPr>
            </w:pPr>
            <w:ins w:id="3376" w:author="Gary Sullivan" w:date="2018-10-06T09:46:00Z">
              <w:r w:rsidRPr="00476CED">
                <w:rPr>
                  <w:rFonts w:eastAsia="Times New Roman"/>
                  <w:sz w:val="20"/>
                </w:rPr>
                <w:t>101%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77" w:author="Gary Sullivan" w:date="2018-10-06T09:46:00Z"/>
                <w:rFonts w:eastAsia="Times New Roman"/>
                <w:sz w:val="20"/>
              </w:rPr>
            </w:pPr>
            <w:ins w:id="3378"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79" w:author="Gary Sullivan" w:date="2018-10-06T09:46:00Z"/>
                <w:rFonts w:eastAsia="Times New Roman"/>
                <w:sz w:val="20"/>
              </w:rPr>
            </w:pPr>
            <w:ins w:id="3380"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81" w:author="Gary Sullivan" w:date="2018-10-06T09:46:00Z"/>
                <w:rFonts w:eastAsia="Times New Roman"/>
                <w:sz w:val="20"/>
              </w:rPr>
            </w:pPr>
            <w:ins w:id="3382" w:author="Gary Sullivan" w:date="2018-10-06T09:46:00Z">
              <w:r w:rsidRPr="00476CED">
                <w:rPr>
                  <w:rFonts w:eastAsia="Times New Roman"/>
                  <w:color w:val="000000"/>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83" w:author="Gary Sullivan" w:date="2018-10-06T09:46:00Z"/>
                <w:rFonts w:eastAsia="Times New Roman"/>
                <w:sz w:val="20"/>
              </w:rPr>
            </w:pPr>
            <w:ins w:id="3384"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85" w:author="Gary Sullivan" w:date="2018-10-06T09:46:00Z"/>
                <w:rFonts w:eastAsia="Times New Roman"/>
                <w:sz w:val="20"/>
              </w:rPr>
            </w:pPr>
            <w:ins w:id="3386" w:author="Gary Sullivan" w:date="2018-10-06T09:46:00Z">
              <w:r w:rsidRPr="00476CED">
                <w:rPr>
                  <w:rFonts w:eastAsia="Times New Roman"/>
                  <w:color w:val="000000"/>
                  <w:sz w:val="20"/>
                </w:rPr>
                <w:t>101%</w:t>
              </w:r>
            </w:ins>
          </w:p>
        </w:tc>
      </w:tr>
      <w:tr w:rsidR="00476CED" w:rsidRPr="00476CED" w:rsidTr="00476CED">
        <w:trPr>
          <w:trHeight w:val="215"/>
          <w:ins w:id="3387"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388" w:author="Gary Sullivan" w:date="2018-10-06T09:46:00Z"/>
                <w:rFonts w:eastAsia="Times New Roman"/>
                <w:color w:val="000000"/>
                <w:sz w:val="20"/>
              </w:rPr>
            </w:pPr>
            <w:ins w:id="3389" w:author="Gary Sullivan" w:date="2018-10-06T09:46:00Z">
              <w:r w:rsidRPr="00476CED">
                <w:rPr>
                  <w:rFonts w:eastAsia="Times New Roman"/>
                  <w:color w:val="000000"/>
                  <w:sz w:val="20"/>
                </w:rPr>
                <w:t>CE11.1.3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90" w:author="Gary Sullivan" w:date="2018-10-06T09:46:00Z"/>
                <w:rFonts w:eastAsia="Times New Roman"/>
                <w:color w:val="000000"/>
                <w:sz w:val="20"/>
              </w:rPr>
            </w:pPr>
            <w:ins w:id="3391"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92" w:author="Gary Sullivan" w:date="2018-10-06T09:46:00Z"/>
                <w:rFonts w:eastAsia="Times New Roman"/>
                <w:color w:val="000000"/>
                <w:sz w:val="20"/>
              </w:rPr>
            </w:pPr>
            <w:ins w:id="3393"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94" w:author="Gary Sullivan" w:date="2018-10-06T09:46:00Z"/>
                <w:rFonts w:eastAsia="Times New Roman"/>
                <w:color w:val="000000"/>
                <w:sz w:val="20"/>
              </w:rPr>
            </w:pPr>
            <w:ins w:id="3395"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96" w:author="Gary Sullivan" w:date="2018-10-06T09:46:00Z"/>
                <w:rFonts w:eastAsia="Times New Roman"/>
                <w:color w:val="000000"/>
                <w:sz w:val="20"/>
              </w:rPr>
            </w:pPr>
            <w:ins w:id="3397"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398" w:author="Gary Sullivan" w:date="2018-10-06T09:46:00Z"/>
                <w:rFonts w:eastAsia="Times New Roman"/>
                <w:color w:val="000000"/>
                <w:sz w:val="20"/>
              </w:rPr>
            </w:pPr>
            <w:ins w:id="3399" w:author="Gary Sullivan" w:date="2018-10-06T09:46:00Z">
              <w:r w:rsidRPr="00476CED">
                <w:rPr>
                  <w:rFonts w:eastAsia="Times New Roman"/>
                  <w:color w:val="000000"/>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00" w:author="Gary Sullivan" w:date="2018-10-06T09:46:00Z"/>
                <w:rFonts w:eastAsia="Times New Roman"/>
                <w:color w:val="000000"/>
                <w:sz w:val="20"/>
              </w:rPr>
            </w:pPr>
            <w:ins w:id="3401"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02" w:author="Gary Sullivan" w:date="2018-10-06T09:46:00Z"/>
                <w:rFonts w:eastAsia="Times New Roman"/>
                <w:color w:val="000000"/>
                <w:sz w:val="20"/>
              </w:rPr>
            </w:pPr>
            <w:ins w:id="3403"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04" w:author="Gary Sullivan" w:date="2018-10-06T09:46:00Z"/>
                <w:rFonts w:eastAsia="Times New Roman"/>
                <w:color w:val="000000"/>
                <w:sz w:val="20"/>
              </w:rPr>
            </w:pPr>
            <w:ins w:id="3405"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06" w:author="Gary Sullivan" w:date="2018-10-06T09:46:00Z"/>
                <w:rFonts w:eastAsia="Times New Roman"/>
                <w:color w:val="000000"/>
                <w:sz w:val="20"/>
              </w:rPr>
            </w:pPr>
            <w:ins w:id="3407"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08" w:author="Gary Sullivan" w:date="2018-10-06T09:46:00Z"/>
                <w:rFonts w:eastAsia="Times New Roman"/>
                <w:color w:val="000000"/>
                <w:sz w:val="20"/>
              </w:rPr>
            </w:pPr>
            <w:ins w:id="3409" w:author="Gary Sullivan" w:date="2018-10-06T09:46:00Z">
              <w:r w:rsidRPr="00476CED">
                <w:rPr>
                  <w:rFonts w:eastAsia="Times New Roman"/>
                  <w:color w:val="000000"/>
                  <w:sz w:val="20"/>
                </w:rPr>
                <w:t>102%</w:t>
              </w:r>
            </w:ins>
          </w:p>
        </w:tc>
      </w:tr>
      <w:tr w:rsidR="00476CED" w:rsidRPr="00476CED" w:rsidTr="00476CED">
        <w:trPr>
          <w:trHeight w:val="240"/>
          <w:ins w:id="3410"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411" w:author="Gary Sullivan" w:date="2018-10-06T09:46:00Z"/>
                <w:rFonts w:eastAsia="Times New Roman"/>
                <w:color w:val="000000"/>
                <w:sz w:val="20"/>
              </w:rPr>
            </w:pPr>
            <w:ins w:id="3412" w:author="Gary Sullivan" w:date="2018-10-06T09:46:00Z">
              <w:r w:rsidRPr="00476CED">
                <w:rPr>
                  <w:rFonts w:eastAsia="Times New Roman"/>
                  <w:color w:val="000000"/>
                  <w:sz w:val="20"/>
                </w:rPr>
                <w:t>CE11.1.4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13" w:author="Gary Sullivan" w:date="2018-10-06T09:46:00Z"/>
                <w:rFonts w:eastAsia="Times New Roman"/>
                <w:sz w:val="20"/>
              </w:rPr>
            </w:pPr>
            <w:ins w:id="3414"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15" w:author="Gary Sullivan" w:date="2018-10-06T09:46:00Z"/>
                <w:rFonts w:eastAsia="Times New Roman"/>
                <w:sz w:val="20"/>
              </w:rPr>
            </w:pPr>
            <w:ins w:id="3416" w:author="Gary Sullivan" w:date="2018-10-06T09:46:00Z">
              <w:r w:rsidRPr="00476CED">
                <w:rPr>
                  <w:rFonts w:eastAsia="Times New Roman"/>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17" w:author="Gary Sullivan" w:date="2018-10-06T09:46:00Z"/>
                <w:rFonts w:eastAsia="Times New Roman"/>
                <w:sz w:val="20"/>
              </w:rPr>
            </w:pPr>
            <w:ins w:id="3418" w:author="Gary Sullivan" w:date="2018-10-06T09:46:00Z">
              <w:r w:rsidRPr="00476CED">
                <w:rPr>
                  <w:rFonts w:eastAsia="Times New Roman"/>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19" w:author="Gary Sullivan" w:date="2018-10-06T09:46:00Z"/>
                <w:rFonts w:eastAsia="Times New Roman"/>
                <w:sz w:val="20"/>
              </w:rPr>
            </w:pPr>
            <w:ins w:id="3420" w:author="Gary Sullivan" w:date="2018-10-06T09:46:00Z">
              <w:r w:rsidRPr="00476CED">
                <w:rPr>
                  <w:rFonts w:eastAsia="Times New Roman"/>
                  <w:sz w:val="20"/>
                </w:rPr>
                <w:t> 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21" w:author="Gary Sullivan" w:date="2018-10-06T09:46:00Z"/>
                <w:rFonts w:eastAsia="Times New Roman"/>
                <w:sz w:val="20"/>
              </w:rPr>
            </w:pPr>
            <w:ins w:id="3422" w:author="Gary Sullivan" w:date="2018-10-06T09:46:00Z">
              <w:r w:rsidRPr="00476CED">
                <w:rPr>
                  <w:rFonts w:eastAsia="Times New Roman"/>
                  <w:sz w:val="20"/>
                </w:rPr>
                <w:t>101%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23" w:author="Gary Sullivan" w:date="2018-10-06T09:46:00Z"/>
                <w:rFonts w:eastAsia="Times New Roman"/>
                <w:sz w:val="20"/>
              </w:rPr>
            </w:pPr>
            <w:ins w:id="3424"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25" w:author="Gary Sullivan" w:date="2018-10-06T09:46:00Z"/>
                <w:rFonts w:eastAsia="Times New Roman"/>
                <w:sz w:val="20"/>
              </w:rPr>
            </w:pPr>
            <w:ins w:id="3426"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27" w:author="Gary Sullivan" w:date="2018-10-06T09:46:00Z"/>
                <w:rFonts w:eastAsia="Times New Roman"/>
                <w:sz w:val="20"/>
              </w:rPr>
            </w:pPr>
            <w:ins w:id="3428"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29" w:author="Gary Sullivan" w:date="2018-10-06T09:46:00Z"/>
                <w:rFonts w:eastAsia="Times New Roman"/>
                <w:sz w:val="20"/>
              </w:rPr>
            </w:pPr>
            <w:ins w:id="3430" w:author="Gary Sullivan" w:date="2018-10-06T09:46:00Z">
              <w:r w:rsidRPr="00476CED">
                <w:rPr>
                  <w:rFonts w:eastAsia="Times New Roman"/>
                  <w:sz w:val="20"/>
                </w:rPr>
                <w:t> 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31" w:author="Gary Sullivan" w:date="2018-10-06T09:46:00Z"/>
                <w:rFonts w:eastAsia="Times New Roman"/>
                <w:sz w:val="20"/>
              </w:rPr>
            </w:pPr>
            <w:ins w:id="3432" w:author="Gary Sullivan" w:date="2018-10-06T09:46:00Z">
              <w:r w:rsidRPr="00476CED">
                <w:rPr>
                  <w:rFonts w:eastAsia="Times New Roman"/>
                  <w:sz w:val="20"/>
                </w:rPr>
                <w:t>101% </w:t>
              </w:r>
            </w:ins>
          </w:p>
        </w:tc>
      </w:tr>
      <w:tr w:rsidR="00476CED" w:rsidRPr="00476CED" w:rsidTr="00476CED">
        <w:trPr>
          <w:trHeight w:val="240"/>
          <w:ins w:id="3433"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434" w:author="Gary Sullivan" w:date="2018-10-06T09:46:00Z"/>
                <w:rFonts w:eastAsia="Times New Roman"/>
                <w:color w:val="000000"/>
                <w:sz w:val="20"/>
              </w:rPr>
            </w:pPr>
            <w:ins w:id="3435" w:author="Gary Sullivan" w:date="2018-10-06T09:46:00Z">
              <w:r w:rsidRPr="00476CED">
                <w:rPr>
                  <w:rFonts w:eastAsia="Times New Roman"/>
                  <w:color w:val="000000"/>
                  <w:sz w:val="20"/>
                </w:rPr>
                <w:t>CE11.1.4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36" w:author="Gary Sullivan" w:date="2018-10-06T09:46:00Z"/>
                <w:rFonts w:eastAsia="Times New Roman"/>
                <w:sz w:val="20"/>
              </w:rPr>
            </w:pPr>
            <w:ins w:id="3437"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38" w:author="Gary Sullivan" w:date="2018-10-06T09:46:00Z"/>
                <w:rFonts w:eastAsia="Times New Roman"/>
                <w:sz w:val="20"/>
              </w:rPr>
            </w:pPr>
            <w:ins w:id="3439"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40" w:author="Gary Sullivan" w:date="2018-10-06T09:46:00Z"/>
                <w:rFonts w:eastAsia="Times New Roman"/>
                <w:sz w:val="20"/>
              </w:rPr>
            </w:pPr>
            <w:ins w:id="3441" w:author="Gary Sullivan" w:date="2018-10-06T09:46:00Z">
              <w:r w:rsidRPr="00476CED">
                <w:rPr>
                  <w:rFonts w:eastAsia="Times New Roman"/>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42" w:author="Gary Sullivan" w:date="2018-10-06T09:46:00Z"/>
                <w:rFonts w:eastAsia="Times New Roman"/>
                <w:sz w:val="20"/>
              </w:rPr>
            </w:pPr>
            <w:ins w:id="3443" w:author="Gary Sullivan" w:date="2018-10-06T09:46:00Z">
              <w:r w:rsidRPr="00476CED">
                <w:rPr>
                  <w:rFonts w:eastAsia="Times New Roman"/>
                  <w:sz w:val="20"/>
                </w:rPr>
                <w:t>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44" w:author="Gary Sullivan" w:date="2018-10-06T09:46:00Z"/>
                <w:rFonts w:eastAsia="Times New Roman"/>
                <w:sz w:val="20"/>
              </w:rPr>
            </w:pPr>
            <w:ins w:id="3445" w:author="Gary Sullivan" w:date="2018-10-06T09:46:00Z">
              <w:r w:rsidRPr="00476CED">
                <w:rPr>
                  <w:rFonts w:eastAsia="Times New Roman"/>
                  <w:sz w:val="20"/>
                </w:rPr>
                <w:t>101%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46" w:author="Gary Sullivan" w:date="2018-10-06T09:46:00Z"/>
                <w:rFonts w:eastAsia="Times New Roman"/>
                <w:sz w:val="20"/>
              </w:rPr>
            </w:pPr>
            <w:ins w:id="3447"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48" w:author="Gary Sullivan" w:date="2018-10-06T09:46:00Z"/>
                <w:rFonts w:eastAsia="Times New Roman"/>
                <w:sz w:val="20"/>
              </w:rPr>
            </w:pPr>
            <w:ins w:id="3449"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50" w:author="Gary Sullivan" w:date="2018-10-06T09:46:00Z"/>
                <w:rFonts w:eastAsia="Times New Roman"/>
                <w:sz w:val="20"/>
              </w:rPr>
            </w:pPr>
            <w:ins w:id="3451"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52" w:author="Gary Sullivan" w:date="2018-10-06T09:46:00Z"/>
                <w:rFonts w:eastAsia="Times New Roman"/>
                <w:sz w:val="20"/>
              </w:rPr>
            </w:pPr>
            <w:ins w:id="3453" w:author="Gary Sullivan" w:date="2018-10-06T09:46:00Z">
              <w:r w:rsidRPr="00476CED">
                <w:rPr>
                  <w:rFonts w:eastAsia="Times New Roman"/>
                  <w:color w:val="000000"/>
                  <w:sz w:val="20"/>
                </w:rPr>
                <w:t> 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54" w:author="Gary Sullivan" w:date="2018-10-06T09:46:00Z"/>
                <w:rFonts w:eastAsia="Times New Roman"/>
                <w:sz w:val="20"/>
              </w:rPr>
            </w:pPr>
            <w:ins w:id="3455" w:author="Gary Sullivan" w:date="2018-10-06T09:46:00Z">
              <w:r w:rsidRPr="00476CED">
                <w:rPr>
                  <w:rFonts w:eastAsia="Times New Roman"/>
                  <w:color w:val="000000"/>
                  <w:sz w:val="20"/>
                </w:rPr>
                <w:t>102% </w:t>
              </w:r>
            </w:ins>
          </w:p>
        </w:tc>
      </w:tr>
      <w:tr w:rsidR="00476CED" w:rsidRPr="00476CED" w:rsidTr="00476CED">
        <w:trPr>
          <w:trHeight w:val="240"/>
          <w:ins w:id="3456"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457" w:author="Gary Sullivan" w:date="2018-10-06T09:46:00Z"/>
                <w:rFonts w:eastAsia="Times New Roman"/>
                <w:color w:val="000000"/>
                <w:sz w:val="20"/>
              </w:rPr>
            </w:pPr>
            <w:ins w:id="3458" w:author="Gary Sullivan" w:date="2018-10-06T09:46:00Z">
              <w:r w:rsidRPr="00476CED">
                <w:rPr>
                  <w:rFonts w:eastAsia="Times New Roman"/>
                  <w:color w:val="000000"/>
                  <w:sz w:val="20"/>
                </w:rPr>
                <w:t>CE11.1.5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59" w:author="Gary Sullivan" w:date="2018-10-06T09:46:00Z"/>
                <w:rFonts w:eastAsia="Times New Roman"/>
                <w:sz w:val="20"/>
              </w:rPr>
            </w:pPr>
            <w:ins w:id="3460"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61" w:author="Gary Sullivan" w:date="2018-10-06T09:46:00Z"/>
                <w:rFonts w:eastAsia="Times New Roman"/>
                <w:sz w:val="20"/>
              </w:rPr>
            </w:pPr>
            <w:ins w:id="3462"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63" w:author="Gary Sullivan" w:date="2018-10-06T09:46:00Z"/>
                <w:rFonts w:eastAsia="Times New Roman"/>
                <w:sz w:val="20"/>
              </w:rPr>
            </w:pPr>
            <w:ins w:id="3464" w:author="Gary Sullivan" w:date="2018-10-06T09:46:00Z">
              <w:r w:rsidRPr="00476CED">
                <w:rPr>
                  <w:rFonts w:eastAsia="Times New Roman"/>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65" w:author="Gary Sullivan" w:date="2018-10-06T09:46:00Z"/>
                <w:rFonts w:eastAsia="Times New Roman"/>
                <w:color w:val="000000"/>
                <w:sz w:val="20"/>
              </w:rPr>
            </w:pPr>
            <w:ins w:id="3466"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67" w:author="Gary Sullivan" w:date="2018-10-06T09:46:00Z"/>
                <w:rFonts w:eastAsia="Times New Roman"/>
                <w:color w:val="000000"/>
                <w:sz w:val="20"/>
              </w:rPr>
            </w:pPr>
            <w:ins w:id="3468" w:author="Gary Sullivan" w:date="2018-10-06T09:46:00Z">
              <w:r w:rsidRPr="00476CED">
                <w:rPr>
                  <w:rFonts w:eastAsia="Times New Roman"/>
                  <w:color w:val="000000"/>
                  <w:sz w:val="20"/>
                </w:rPr>
                <w:t>100%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69" w:author="Gary Sullivan" w:date="2018-10-06T09:46:00Z"/>
                <w:rFonts w:eastAsia="Times New Roman"/>
                <w:sz w:val="20"/>
              </w:rPr>
            </w:pPr>
            <w:ins w:id="3470"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71" w:author="Gary Sullivan" w:date="2018-10-06T09:46:00Z"/>
                <w:rFonts w:eastAsia="Times New Roman"/>
                <w:sz w:val="20"/>
              </w:rPr>
            </w:pPr>
            <w:ins w:id="3472"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73" w:author="Gary Sullivan" w:date="2018-10-06T09:46:00Z"/>
                <w:rFonts w:eastAsia="Times New Roman"/>
                <w:sz w:val="20"/>
              </w:rPr>
            </w:pPr>
            <w:ins w:id="3474" w:author="Gary Sullivan" w:date="2018-10-06T09:46:00Z">
              <w:r w:rsidRPr="00476CED">
                <w:rPr>
                  <w:rFonts w:eastAsia="Times New Roman"/>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75" w:author="Gary Sullivan" w:date="2018-10-06T09:46:00Z"/>
                <w:rFonts w:eastAsia="Times New Roman"/>
                <w:color w:val="000000"/>
                <w:sz w:val="20"/>
              </w:rPr>
            </w:pPr>
            <w:ins w:id="3476"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77" w:author="Gary Sullivan" w:date="2018-10-06T09:46:00Z"/>
                <w:rFonts w:eastAsia="Times New Roman"/>
                <w:color w:val="000000"/>
                <w:sz w:val="20"/>
              </w:rPr>
            </w:pPr>
            <w:ins w:id="3478" w:author="Gary Sullivan" w:date="2018-10-06T09:46:00Z">
              <w:r w:rsidRPr="00476CED">
                <w:rPr>
                  <w:rFonts w:eastAsia="Times New Roman"/>
                  <w:color w:val="000000"/>
                  <w:sz w:val="20"/>
                </w:rPr>
                <w:t>101%</w:t>
              </w:r>
            </w:ins>
          </w:p>
        </w:tc>
      </w:tr>
      <w:tr w:rsidR="00476CED" w:rsidRPr="00476CED" w:rsidTr="00476CED">
        <w:trPr>
          <w:trHeight w:val="240"/>
          <w:ins w:id="3479"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480" w:author="Gary Sullivan" w:date="2018-10-06T09:46:00Z"/>
                <w:rFonts w:eastAsia="Times New Roman"/>
                <w:color w:val="000000"/>
                <w:sz w:val="20"/>
              </w:rPr>
            </w:pPr>
            <w:ins w:id="3481" w:author="Gary Sullivan" w:date="2018-10-06T09:46:00Z">
              <w:r w:rsidRPr="00476CED">
                <w:rPr>
                  <w:rFonts w:eastAsia="Times New Roman"/>
                  <w:color w:val="000000"/>
                  <w:sz w:val="20"/>
                </w:rPr>
                <w:t>CE11.1.6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82" w:author="Gary Sullivan" w:date="2018-10-06T09:46:00Z"/>
                <w:rFonts w:eastAsia="Times New Roman"/>
                <w:sz w:val="20"/>
              </w:rPr>
            </w:pPr>
            <w:ins w:id="3483"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84" w:author="Gary Sullivan" w:date="2018-10-06T09:46:00Z"/>
                <w:rFonts w:eastAsia="Times New Roman"/>
                <w:sz w:val="20"/>
              </w:rPr>
            </w:pPr>
            <w:ins w:id="3485" w:author="Gary Sullivan" w:date="2018-10-06T09:46:00Z">
              <w:r w:rsidRPr="00476CED">
                <w:rPr>
                  <w:rFonts w:eastAsia="Times New Roman"/>
                  <w:sz w:val="20"/>
                </w:rPr>
                <w:t>-1.5%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86" w:author="Gary Sullivan" w:date="2018-10-06T09:46:00Z"/>
                <w:rFonts w:eastAsia="Times New Roman"/>
                <w:sz w:val="20"/>
              </w:rPr>
            </w:pPr>
            <w:ins w:id="3487" w:author="Gary Sullivan" w:date="2018-10-06T09:46:00Z">
              <w:r w:rsidRPr="00476CED">
                <w:rPr>
                  <w:rFonts w:eastAsia="Times New Roman"/>
                  <w:sz w:val="20"/>
                </w:rPr>
                <w:t>-1.7%</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88" w:author="Gary Sullivan" w:date="2018-10-06T09:46:00Z"/>
                <w:rFonts w:eastAsia="Times New Roman"/>
                <w:sz w:val="20"/>
              </w:rPr>
            </w:pPr>
            <w:ins w:id="3489" w:author="Gary Sullivan" w:date="2018-10-06T09:46:00Z">
              <w:r w:rsidRPr="00476CED">
                <w:rPr>
                  <w:rFonts w:eastAsia="Times New Roman"/>
                  <w:sz w:val="20"/>
                </w:rPr>
                <w:t>96%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90" w:author="Gary Sullivan" w:date="2018-10-06T09:46:00Z"/>
                <w:rFonts w:eastAsia="Times New Roman"/>
                <w:sz w:val="20"/>
              </w:rPr>
            </w:pPr>
            <w:ins w:id="3491" w:author="Gary Sullivan" w:date="2018-10-06T09:46:00Z">
              <w:r w:rsidRPr="00476CED">
                <w:rPr>
                  <w:rFonts w:eastAsia="Times New Roman"/>
                  <w:sz w:val="20"/>
                </w:rPr>
                <w:t>101%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92" w:author="Gary Sullivan" w:date="2018-10-06T09:46:00Z"/>
                <w:rFonts w:eastAsia="Times New Roman"/>
                <w:sz w:val="20"/>
              </w:rPr>
            </w:pPr>
            <w:ins w:id="3493"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94" w:author="Gary Sullivan" w:date="2018-10-06T09:46:00Z"/>
                <w:rFonts w:eastAsia="Times New Roman"/>
                <w:sz w:val="20"/>
              </w:rPr>
            </w:pPr>
            <w:ins w:id="3495" w:author="Gary Sullivan" w:date="2018-10-06T09:46:00Z">
              <w:r w:rsidRPr="00476CED">
                <w:rPr>
                  <w:rFonts w:eastAsia="Times New Roman"/>
                  <w:color w:val="000000"/>
                  <w:sz w:val="20"/>
                </w:rPr>
                <w:t>-1.7%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96" w:author="Gary Sullivan" w:date="2018-10-06T09:46:00Z"/>
                <w:rFonts w:eastAsia="Times New Roman"/>
                <w:sz w:val="20"/>
              </w:rPr>
            </w:pPr>
            <w:ins w:id="3497" w:author="Gary Sullivan" w:date="2018-10-06T09:46:00Z">
              <w:r w:rsidRPr="00476CED">
                <w:rPr>
                  <w:rFonts w:eastAsia="Times New Roman"/>
                  <w:color w:val="000000"/>
                  <w:sz w:val="20"/>
                </w:rPr>
                <w:t>-1.7%</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498" w:author="Gary Sullivan" w:date="2018-10-06T09:46:00Z"/>
                <w:rFonts w:eastAsia="Times New Roman"/>
                <w:sz w:val="20"/>
              </w:rPr>
            </w:pPr>
            <w:ins w:id="3499"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00" w:author="Gary Sullivan" w:date="2018-10-06T09:46:00Z"/>
                <w:rFonts w:eastAsia="Times New Roman"/>
                <w:sz w:val="20"/>
              </w:rPr>
            </w:pPr>
            <w:ins w:id="3501" w:author="Gary Sullivan" w:date="2018-10-06T09:46:00Z">
              <w:r w:rsidRPr="00476CED">
                <w:rPr>
                  <w:rFonts w:eastAsia="Times New Roman"/>
                  <w:color w:val="000000"/>
                  <w:sz w:val="20"/>
                </w:rPr>
                <w:t>104%</w:t>
              </w:r>
            </w:ins>
          </w:p>
        </w:tc>
      </w:tr>
      <w:tr w:rsidR="00476CED" w:rsidRPr="00476CED" w:rsidTr="00476CED">
        <w:trPr>
          <w:trHeight w:val="240"/>
          <w:ins w:id="3502"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503" w:author="Gary Sullivan" w:date="2018-10-06T09:46:00Z"/>
                <w:rFonts w:eastAsia="Times New Roman"/>
                <w:color w:val="000000"/>
                <w:sz w:val="20"/>
              </w:rPr>
            </w:pPr>
            <w:ins w:id="3504" w:author="Gary Sullivan" w:date="2018-10-06T09:46:00Z">
              <w:r w:rsidRPr="00476CED">
                <w:rPr>
                  <w:rFonts w:eastAsia="Times New Roman"/>
                  <w:color w:val="000000"/>
                  <w:sz w:val="20"/>
                </w:rPr>
                <w:t>CE11.1.7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05" w:author="Gary Sullivan" w:date="2018-10-06T09:46:00Z"/>
                <w:rFonts w:eastAsia="Times New Roman"/>
                <w:color w:val="000000"/>
                <w:sz w:val="20"/>
              </w:rPr>
            </w:pPr>
            <w:ins w:id="3506" w:author="Gary Sullivan" w:date="2018-10-06T09:46:00Z">
              <w:r w:rsidRPr="00476CED">
                <w:rPr>
                  <w:rFonts w:eastAsia="Times New Roman"/>
                  <w:sz w:val="20"/>
                </w:rPr>
                <w:t>0.5%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07" w:author="Gary Sullivan" w:date="2018-10-06T09:46:00Z"/>
                <w:rFonts w:eastAsia="Times New Roman"/>
                <w:color w:val="000000"/>
                <w:sz w:val="20"/>
              </w:rPr>
            </w:pPr>
            <w:ins w:id="3508" w:author="Gary Sullivan" w:date="2018-10-06T09:46:00Z">
              <w:r w:rsidRPr="00476CED">
                <w:rPr>
                  <w:rFonts w:eastAsia="Times New Roman"/>
                  <w:sz w:val="20"/>
                </w:rPr>
                <w:t>0.5%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09" w:author="Gary Sullivan" w:date="2018-10-06T09:46:00Z"/>
                <w:rFonts w:eastAsia="Times New Roman"/>
                <w:color w:val="000000"/>
                <w:sz w:val="20"/>
              </w:rPr>
            </w:pPr>
            <w:ins w:id="3510" w:author="Gary Sullivan" w:date="2018-10-06T09:46:00Z">
              <w:r w:rsidRPr="00476CED">
                <w:rPr>
                  <w:rFonts w:eastAsia="Times New Roman"/>
                  <w:sz w:val="20"/>
                </w:rPr>
                <w:t>0.4%</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11" w:author="Gary Sullivan" w:date="2018-10-06T09:46:00Z"/>
                <w:rFonts w:eastAsia="Times New Roman"/>
                <w:sz w:val="20"/>
              </w:rPr>
            </w:pPr>
            <w:ins w:id="3512" w:author="Gary Sullivan" w:date="2018-10-06T09:46:00Z">
              <w:r w:rsidRPr="00476CED">
                <w:rPr>
                  <w:rFonts w:eastAsia="Times New Roman"/>
                  <w:sz w:val="20"/>
                </w:rPr>
                <w:t>100% </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13" w:author="Gary Sullivan" w:date="2018-10-06T09:46:00Z"/>
                <w:rFonts w:eastAsia="Times New Roman"/>
                <w:sz w:val="20"/>
              </w:rPr>
            </w:pPr>
            <w:ins w:id="3514" w:author="Gary Sullivan" w:date="2018-10-06T09:46:00Z">
              <w:r w:rsidRPr="00476CED">
                <w:rPr>
                  <w:rFonts w:eastAsia="Times New Roman"/>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15" w:author="Gary Sullivan" w:date="2018-10-06T09:46:00Z"/>
                <w:rFonts w:eastAsia="Times New Roman"/>
                <w:sz w:val="20"/>
              </w:rPr>
            </w:pPr>
            <w:ins w:id="3516"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17" w:author="Gary Sullivan" w:date="2018-10-06T09:46:00Z"/>
                <w:rFonts w:eastAsia="Times New Roman"/>
                <w:sz w:val="20"/>
              </w:rPr>
            </w:pPr>
            <w:ins w:id="3518" w:author="Gary Sullivan" w:date="2018-10-06T09:46:00Z">
              <w:r w:rsidRPr="00476CED">
                <w:rPr>
                  <w:rFonts w:eastAsia="Times New Roman"/>
                  <w:color w:val="000000"/>
                  <w:sz w:val="20"/>
                </w:rPr>
                <w:t>0.8%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19" w:author="Gary Sullivan" w:date="2018-10-06T09:46:00Z"/>
                <w:rFonts w:eastAsia="Times New Roman"/>
                <w:sz w:val="20"/>
              </w:rPr>
            </w:pPr>
            <w:ins w:id="3520" w:author="Gary Sullivan" w:date="2018-10-06T09:46:00Z">
              <w:r w:rsidRPr="00476CED">
                <w:rPr>
                  <w:rFonts w:eastAsia="Times New Roman"/>
                  <w:color w:val="000000"/>
                  <w:sz w:val="20"/>
                </w:rPr>
                <w:t>0.8%</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21" w:author="Gary Sullivan" w:date="2018-10-06T09:46:00Z"/>
                <w:rFonts w:eastAsia="Times New Roman"/>
                <w:sz w:val="20"/>
              </w:rPr>
            </w:pPr>
            <w:ins w:id="3522"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23" w:author="Gary Sullivan" w:date="2018-10-06T09:46:00Z"/>
                <w:rFonts w:eastAsia="Times New Roman"/>
                <w:sz w:val="20"/>
              </w:rPr>
            </w:pPr>
            <w:ins w:id="3524" w:author="Gary Sullivan" w:date="2018-10-06T09:46:00Z">
              <w:r w:rsidRPr="00476CED">
                <w:rPr>
                  <w:rFonts w:eastAsia="Times New Roman"/>
                  <w:color w:val="000000"/>
                  <w:sz w:val="20"/>
                </w:rPr>
                <w:t>102%</w:t>
              </w:r>
            </w:ins>
          </w:p>
        </w:tc>
      </w:tr>
      <w:tr w:rsidR="00476CED" w:rsidRPr="00476CED" w:rsidTr="00476CED">
        <w:trPr>
          <w:trHeight w:val="240"/>
          <w:ins w:id="3525"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526" w:author="Gary Sullivan" w:date="2018-10-06T09:46:00Z"/>
                <w:rFonts w:eastAsia="Times New Roman"/>
                <w:color w:val="000000"/>
                <w:sz w:val="20"/>
              </w:rPr>
            </w:pPr>
            <w:ins w:id="3527" w:author="Gary Sullivan" w:date="2018-10-06T09:46:00Z">
              <w:r w:rsidRPr="00476CED">
                <w:rPr>
                  <w:rFonts w:eastAsia="Times New Roman"/>
                  <w:color w:val="000000"/>
                  <w:sz w:val="20"/>
                </w:rPr>
                <w:t>CE11.1.7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28" w:author="Gary Sullivan" w:date="2018-10-06T09:46:00Z"/>
                <w:rFonts w:eastAsia="Times New Roman"/>
                <w:sz w:val="20"/>
              </w:rPr>
            </w:pPr>
            <w:ins w:id="3529" w:author="Gary Sullivan" w:date="2018-10-06T09:46:00Z">
              <w:r w:rsidRPr="00476CED">
                <w:rPr>
                  <w:rFonts w:eastAsia="Times New Roman"/>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30" w:author="Gary Sullivan" w:date="2018-10-06T09:46:00Z"/>
                <w:rFonts w:eastAsia="Times New Roman"/>
                <w:sz w:val="20"/>
              </w:rPr>
            </w:pPr>
            <w:ins w:id="3531" w:author="Gary Sullivan" w:date="2018-10-06T09:46:00Z">
              <w:r w:rsidRPr="00476CED">
                <w:rPr>
                  <w:rFonts w:eastAsia="Times New Roman"/>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32" w:author="Gary Sullivan" w:date="2018-10-06T09:46:00Z"/>
                <w:rFonts w:eastAsia="Times New Roman"/>
                <w:sz w:val="20"/>
              </w:rPr>
            </w:pPr>
            <w:ins w:id="3533"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34" w:author="Gary Sullivan" w:date="2018-10-06T09:46:00Z"/>
                <w:rFonts w:eastAsia="Times New Roman"/>
                <w:sz w:val="20"/>
              </w:rPr>
            </w:pPr>
            <w:ins w:id="3535" w:author="Gary Sullivan" w:date="2018-10-06T09:46:00Z">
              <w:r w:rsidRPr="00476CED">
                <w:rPr>
                  <w:rFonts w:eastAsia="Times New Roman"/>
                  <w:sz w:val="20"/>
                </w:rPr>
                <w:t> 100%</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36" w:author="Gary Sullivan" w:date="2018-10-06T09:46:00Z"/>
                <w:rFonts w:eastAsia="Times New Roman"/>
                <w:sz w:val="20"/>
              </w:rPr>
            </w:pPr>
            <w:ins w:id="3537" w:author="Gary Sullivan" w:date="2018-10-06T09:46:00Z">
              <w:r w:rsidRPr="00476CED">
                <w:rPr>
                  <w:rFonts w:eastAsia="Times New Roman"/>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38" w:author="Gary Sullivan" w:date="2018-10-06T09:46:00Z"/>
                <w:rFonts w:eastAsia="Times New Roman"/>
                <w:sz w:val="20"/>
              </w:rPr>
            </w:pPr>
            <w:ins w:id="3539"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40" w:author="Gary Sullivan" w:date="2018-10-06T09:46:00Z"/>
                <w:rFonts w:eastAsia="Times New Roman"/>
                <w:sz w:val="20"/>
              </w:rPr>
            </w:pPr>
            <w:ins w:id="3541"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42" w:author="Gary Sullivan" w:date="2018-10-06T09:46:00Z"/>
                <w:rFonts w:eastAsia="Times New Roman"/>
                <w:sz w:val="20"/>
              </w:rPr>
            </w:pPr>
            <w:ins w:id="3543" w:author="Gary Sullivan" w:date="2018-10-06T09:46:00Z">
              <w:r w:rsidRPr="00476CED">
                <w:rPr>
                  <w:rFonts w:eastAsia="Times New Roman"/>
                  <w:color w:val="000000"/>
                  <w:sz w:val="20"/>
                </w:rPr>
                <w:t>0.4%</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44" w:author="Gary Sullivan" w:date="2018-10-06T09:46:00Z"/>
                <w:rFonts w:eastAsia="Times New Roman"/>
                <w:sz w:val="20"/>
              </w:rPr>
            </w:pPr>
            <w:ins w:id="3545" w:author="Gary Sullivan" w:date="2018-10-06T09:46:00Z">
              <w:r w:rsidRPr="00476CED">
                <w:rPr>
                  <w:rFonts w:eastAsia="Times New Roman"/>
                  <w:color w:val="000000"/>
                  <w:sz w:val="20"/>
                </w:rPr>
                <w:t> 102%</w:t>
              </w:r>
            </w:ins>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46" w:author="Gary Sullivan" w:date="2018-10-06T09:46:00Z"/>
                <w:rFonts w:eastAsia="Times New Roman"/>
                <w:sz w:val="20"/>
              </w:rPr>
            </w:pPr>
            <w:ins w:id="3547" w:author="Gary Sullivan" w:date="2018-10-06T09:46:00Z">
              <w:r w:rsidRPr="00476CED">
                <w:rPr>
                  <w:rFonts w:eastAsia="Times New Roman"/>
                  <w:color w:val="000000"/>
                  <w:sz w:val="20"/>
                </w:rPr>
                <w:t>103%</w:t>
              </w:r>
            </w:ins>
          </w:p>
        </w:tc>
      </w:tr>
      <w:tr w:rsidR="00476CED" w:rsidRPr="00476CED" w:rsidTr="00476CED">
        <w:trPr>
          <w:trHeight w:val="278"/>
          <w:ins w:id="3548"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549" w:author="Gary Sullivan" w:date="2018-10-06T09:46:00Z"/>
                <w:rFonts w:eastAsia="Times New Roman"/>
                <w:color w:val="000000"/>
                <w:sz w:val="20"/>
              </w:rPr>
            </w:pPr>
            <w:ins w:id="3550" w:author="Gary Sullivan" w:date="2018-10-06T09:46:00Z">
              <w:r w:rsidRPr="00476CED">
                <w:rPr>
                  <w:rFonts w:eastAsia="Times New Roman"/>
                  <w:color w:val="000000"/>
                  <w:sz w:val="20"/>
                </w:rPr>
                <w:t>CE11.1.8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51" w:author="Gary Sullivan" w:date="2018-10-06T09:46:00Z"/>
                <w:rFonts w:eastAsia="Times New Roman"/>
                <w:sz w:val="20"/>
              </w:rPr>
            </w:pPr>
            <w:ins w:id="3552"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53" w:author="Gary Sullivan" w:date="2018-10-06T09:46:00Z"/>
                <w:rFonts w:eastAsia="Times New Roman"/>
                <w:sz w:val="20"/>
              </w:rPr>
            </w:pPr>
            <w:ins w:id="3554"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55" w:author="Gary Sullivan" w:date="2018-10-06T09:46:00Z"/>
                <w:rFonts w:eastAsia="Times New Roman"/>
                <w:sz w:val="20"/>
              </w:rPr>
            </w:pPr>
            <w:ins w:id="3556" w:author="Gary Sullivan" w:date="2018-10-06T09:46:00Z">
              <w:r w:rsidRPr="00476CED">
                <w:rPr>
                  <w:rFonts w:eastAsia="Times New Roman"/>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57" w:author="Gary Sullivan" w:date="2018-10-06T09:46:00Z"/>
                <w:rFonts w:eastAsia="Times New Roman"/>
                <w:sz w:val="20"/>
              </w:rPr>
            </w:pPr>
            <w:ins w:id="3558"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59" w:author="Gary Sullivan" w:date="2018-10-06T09:46:00Z"/>
                <w:rFonts w:eastAsia="Times New Roman"/>
                <w:sz w:val="20"/>
              </w:rPr>
            </w:pPr>
            <w:ins w:id="3560" w:author="Gary Sullivan" w:date="2018-10-06T09:46:00Z">
              <w:r w:rsidRPr="00476CED">
                <w:rPr>
                  <w:rFonts w:eastAsia="Times New Roman"/>
                  <w:sz w:val="20"/>
                </w:rPr>
                <w:t>100%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61" w:author="Gary Sullivan" w:date="2018-10-06T09:46:00Z"/>
                <w:rFonts w:eastAsia="Times New Roman"/>
                <w:sz w:val="20"/>
              </w:rPr>
            </w:pPr>
            <w:ins w:id="3562"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63" w:author="Gary Sullivan" w:date="2018-10-06T09:46:00Z"/>
                <w:rFonts w:eastAsia="Times New Roman"/>
                <w:sz w:val="20"/>
              </w:rPr>
            </w:pPr>
            <w:ins w:id="3564"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65" w:author="Gary Sullivan" w:date="2018-10-06T09:46:00Z"/>
                <w:rFonts w:eastAsia="Times New Roman"/>
                <w:sz w:val="20"/>
              </w:rPr>
            </w:pPr>
            <w:ins w:id="3566"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67" w:author="Gary Sullivan" w:date="2018-10-06T09:46:00Z"/>
                <w:rFonts w:eastAsia="Times New Roman"/>
                <w:sz w:val="20"/>
              </w:rPr>
            </w:pPr>
            <w:ins w:id="3568"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69" w:author="Gary Sullivan" w:date="2018-10-06T09:46:00Z"/>
                <w:rFonts w:eastAsia="Times New Roman"/>
                <w:sz w:val="20"/>
              </w:rPr>
            </w:pPr>
            <w:ins w:id="3570" w:author="Gary Sullivan" w:date="2018-10-06T09:46:00Z">
              <w:r w:rsidRPr="00476CED">
                <w:rPr>
                  <w:rFonts w:eastAsia="Times New Roman"/>
                  <w:color w:val="000000"/>
                  <w:sz w:val="20"/>
                </w:rPr>
                <w:t>100%</w:t>
              </w:r>
            </w:ins>
          </w:p>
        </w:tc>
      </w:tr>
      <w:tr w:rsidR="00476CED" w:rsidRPr="00476CED" w:rsidTr="00476CED">
        <w:trPr>
          <w:trHeight w:val="215"/>
          <w:ins w:id="3571"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572" w:author="Gary Sullivan" w:date="2018-10-06T09:46:00Z"/>
                <w:rFonts w:eastAsia="Times New Roman"/>
                <w:color w:val="000000"/>
                <w:sz w:val="20"/>
              </w:rPr>
            </w:pPr>
            <w:ins w:id="3573" w:author="Gary Sullivan" w:date="2018-10-06T09:46:00Z">
              <w:r w:rsidRPr="00476CED">
                <w:rPr>
                  <w:rFonts w:eastAsia="Times New Roman"/>
                  <w:color w:val="000000"/>
                  <w:sz w:val="20"/>
                </w:rPr>
                <w:t>CE11.1.9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74" w:author="Gary Sullivan" w:date="2018-10-06T09:46:00Z"/>
                <w:rFonts w:eastAsia="Times New Roman"/>
                <w:sz w:val="20"/>
              </w:rPr>
            </w:pPr>
            <w:ins w:id="3575"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76" w:author="Gary Sullivan" w:date="2018-10-06T09:46:00Z"/>
                <w:rFonts w:eastAsia="Times New Roman"/>
                <w:sz w:val="20"/>
              </w:rPr>
            </w:pPr>
            <w:ins w:id="3577" w:author="Gary Sullivan" w:date="2018-10-06T09:46:00Z">
              <w:r w:rsidRPr="00476CED">
                <w:rPr>
                  <w:rFonts w:eastAsia="Times New Roman"/>
                  <w:sz w:val="20"/>
                </w:rPr>
                <w:t>-2.0%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78" w:author="Gary Sullivan" w:date="2018-10-06T09:46:00Z"/>
                <w:rFonts w:eastAsia="Times New Roman"/>
                <w:sz w:val="20"/>
              </w:rPr>
            </w:pPr>
            <w:ins w:id="3579" w:author="Gary Sullivan" w:date="2018-10-06T09:46:00Z">
              <w:r w:rsidRPr="00476CED">
                <w:rPr>
                  <w:rFonts w:eastAsia="Times New Roman"/>
                  <w:sz w:val="20"/>
                </w:rPr>
                <w:t>-2.1%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80" w:author="Gary Sullivan" w:date="2018-10-06T09:46:00Z"/>
                <w:rFonts w:eastAsia="Times New Roman"/>
                <w:sz w:val="20"/>
              </w:rPr>
            </w:pPr>
            <w:ins w:id="3581" w:author="Gary Sullivan" w:date="2018-10-06T09:46:00Z">
              <w:r w:rsidRPr="00476CED">
                <w:rPr>
                  <w:rFonts w:eastAsia="Times New Roman"/>
                  <w:sz w:val="20"/>
                </w:rPr>
                <w:t>101%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82" w:author="Gary Sullivan" w:date="2018-10-06T09:46:00Z"/>
                <w:rFonts w:eastAsia="Times New Roman"/>
                <w:sz w:val="20"/>
              </w:rPr>
            </w:pPr>
            <w:ins w:id="3583" w:author="Gary Sullivan" w:date="2018-10-06T09:46:00Z">
              <w:r w:rsidRPr="00476CED">
                <w:rPr>
                  <w:rFonts w:eastAsia="Times New Roman"/>
                  <w:sz w:val="20"/>
                </w:rPr>
                <w:t>105%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84" w:author="Gary Sullivan" w:date="2018-10-06T09:46:00Z"/>
                <w:rFonts w:eastAsia="Times New Roman"/>
                <w:sz w:val="20"/>
              </w:rPr>
            </w:pPr>
            <w:ins w:id="3585"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86" w:author="Gary Sullivan" w:date="2018-10-06T09:46:00Z"/>
                <w:rFonts w:eastAsia="Times New Roman"/>
                <w:sz w:val="20"/>
              </w:rPr>
            </w:pPr>
            <w:ins w:id="3587" w:author="Gary Sullivan" w:date="2018-10-06T09:46:00Z">
              <w:r w:rsidRPr="00476CED">
                <w:rPr>
                  <w:rFonts w:eastAsia="Times New Roman"/>
                  <w:color w:val="000000"/>
                  <w:sz w:val="20"/>
                </w:rPr>
                <w:t>-2.2%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88" w:author="Gary Sullivan" w:date="2018-10-06T09:46:00Z"/>
                <w:rFonts w:eastAsia="Times New Roman"/>
                <w:sz w:val="20"/>
              </w:rPr>
            </w:pPr>
            <w:ins w:id="3589" w:author="Gary Sullivan" w:date="2018-10-06T09:46:00Z">
              <w:r w:rsidRPr="00476CED">
                <w:rPr>
                  <w:rFonts w:eastAsia="Times New Roman"/>
                  <w:color w:val="000000"/>
                  <w:sz w:val="20"/>
                </w:rPr>
                <w:t>-2.0%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90" w:author="Gary Sullivan" w:date="2018-10-06T09:46:00Z"/>
                <w:rFonts w:eastAsia="Times New Roman"/>
                <w:sz w:val="20"/>
              </w:rPr>
            </w:pPr>
            <w:ins w:id="3591"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92" w:author="Gary Sullivan" w:date="2018-10-06T09:46:00Z"/>
                <w:rFonts w:eastAsia="Times New Roman"/>
                <w:sz w:val="20"/>
              </w:rPr>
            </w:pPr>
            <w:ins w:id="3593" w:author="Gary Sullivan" w:date="2018-10-06T09:46:00Z">
              <w:r w:rsidRPr="00476CED">
                <w:rPr>
                  <w:rFonts w:eastAsia="Times New Roman"/>
                  <w:color w:val="000000"/>
                  <w:sz w:val="20"/>
                </w:rPr>
                <w:t>104%</w:t>
              </w:r>
            </w:ins>
          </w:p>
        </w:tc>
      </w:tr>
      <w:tr w:rsidR="00476CED" w:rsidRPr="00476CED" w:rsidTr="00476CED">
        <w:trPr>
          <w:trHeight w:val="240"/>
          <w:ins w:id="3594"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595" w:author="Gary Sullivan" w:date="2018-10-06T09:46:00Z"/>
                <w:rFonts w:eastAsia="Times New Roman"/>
                <w:color w:val="000000"/>
                <w:sz w:val="20"/>
              </w:rPr>
            </w:pPr>
            <w:ins w:id="3596" w:author="Gary Sullivan" w:date="2018-10-06T09:46:00Z">
              <w:r w:rsidRPr="00476CED">
                <w:rPr>
                  <w:rFonts w:eastAsia="Times New Roman"/>
                  <w:color w:val="000000"/>
                  <w:sz w:val="20"/>
                </w:rPr>
                <w:t>CE11.1.10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97" w:author="Gary Sullivan" w:date="2018-10-06T09:46:00Z"/>
                <w:rFonts w:eastAsia="Times New Roman"/>
                <w:sz w:val="20"/>
              </w:rPr>
            </w:pPr>
            <w:ins w:id="3598" w:author="Gary Sullivan" w:date="2018-10-06T09:46:00Z">
              <w:r w:rsidRPr="00476CED">
                <w:rPr>
                  <w:rFonts w:eastAsia="Times New Roman"/>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599" w:author="Gary Sullivan" w:date="2018-10-06T09:46:00Z"/>
                <w:rFonts w:eastAsia="Times New Roman"/>
                <w:sz w:val="20"/>
              </w:rPr>
            </w:pPr>
            <w:ins w:id="3600" w:author="Gary Sullivan" w:date="2018-10-06T09:46:00Z">
              <w:r w:rsidRPr="00476CED">
                <w:rPr>
                  <w:rFonts w:eastAsia="Times New Roman"/>
                  <w:sz w:val="20"/>
                </w:rPr>
                <w:t>-1.5%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01" w:author="Gary Sullivan" w:date="2018-10-06T09:46:00Z"/>
                <w:rFonts w:eastAsia="Times New Roman"/>
                <w:sz w:val="20"/>
              </w:rPr>
            </w:pPr>
            <w:ins w:id="3602" w:author="Gary Sullivan" w:date="2018-10-06T09:46:00Z">
              <w:r w:rsidRPr="00476CED">
                <w:rPr>
                  <w:rFonts w:eastAsia="Times New Roman"/>
                  <w:sz w:val="20"/>
                </w:rPr>
                <w:t>-1.4%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03" w:author="Gary Sullivan" w:date="2018-10-06T09:46:00Z"/>
                <w:rFonts w:eastAsia="Times New Roman"/>
                <w:sz w:val="20"/>
              </w:rPr>
            </w:pPr>
            <w:ins w:id="3604" w:author="Gary Sullivan" w:date="2018-10-06T09:46:00Z">
              <w:r w:rsidRPr="00476CED">
                <w:rPr>
                  <w:rFonts w:eastAsia="Times New Roman"/>
                  <w:sz w:val="20"/>
                </w:rPr>
                <w:t>96%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05" w:author="Gary Sullivan" w:date="2018-10-06T09:46:00Z"/>
                <w:rFonts w:eastAsia="Times New Roman"/>
                <w:sz w:val="20"/>
              </w:rPr>
            </w:pPr>
            <w:ins w:id="3606" w:author="Gary Sullivan" w:date="2018-10-06T09:46:00Z">
              <w:r w:rsidRPr="00476CED">
                <w:rPr>
                  <w:rFonts w:eastAsia="Times New Roman"/>
                  <w:sz w:val="20"/>
                </w:rPr>
                <w:t>103%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07" w:author="Gary Sullivan" w:date="2018-10-06T09:46:00Z"/>
                <w:rFonts w:eastAsia="Times New Roman"/>
                <w:sz w:val="20"/>
              </w:rPr>
            </w:pPr>
            <w:ins w:id="3608"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09" w:author="Gary Sullivan" w:date="2018-10-06T09:46:00Z"/>
                <w:rFonts w:eastAsia="Times New Roman"/>
                <w:sz w:val="20"/>
              </w:rPr>
            </w:pPr>
            <w:ins w:id="3610" w:author="Gary Sullivan" w:date="2018-10-06T09:46:00Z">
              <w:r w:rsidRPr="00476CED">
                <w:rPr>
                  <w:rFonts w:eastAsia="Times New Roman"/>
                  <w:color w:val="000000"/>
                  <w:sz w:val="20"/>
                </w:rPr>
                <w:t>-1.5%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11" w:author="Gary Sullivan" w:date="2018-10-06T09:46:00Z"/>
                <w:rFonts w:eastAsia="Times New Roman"/>
                <w:sz w:val="20"/>
              </w:rPr>
            </w:pPr>
            <w:ins w:id="3612" w:author="Gary Sullivan" w:date="2018-10-06T09:46:00Z">
              <w:r w:rsidRPr="00476CED">
                <w:rPr>
                  <w:rFonts w:eastAsia="Times New Roman"/>
                  <w:color w:val="000000"/>
                  <w:sz w:val="20"/>
                </w:rPr>
                <w:t>-1.5%</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13" w:author="Gary Sullivan" w:date="2018-10-06T09:46:00Z"/>
                <w:rFonts w:eastAsia="Times New Roman"/>
                <w:sz w:val="20"/>
              </w:rPr>
            </w:pPr>
            <w:ins w:id="3614" w:author="Gary Sullivan" w:date="2018-10-06T09:46:00Z">
              <w:r w:rsidRPr="00476CED">
                <w:rPr>
                  <w:rFonts w:eastAsia="Times New Roman"/>
                  <w:color w:val="000000"/>
                  <w:sz w:val="20"/>
                </w:rPr>
                <w:t>100%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15" w:author="Gary Sullivan" w:date="2018-10-06T09:46:00Z"/>
                <w:rFonts w:eastAsia="Times New Roman"/>
                <w:sz w:val="20"/>
              </w:rPr>
            </w:pPr>
            <w:ins w:id="3616" w:author="Gary Sullivan" w:date="2018-10-06T09:46:00Z">
              <w:r w:rsidRPr="00476CED">
                <w:rPr>
                  <w:rFonts w:eastAsia="Times New Roman"/>
                  <w:color w:val="000000"/>
                  <w:sz w:val="20"/>
                </w:rPr>
                <w:t>101%</w:t>
              </w:r>
            </w:ins>
          </w:p>
        </w:tc>
      </w:tr>
      <w:tr w:rsidR="00476CED" w:rsidRPr="00476CED" w:rsidTr="00476CED">
        <w:trPr>
          <w:trHeight w:val="240"/>
          <w:ins w:id="3617"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618" w:author="Gary Sullivan" w:date="2018-10-06T09:46:00Z"/>
                <w:rFonts w:eastAsia="Times New Roman"/>
                <w:color w:val="000000"/>
                <w:sz w:val="20"/>
              </w:rPr>
            </w:pPr>
            <w:ins w:id="3619" w:author="Gary Sullivan" w:date="2018-10-06T09:46:00Z">
              <w:r w:rsidRPr="00476CED">
                <w:rPr>
                  <w:rFonts w:eastAsia="Times New Roman"/>
                  <w:color w:val="000000"/>
                  <w:sz w:val="20"/>
                </w:rPr>
                <w:t>CE11.1.11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20" w:author="Gary Sullivan" w:date="2018-10-06T09:46:00Z"/>
                <w:rFonts w:eastAsia="Times New Roman"/>
                <w:sz w:val="20"/>
              </w:rPr>
            </w:pPr>
            <w:ins w:id="3621" w:author="Gary Sullivan" w:date="2018-10-06T09:46:00Z">
              <w:r w:rsidRPr="00476CED">
                <w:rPr>
                  <w:rFonts w:eastAsia="Times New Roman"/>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22" w:author="Gary Sullivan" w:date="2018-10-06T09:46:00Z"/>
                <w:rFonts w:eastAsia="Times New Roman"/>
                <w:sz w:val="20"/>
              </w:rPr>
            </w:pPr>
            <w:ins w:id="3623"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24" w:author="Gary Sullivan" w:date="2018-10-06T09:46:00Z"/>
                <w:rFonts w:eastAsia="Times New Roman"/>
                <w:sz w:val="20"/>
              </w:rPr>
            </w:pPr>
            <w:ins w:id="3625"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26" w:author="Gary Sullivan" w:date="2018-10-06T09:46:00Z"/>
                <w:rFonts w:eastAsia="Times New Roman"/>
                <w:sz w:val="20"/>
              </w:rPr>
            </w:pPr>
            <w:ins w:id="3627" w:author="Gary Sullivan" w:date="2018-10-06T09:46:00Z">
              <w:r w:rsidRPr="00476CED">
                <w:rPr>
                  <w:rFonts w:eastAsia="Times New Roman"/>
                  <w:sz w:val="20"/>
                </w:rPr>
                <w:t> 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28" w:author="Gary Sullivan" w:date="2018-10-06T09:46:00Z"/>
                <w:rFonts w:eastAsia="Times New Roman"/>
                <w:sz w:val="20"/>
              </w:rPr>
            </w:pPr>
            <w:ins w:id="3629" w:author="Gary Sullivan" w:date="2018-10-06T09:46:00Z">
              <w:r w:rsidRPr="00476CED">
                <w:rPr>
                  <w:rFonts w:eastAsia="Times New Roman"/>
                  <w:sz w:val="20"/>
                </w:rPr>
                <w:t>101%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30" w:author="Gary Sullivan" w:date="2018-10-06T09:46:00Z"/>
                <w:rFonts w:eastAsia="Times New Roman"/>
                <w:sz w:val="20"/>
              </w:rPr>
            </w:pPr>
            <w:ins w:id="3631"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32" w:author="Gary Sullivan" w:date="2018-10-06T09:46:00Z"/>
                <w:rFonts w:eastAsia="Times New Roman"/>
                <w:sz w:val="20"/>
              </w:rPr>
            </w:pPr>
            <w:ins w:id="3633"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34" w:author="Gary Sullivan" w:date="2018-10-06T09:46:00Z"/>
                <w:rFonts w:eastAsia="Times New Roman"/>
                <w:sz w:val="20"/>
              </w:rPr>
            </w:pPr>
            <w:ins w:id="3635" w:author="Gary Sullivan" w:date="2018-10-06T09:46:00Z">
              <w:r w:rsidRPr="00476CED">
                <w:rPr>
                  <w:rFonts w:eastAsia="Times New Roman"/>
                  <w:color w:val="000000"/>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36" w:author="Gary Sullivan" w:date="2018-10-06T09:46:00Z"/>
                <w:rFonts w:eastAsia="Times New Roman"/>
                <w:sz w:val="20"/>
              </w:rPr>
            </w:pPr>
            <w:ins w:id="3637" w:author="Gary Sullivan" w:date="2018-10-06T09:46:00Z">
              <w:r w:rsidRPr="00476CED">
                <w:rPr>
                  <w:rFonts w:eastAsia="Times New Roman"/>
                  <w:color w:val="000000"/>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38" w:author="Gary Sullivan" w:date="2018-10-06T09:46:00Z"/>
                <w:rFonts w:eastAsia="Times New Roman"/>
                <w:sz w:val="20"/>
              </w:rPr>
            </w:pPr>
            <w:ins w:id="3639" w:author="Gary Sullivan" w:date="2018-10-06T09:46:00Z">
              <w:r w:rsidRPr="00476CED">
                <w:rPr>
                  <w:rFonts w:eastAsia="Times New Roman"/>
                  <w:color w:val="000000"/>
                  <w:sz w:val="20"/>
                </w:rPr>
                <w:t>98%</w:t>
              </w:r>
            </w:ins>
          </w:p>
        </w:tc>
      </w:tr>
    </w:tbl>
    <w:p w:rsidR="00476CED" w:rsidRPr="00476CED" w:rsidRDefault="00476CED" w:rsidP="00476CED">
      <w:pPr>
        <w:rPr>
          <w:ins w:id="3640" w:author="Gary Sullivan" w:date="2018-10-06T09:46:00Z"/>
        </w:rPr>
      </w:pPr>
      <w:ins w:id="3641" w:author="Gary Sullivan" w:date="2018-10-06T09:46:00Z">
        <w:r w:rsidRPr="00476CED">
          <w:t>For subjective results, see JVET-L0611 below.</w:t>
        </w:r>
      </w:ins>
    </w:p>
    <w:p w:rsidR="00476CED" w:rsidRPr="00476CED" w:rsidRDefault="00476CED" w:rsidP="00476CED">
      <w:pPr>
        <w:rPr>
          <w:ins w:id="3642" w:author="Gary Sullivan" w:date="2018-10-06T09:46:00Z"/>
        </w:rPr>
      </w:pPr>
      <w:proofErr w:type="spellStart"/>
      <w:ins w:id="3643" w:author="Gary Sullivan" w:date="2018-10-06T09:46:00Z">
        <w:r w:rsidRPr="00476CED">
          <w:t>BoG</w:t>
        </w:r>
        <w:proofErr w:type="spellEnd"/>
        <w:r w:rsidRPr="00476CED">
          <w:t xml:space="preserve"> (A. Segall) to further analyse the results of subjective test in L0611, identify if it is possible to conclude that visual improvement over VTM (ALF off) has been achieved, and if there is consistency that certain proposals perform better. If necessary, additional expert viewing.</w:t>
        </w:r>
      </w:ins>
    </w:p>
    <w:p w:rsidR="00476CED" w:rsidRPr="00476CED" w:rsidRDefault="00476CED" w:rsidP="00476CED">
      <w:pPr>
        <w:rPr>
          <w:ins w:id="3644" w:author="Gary Sullivan" w:date="2018-10-06T09:46:00Z"/>
        </w:rPr>
      </w:pPr>
      <w:ins w:id="3645" w:author="Gary Sullivan" w:date="2018-10-06T09:46:00Z">
        <w:r w:rsidRPr="00476CED">
          <w:t>Also review CE related documents on longer deblocking</w:t>
        </w:r>
      </w:ins>
    </w:p>
    <w:p w:rsidR="00476CED" w:rsidRPr="00476CED" w:rsidRDefault="00476CED" w:rsidP="00476CED">
      <w:pPr>
        <w:rPr>
          <w:ins w:id="3646" w:author="Gary Sullivan" w:date="2018-10-06T09:46:00Z"/>
        </w:rPr>
      </w:pPr>
      <w:ins w:id="3647" w:author="Gary Sullivan" w:date="2018-10-06T09:46:00Z">
        <w:r w:rsidRPr="00476CED">
          <w:rPr>
            <w:highlight w:val="yellow"/>
          </w:rPr>
          <w:t>Revisit</w:t>
        </w:r>
        <w:r w:rsidRPr="00476CED">
          <w:t>.</w:t>
        </w:r>
      </w:ins>
    </w:p>
    <w:p w:rsidR="00476CED" w:rsidRPr="00476CED" w:rsidRDefault="00476CED" w:rsidP="00476CED">
      <w:pPr>
        <w:rPr>
          <w:ins w:id="3648" w:author="Gary Sullivan" w:date="2018-10-06T09:46:00Z"/>
        </w:rPr>
      </w:pPr>
    </w:p>
    <w:p w:rsidR="00476CED" w:rsidRPr="00476CED" w:rsidRDefault="00476CED" w:rsidP="00476CED">
      <w:pPr>
        <w:rPr>
          <w:ins w:id="3649" w:author="Gary Sullivan" w:date="2018-10-06T09:46:00Z"/>
        </w:rPr>
      </w:pPr>
      <w:ins w:id="3650" w:author="Gary Sullivan" w:date="2018-10-06T09:46:00Z">
        <w:r w:rsidRPr="00476CED">
          <w:t>Sub-CE2: General aspects of deblocking</w:t>
        </w:r>
      </w:ins>
    </w:p>
    <w:p w:rsidR="00476CED" w:rsidRPr="00476CED" w:rsidRDefault="00476CED" w:rsidP="00476CED">
      <w:pPr>
        <w:rPr>
          <w:ins w:id="3651" w:author="Gary Sullivan" w:date="2018-10-06T09:46:00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476CED" w:rsidTr="00476CED">
        <w:trPr>
          <w:jc w:val="center"/>
          <w:ins w:id="3652" w:author="Gary Sullivan" w:date="2018-10-06T09:46:00Z"/>
        </w:trPr>
        <w:tc>
          <w:tcPr>
            <w:tcW w:w="1833" w:type="dxa"/>
          </w:tcPr>
          <w:p w:rsidR="00476CED" w:rsidRPr="00476CED" w:rsidRDefault="00476CED" w:rsidP="00476CED">
            <w:pPr>
              <w:rPr>
                <w:ins w:id="3653" w:author="Gary Sullivan" w:date="2018-10-06T09:46:00Z"/>
                <w:b/>
                <w:szCs w:val="22"/>
                <w:lang w:val="nl-NL" w:eastAsia="ja-JP"/>
              </w:rPr>
            </w:pPr>
            <w:ins w:id="3654" w:author="Gary Sullivan" w:date="2018-10-06T09:46:00Z">
              <w:r w:rsidRPr="00476CED">
                <w:rPr>
                  <w:b/>
                  <w:szCs w:val="22"/>
                  <w:lang w:val="nl-NL" w:eastAsia="ja-JP"/>
                </w:rPr>
                <w:t>Test</w:t>
              </w:r>
            </w:ins>
          </w:p>
        </w:tc>
        <w:tc>
          <w:tcPr>
            <w:tcW w:w="3333" w:type="dxa"/>
          </w:tcPr>
          <w:p w:rsidR="00476CED" w:rsidRPr="00476CED" w:rsidRDefault="00476CED" w:rsidP="00476CED">
            <w:pPr>
              <w:rPr>
                <w:ins w:id="3655" w:author="Gary Sullivan" w:date="2018-10-06T09:46:00Z"/>
                <w:b/>
                <w:szCs w:val="22"/>
                <w:lang w:val="nl-NL" w:eastAsia="ja-JP"/>
              </w:rPr>
            </w:pPr>
            <w:ins w:id="3656" w:author="Gary Sullivan" w:date="2018-10-06T09:46:00Z">
              <w:r w:rsidRPr="00476CED">
                <w:rPr>
                  <w:b/>
                  <w:szCs w:val="22"/>
                  <w:lang w:val="nl-NL" w:eastAsia="ja-JP"/>
                </w:rPr>
                <w:t>Proponent(s)</w:t>
              </w:r>
            </w:ins>
          </w:p>
        </w:tc>
        <w:tc>
          <w:tcPr>
            <w:tcW w:w="4245" w:type="dxa"/>
          </w:tcPr>
          <w:p w:rsidR="00476CED" w:rsidRPr="00476CED" w:rsidRDefault="00476CED" w:rsidP="00476CED">
            <w:pPr>
              <w:rPr>
                <w:ins w:id="3657" w:author="Gary Sullivan" w:date="2018-10-06T09:46:00Z"/>
                <w:b/>
                <w:szCs w:val="22"/>
                <w:lang w:val="nl-NL" w:eastAsia="ja-JP"/>
              </w:rPr>
            </w:pPr>
            <w:ins w:id="3658" w:author="Gary Sullivan" w:date="2018-10-06T09:46:00Z">
              <w:r w:rsidRPr="00476CED">
                <w:rPr>
                  <w:b/>
                  <w:szCs w:val="22"/>
                  <w:lang w:val="nl-NL" w:eastAsia="ja-JP"/>
                </w:rPr>
                <w:t>Cross-checker(s)</w:t>
              </w:r>
            </w:ins>
          </w:p>
        </w:tc>
      </w:tr>
      <w:tr w:rsidR="00476CED" w:rsidRPr="00476CED" w:rsidTr="00476CED">
        <w:trPr>
          <w:jc w:val="center"/>
          <w:ins w:id="3659" w:author="Gary Sullivan" w:date="2018-10-06T09:46:00Z"/>
        </w:trPr>
        <w:tc>
          <w:tcPr>
            <w:tcW w:w="1833" w:type="dxa"/>
          </w:tcPr>
          <w:p w:rsidR="00476CED" w:rsidRPr="00476CED" w:rsidRDefault="00476CED" w:rsidP="00476CED">
            <w:pPr>
              <w:rPr>
                <w:ins w:id="3660" w:author="Gary Sullivan" w:date="2018-10-06T09:46:00Z"/>
                <w:bCs/>
                <w:strike/>
                <w:lang w:eastAsia="ja-JP"/>
              </w:rPr>
            </w:pPr>
            <w:ins w:id="3661" w:author="Gary Sullivan" w:date="2018-10-06T09:46:00Z">
              <w:r w:rsidRPr="00476CED">
                <w:rPr>
                  <w:bCs/>
                  <w:lang w:eastAsia="ja-JP"/>
                </w:rPr>
                <w:t xml:space="preserve">CE11.2.1: derivation of </w:t>
              </w:r>
              <w:proofErr w:type="spellStart"/>
              <w:r w:rsidRPr="00476CED">
                <w:rPr>
                  <w:bCs/>
                  <w:lang w:eastAsia="ja-JP"/>
                </w:rPr>
                <w:t>tC</w:t>
              </w:r>
              <w:proofErr w:type="spellEnd"/>
              <w:r w:rsidRPr="00476CED">
                <w:rPr>
                  <w:bCs/>
                  <w:lang w:eastAsia="ja-JP"/>
                </w:rPr>
                <w:t xml:space="preserve"> table values</w:t>
              </w:r>
            </w:ins>
          </w:p>
        </w:tc>
        <w:tc>
          <w:tcPr>
            <w:tcW w:w="3333" w:type="dxa"/>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662" w:author="Gary Sullivan" w:date="2018-10-06T09:46:00Z"/>
                <w:rFonts w:eastAsia="Times New Roman"/>
                <w:szCs w:val="22"/>
              </w:rPr>
            </w:pPr>
            <w:ins w:id="3663" w:author="Gary Sullivan" w:date="2018-10-06T09:46:00Z">
              <w:r w:rsidRPr="00476CED">
                <w:rPr>
                  <w:rFonts w:eastAsia="Times New Roman"/>
                  <w:szCs w:val="22"/>
                </w:rPr>
                <w:t xml:space="preserve">Christophe </w:t>
              </w:r>
              <w:proofErr w:type="spellStart"/>
              <w:r w:rsidRPr="00476CED">
                <w:rPr>
                  <w:rFonts w:eastAsia="Times New Roman"/>
                  <w:szCs w:val="22"/>
                </w:rPr>
                <w:t>Gisquet</w:t>
              </w:r>
              <w:proofErr w:type="spellEnd"/>
            </w:ins>
          </w:p>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664" w:author="Gary Sullivan" w:date="2018-10-06T09:46:00Z"/>
                <w:rFonts w:eastAsia="Times New Roman"/>
                <w:szCs w:val="22"/>
              </w:rPr>
            </w:pPr>
            <w:ins w:id="3665" w:author="Gary Sullivan" w:date="2018-10-06T09:46:00Z">
              <w:r w:rsidRPr="00476CED">
                <w:fldChar w:fldCharType="begin"/>
              </w:r>
              <w:r w:rsidRPr="00476CED">
                <w:instrText xml:space="preserve"> HYPERLINK "mailto:christophe.gisquet@crf.canon.fr" </w:instrText>
              </w:r>
              <w:r w:rsidRPr="00476CED">
                <w:fldChar w:fldCharType="separate"/>
              </w:r>
              <w:r w:rsidRPr="00476CED">
                <w:rPr>
                  <w:rFonts w:eastAsia="Times New Roman"/>
                  <w:color w:val="0000FF"/>
                  <w:szCs w:val="22"/>
                  <w:u w:val="single"/>
                </w:rPr>
                <w:t>christophe.gisquet@crf.canon.fr</w:t>
              </w:r>
              <w:r w:rsidRPr="00476CED">
                <w:rPr>
                  <w:rFonts w:eastAsia="Times New Roman"/>
                  <w:color w:val="0000FF"/>
                  <w:szCs w:val="22"/>
                  <w:u w:val="single"/>
                </w:rPr>
                <w:fldChar w:fldCharType="end"/>
              </w:r>
            </w:ins>
          </w:p>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666" w:author="Gary Sullivan" w:date="2018-10-06T09:46:00Z"/>
                <w:bCs/>
                <w:strike/>
                <w:lang w:val="de-DE" w:eastAsia="ja-JP"/>
              </w:rPr>
            </w:pPr>
            <w:ins w:id="3667" w:author="Gary Sullivan" w:date="2018-10-06T09:46:00Z">
              <w:r w:rsidRPr="00476CED">
                <w:fldChar w:fldCharType="begin"/>
              </w:r>
              <w:r w:rsidRPr="00476CED">
                <w:instrText xml:space="preserve"> HYPERLINK "http://phenix.int-evry.fr/jvet/doc_end_user/current_document.php?id=4283" </w:instrText>
              </w:r>
              <w:r w:rsidRPr="00476CED">
                <w:fldChar w:fldCharType="separate"/>
              </w:r>
              <w:r w:rsidRPr="00476CED">
                <w:rPr>
                  <w:rFonts w:eastAsia="Times New Roman"/>
                  <w:color w:val="0000FF"/>
                  <w:szCs w:val="22"/>
                  <w:u w:val="single"/>
                  <w:shd w:val="clear" w:color="auto" w:fill="FFFFFF"/>
                </w:rPr>
                <w:t>JVET-L0192</w:t>
              </w:r>
              <w:r w:rsidRPr="00476CED">
                <w:rPr>
                  <w:rFonts w:eastAsia="Times New Roman"/>
                  <w:color w:val="0000FF"/>
                  <w:szCs w:val="22"/>
                  <w:u w:val="single"/>
                  <w:shd w:val="clear" w:color="auto" w:fill="FFFFFF"/>
                </w:rPr>
                <w:fldChar w:fldCharType="end"/>
              </w:r>
            </w:ins>
          </w:p>
        </w:tc>
        <w:tc>
          <w:tcPr>
            <w:tcW w:w="4245" w:type="dxa"/>
          </w:tcPr>
          <w:p w:rsidR="00476CED" w:rsidRPr="00476CED" w:rsidRDefault="00476CED" w:rsidP="00476CED">
            <w:pPr>
              <w:tabs>
                <w:tab w:val="right" w:pos="8640"/>
              </w:tabs>
              <w:rPr>
                <w:ins w:id="3668" w:author="Gary Sullivan" w:date="2018-10-06T09:46:00Z"/>
                <w:rFonts w:eastAsia="Yu Mincho"/>
                <w:lang w:val="fr-FR" w:eastAsia="ja-JP"/>
              </w:rPr>
            </w:pPr>
            <w:ins w:id="3669" w:author="Gary Sullivan" w:date="2018-10-06T09:46:00Z">
              <w:r w:rsidRPr="00476CED">
                <w:rPr>
                  <w:rFonts w:eastAsia="Yu Mincho"/>
                  <w:lang w:val="fr-FR" w:eastAsia="ja-JP"/>
                </w:rPr>
                <w:t xml:space="preserve">Anand </w:t>
              </w:r>
              <w:proofErr w:type="spellStart"/>
              <w:r w:rsidRPr="00476CED">
                <w:rPr>
                  <w:rFonts w:eastAsia="Yu Mincho"/>
                  <w:lang w:val="fr-FR" w:eastAsia="ja-JP"/>
                </w:rPr>
                <w:t>Meher</w:t>
              </w:r>
              <w:proofErr w:type="spellEnd"/>
              <w:r w:rsidRPr="00476CED">
                <w:rPr>
                  <w:rFonts w:eastAsia="Yu Mincho"/>
                  <w:lang w:val="fr-FR" w:eastAsia="ja-JP"/>
                </w:rPr>
                <w:t xml:space="preserve"> </w:t>
              </w:r>
              <w:proofErr w:type="spellStart"/>
              <w:r w:rsidRPr="00476CED">
                <w:rPr>
                  <w:rFonts w:eastAsia="Yu Mincho"/>
                  <w:lang w:val="fr-FR" w:eastAsia="ja-JP"/>
                </w:rPr>
                <w:t>Kotra</w:t>
              </w:r>
              <w:proofErr w:type="spellEnd"/>
            </w:ins>
          </w:p>
          <w:p w:rsidR="00476CED" w:rsidRPr="00476CED" w:rsidRDefault="00476CED" w:rsidP="00476CED">
            <w:pPr>
              <w:keepNext/>
              <w:tabs>
                <w:tab w:val="right" w:pos="8640"/>
              </w:tabs>
              <w:spacing w:after="60"/>
              <w:outlineLvl w:val="6"/>
              <w:rPr>
                <w:ins w:id="3670" w:author="Gary Sullivan" w:date="2018-10-06T09:46:00Z"/>
                <w:rFonts w:eastAsia="Yu Mincho"/>
                <w:color w:val="0000FF"/>
                <w:u w:val="single"/>
                <w:lang w:val="fr-FR" w:eastAsia="ja-JP"/>
              </w:rPr>
            </w:pPr>
            <w:ins w:id="3671" w:author="Gary Sullivan" w:date="2018-10-06T09:46:00Z">
              <w:r w:rsidRPr="00476CED">
                <w:fldChar w:fldCharType="begin"/>
              </w:r>
              <w:r w:rsidRPr="00476CED">
                <w:instrText xml:space="preserve"> HYPERLINK "mailto:anand.meher.kotra@huawei.com" </w:instrText>
              </w:r>
              <w:r w:rsidRPr="00476CED">
                <w:fldChar w:fldCharType="separate"/>
              </w:r>
              <w:r w:rsidRPr="00476CED">
                <w:rPr>
                  <w:rFonts w:eastAsia="Yu Mincho"/>
                  <w:color w:val="0000FF"/>
                  <w:u w:val="single"/>
                  <w:lang w:val="fr-FR" w:eastAsia="ja-JP"/>
                </w:rPr>
                <w:t>anand.meher.kotra@huawei.com</w:t>
              </w:r>
              <w:r w:rsidRPr="00476CED">
                <w:rPr>
                  <w:rFonts w:eastAsia="Yu Mincho"/>
                  <w:color w:val="0000FF"/>
                  <w:u w:val="single"/>
                  <w:lang w:val="fr-FR" w:eastAsia="ja-JP"/>
                </w:rPr>
                <w:fldChar w:fldCharType="end"/>
              </w:r>
            </w:ins>
          </w:p>
          <w:p w:rsidR="00476CED" w:rsidRPr="00476CED" w:rsidRDefault="00476CED" w:rsidP="00476CED">
            <w:pPr>
              <w:keepNext/>
              <w:tabs>
                <w:tab w:val="right" w:pos="8640"/>
              </w:tabs>
              <w:spacing w:after="60"/>
              <w:outlineLvl w:val="6"/>
              <w:rPr>
                <w:ins w:id="3672" w:author="Gary Sullivan" w:date="2018-10-06T09:46:00Z"/>
                <w:rFonts w:eastAsia="Yu Mincho"/>
                <w:lang w:val="fr-FR" w:eastAsia="ja-JP"/>
              </w:rPr>
            </w:pPr>
            <w:ins w:id="3673" w:author="Gary Sullivan" w:date="2018-10-06T09:46:00Z">
              <w:r w:rsidRPr="00476CED">
                <w:rPr>
                  <w:lang w:val="sv-SE" w:eastAsia="ja-JP"/>
                </w:rPr>
                <w:t>Biao Wang: biao.wang@huawei.com</w:t>
              </w:r>
            </w:ins>
          </w:p>
        </w:tc>
      </w:tr>
      <w:tr w:rsidR="00476CED" w:rsidRPr="00476CED" w:rsidTr="00476CED">
        <w:trPr>
          <w:jc w:val="center"/>
          <w:ins w:id="3674" w:author="Gary Sullivan" w:date="2018-10-06T09:46:00Z"/>
        </w:trPr>
        <w:tc>
          <w:tcPr>
            <w:tcW w:w="1833" w:type="dxa"/>
          </w:tcPr>
          <w:p w:rsidR="00476CED" w:rsidRPr="00476CED" w:rsidRDefault="00476CED" w:rsidP="00476CED">
            <w:pPr>
              <w:rPr>
                <w:ins w:id="3675" w:author="Gary Sullivan" w:date="2018-10-06T09:46:00Z"/>
                <w:rFonts w:eastAsia="Yu Mincho"/>
                <w:bCs/>
                <w:lang w:eastAsia="ja-JP"/>
              </w:rPr>
            </w:pPr>
            <w:ins w:id="3676" w:author="Gary Sullivan" w:date="2018-10-06T09:46:00Z">
              <w:r w:rsidRPr="00476CED">
                <w:rPr>
                  <w:bCs/>
                  <w:lang w:eastAsia="ja-JP"/>
                </w:rPr>
                <w:lastRenderedPageBreak/>
                <w:t>CE11.2.2: QP offset for deblocking depending on the average luma values</w:t>
              </w:r>
            </w:ins>
          </w:p>
        </w:tc>
        <w:tc>
          <w:tcPr>
            <w:tcW w:w="3333" w:type="dxa"/>
          </w:tcPr>
          <w:p w:rsidR="00476CED" w:rsidRPr="00476CED" w:rsidRDefault="00476CED" w:rsidP="00476CED">
            <w:pPr>
              <w:rPr>
                <w:ins w:id="3677" w:author="Gary Sullivan" w:date="2018-10-06T09:46:00Z"/>
                <w:bCs/>
                <w:lang w:eastAsia="ja-JP"/>
              </w:rPr>
            </w:pPr>
            <w:ins w:id="3678" w:author="Gary Sullivan" w:date="2018-10-06T09:46:00Z">
              <w:r w:rsidRPr="00476CED">
                <w:rPr>
                  <w:rFonts w:eastAsia="Yu Mincho"/>
                  <w:bCs/>
                  <w:lang w:val="sv-SE" w:eastAsia="ja-JP"/>
                </w:rPr>
                <w:t>Atsuro Ichigaya</w:t>
              </w:r>
              <w:r w:rsidRPr="00476CED">
                <w:rPr>
                  <w:rFonts w:eastAsia="Yu Mincho"/>
                  <w:bCs/>
                  <w:lang w:val="sv-SE" w:eastAsia="ja-JP"/>
                </w:rPr>
                <w:br/>
              </w:r>
              <w:r w:rsidRPr="00476CED">
                <w:fldChar w:fldCharType="begin"/>
              </w:r>
              <w:r w:rsidRPr="00476CED">
                <w:instrText xml:space="preserve"> HYPERLINK "mailto:ichigaya.a-go@nhk.or.jp" </w:instrText>
              </w:r>
              <w:r w:rsidRPr="00476CED">
                <w:fldChar w:fldCharType="separate"/>
              </w:r>
              <w:r w:rsidRPr="00476CED">
                <w:rPr>
                  <w:rFonts w:eastAsia="Yu Mincho"/>
                  <w:color w:val="0000FF"/>
                  <w:u w:val="single"/>
                  <w:lang w:val="sv-SE" w:eastAsia="ja-JP"/>
                </w:rPr>
                <w:t>ichigaya.a-go@nhk.or.jp</w:t>
              </w:r>
              <w:r w:rsidRPr="00476CED">
                <w:rPr>
                  <w:rFonts w:eastAsia="Yu Mincho"/>
                  <w:color w:val="0000FF"/>
                  <w:u w:val="single"/>
                  <w:lang w:val="sv-SE" w:eastAsia="ja-JP"/>
                </w:rPr>
                <w:fldChar w:fldCharType="end"/>
              </w:r>
              <w:r w:rsidRPr="00476CED">
                <w:rPr>
                  <w:rFonts w:eastAsia="Yu Mincho"/>
                  <w:bCs/>
                  <w:lang w:val="sv-SE" w:eastAsia="ja-JP"/>
                </w:rPr>
                <w:t xml:space="preserve"> </w:t>
              </w:r>
              <w:r w:rsidRPr="00476CED">
                <w:rPr>
                  <w:rFonts w:eastAsia="Yu Mincho"/>
                  <w:bCs/>
                  <w:lang w:val="sv-SE" w:eastAsia="ja-JP"/>
                </w:rPr>
                <w:br/>
              </w:r>
              <w:r w:rsidRPr="00476CED">
                <w:fldChar w:fldCharType="begin"/>
              </w:r>
              <w:r w:rsidRPr="00476CED">
                <w:instrText xml:space="preserve"> HYPERLINK "http://phenix.int-evry.fr/jvet/doc_end_user/current_document.php?id=4512" </w:instrText>
              </w:r>
              <w:r w:rsidRPr="00476CED">
                <w:fldChar w:fldCharType="separate"/>
              </w:r>
              <w:r w:rsidRPr="00476CED">
                <w:rPr>
                  <w:rFonts w:eastAsia="Times New Roman"/>
                  <w:color w:val="0000FF"/>
                  <w:szCs w:val="22"/>
                  <w:u w:val="single"/>
                  <w:shd w:val="clear" w:color="auto" w:fill="FFFFFF"/>
                </w:rPr>
                <w:t>JVET-L0414</w:t>
              </w:r>
              <w:r w:rsidRPr="00476CED">
                <w:rPr>
                  <w:rFonts w:eastAsia="Times New Roman"/>
                  <w:color w:val="0000FF"/>
                  <w:szCs w:val="22"/>
                  <w:u w:val="single"/>
                  <w:shd w:val="clear" w:color="auto" w:fill="FFFFFF"/>
                </w:rPr>
                <w:fldChar w:fldCharType="end"/>
              </w:r>
            </w:ins>
          </w:p>
        </w:tc>
        <w:tc>
          <w:tcPr>
            <w:tcW w:w="4245" w:type="dxa"/>
          </w:tcPr>
          <w:p w:rsidR="00476CED" w:rsidRPr="00476CED" w:rsidRDefault="00476CED" w:rsidP="00476CED">
            <w:pPr>
              <w:spacing w:before="0" w:line="360" w:lineRule="auto"/>
              <w:rPr>
                <w:ins w:id="3679" w:author="Gary Sullivan" w:date="2018-10-06T09:46:00Z"/>
                <w:lang w:val="sv-SE" w:eastAsia="ja-JP"/>
              </w:rPr>
            </w:pPr>
            <w:ins w:id="3680" w:author="Gary Sullivan" w:date="2018-10-06T09:46:00Z">
              <w:r w:rsidRPr="00476CED">
                <w:rPr>
                  <w:lang w:val="sv-SE" w:eastAsia="ja-JP"/>
                </w:rPr>
                <w:t>Anand Meher Kotra</w:t>
              </w:r>
            </w:ins>
          </w:p>
          <w:p w:rsidR="00476CED" w:rsidRPr="00476CED" w:rsidRDefault="00476CED" w:rsidP="00476CED">
            <w:pPr>
              <w:spacing w:before="0" w:line="360" w:lineRule="auto"/>
              <w:rPr>
                <w:ins w:id="3681" w:author="Gary Sullivan" w:date="2018-10-06T09:46:00Z"/>
                <w:lang w:val="fr-FR" w:eastAsia="ja-JP"/>
              </w:rPr>
            </w:pPr>
            <w:ins w:id="3682" w:author="Gary Sullivan" w:date="2018-10-06T09:46:00Z">
              <w:r w:rsidRPr="00476CED">
                <w:fldChar w:fldCharType="begin"/>
              </w:r>
              <w:r w:rsidRPr="00476CED">
                <w:instrText xml:space="preserve"> HYPERLINK "mailto:anand.meher.kotra@huawei.com" </w:instrText>
              </w:r>
              <w:r w:rsidRPr="00476CED">
                <w:fldChar w:fldCharType="separate"/>
              </w:r>
              <w:r w:rsidRPr="00476CED">
                <w:rPr>
                  <w:color w:val="0000FF"/>
                  <w:u w:val="single"/>
                  <w:lang w:val="sv-SE" w:eastAsia="ja-JP"/>
                </w:rPr>
                <w:t>anand.meher.kotra@huawei.com</w:t>
              </w:r>
              <w:r w:rsidRPr="00476CED">
                <w:rPr>
                  <w:color w:val="0000FF"/>
                  <w:u w:val="single"/>
                  <w:lang w:val="sv-SE" w:eastAsia="ja-JP"/>
                </w:rPr>
                <w:fldChar w:fldCharType="end"/>
              </w:r>
              <w:r w:rsidRPr="00476CED">
                <w:rPr>
                  <w:lang w:val="fr-FR" w:eastAsia="ja-JP"/>
                </w:rPr>
                <w:t xml:space="preserve"> </w:t>
              </w:r>
            </w:ins>
          </w:p>
          <w:p w:rsidR="00476CED" w:rsidRPr="00476CED" w:rsidRDefault="00476CED" w:rsidP="00476CED">
            <w:pPr>
              <w:spacing w:before="0" w:line="360" w:lineRule="auto"/>
              <w:rPr>
                <w:ins w:id="3683" w:author="Gary Sullivan" w:date="2018-10-06T09:46:00Z"/>
                <w:color w:val="0000FF"/>
                <w:highlight w:val="yellow"/>
                <w:u w:val="single"/>
                <w:lang w:val="sv-SE" w:eastAsia="ja-JP"/>
              </w:rPr>
            </w:pPr>
            <w:ins w:id="3684" w:author="Gary Sullivan" w:date="2018-10-06T09:46:00Z">
              <w:r w:rsidRPr="00476CED">
                <w:rPr>
                  <w:lang w:val="sv-SE" w:eastAsia="ja-JP"/>
                </w:rPr>
                <w:t>Biao Wang: biao.wang@huawei.com</w:t>
              </w:r>
            </w:ins>
          </w:p>
        </w:tc>
      </w:tr>
    </w:tbl>
    <w:p w:rsidR="00476CED" w:rsidRPr="00476CED" w:rsidRDefault="00476CED" w:rsidP="00476CED">
      <w:pPr>
        <w:rPr>
          <w:ins w:id="3685" w:author="Gary Sullivan" w:date="2018-10-06T09:46:00Z"/>
        </w:rPr>
      </w:pPr>
    </w:p>
    <w:p w:rsidR="00476CED" w:rsidRPr="00476CED" w:rsidRDefault="00476CED" w:rsidP="00476CED">
      <w:pPr>
        <w:rPr>
          <w:ins w:id="3686" w:author="Gary Sullivan" w:date="2018-10-06T09:46:00Z"/>
        </w:rPr>
      </w:pPr>
      <w:ins w:id="3687" w:author="Gary Sullivan" w:date="2018-10-06T09:46:00Z">
        <w:r w:rsidRPr="00476CED">
          <w:t>Objective results (ALF off):</w:t>
        </w:r>
      </w:ins>
    </w:p>
    <w:p w:rsidR="00476CED" w:rsidRPr="00476CED" w:rsidRDefault="00476CED" w:rsidP="00476CED">
      <w:pPr>
        <w:rPr>
          <w:ins w:id="3688" w:author="Gary Sullivan" w:date="2018-10-06T09:46:00Z"/>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ins w:id="3689" w:author="Gary Sullivan" w:date="2018-10-06T09:46:00Z"/>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690" w:author="Gary Sullivan" w:date="2018-10-06T09:46:00Z"/>
                <w:rFonts w:eastAsia="Times New Roman"/>
                <w:b/>
                <w:sz w:val="20"/>
              </w:rPr>
            </w:pPr>
            <w:ins w:id="3691" w:author="Gary Sullivan" w:date="2018-10-06T09:46:00Z">
              <w:r w:rsidRPr="00476CED">
                <w:rPr>
                  <w:rFonts w:eastAsia="Times New Roman"/>
                  <w:b/>
                  <w:sz w:val="20"/>
                </w:rPr>
                <w:t> </w:t>
              </w:r>
            </w:ins>
          </w:p>
          <w:p w:rsidR="00476CED" w:rsidRPr="00476CED" w:rsidRDefault="00476CED" w:rsidP="00476CED">
            <w:pPr>
              <w:rPr>
                <w:ins w:id="3692" w:author="Gary Sullivan" w:date="2018-10-06T09:46:00Z"/>
                <w:rFonts w:eastAsia="Times New Roman"/>
                <w:b/>
                <w:sz w:val="20"/>
              </w:rPr>
            </w:pPr>
            <w:ins w:id="3693" w:author="Gary Sullivan" w:date="2018-10-06T09:46:00Z">
              <w:r w:rsidRPr="00476CED">
                <w:rPr>
                  <w:rFonts w:eastAsia="Times New Roman"/>
                  <w:b/>
                  <w:sz w:val="20"/>
                </w:rPr>
                <w:t>Test</w:t>
              </w:r>
            </w:ins>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94" w:author="Gary Sullivan" w:date="2018-10-06T09:46:00Z"/>
                <w:rFonts w:ascii="Arial" w:eastAsia="Times New Roman" w:hAnsi="Arial" w:cs="Arial"/>
                <w:b/>
                <w:sz w:val="20"/>
              </w:rPr>
            </w:pPr>
            <w:ins w:id="3695" w:author="Gary Sullivan" w:date="2018-10-06T09:46:00Z">
              <w:r w:rsidRPr="00476CED">
                <w:rPr>
                  <w:rFonts w:ascii="Arial" w:eastAsia="Times New Roman" w:hAnsi="Arial" w:cs="Arial"/>
                  <w:b/>
                  <w:sz w:val="20"/>
                </w:rPr>
                <w:t>AI</w:t>
              </w:r>
            </w:ins>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696" w:author="Gary Sullivan" w:date="2018-10-06T09:46:00Z"/>
                <w:rFonts w:ascii="Arial" w:eastAsia="Times New Roman" w:hAnsi="Arial" w:cs="Arial"/>
                <w:b/>
                <w:sz w:val="20"/>
              </w:rPr>
            </w:pPr>
            <w:ins w:id="3697" w:author="Gary Sullivan" w:date="2018-10-06T09:46:00Z">
              <w:r w:rsidRPr="00476CED">
                <w:rPr>
                  <w:rFonts w:ascii="Arial" w:eastAsia="Times New Roman" w:hAnsi="Arial" w:cs="Arial"/>
                  <w:b/>
                  <w:sz w:val="20"/>
                </w:rPr>
                <w:t>RA</w:t>
              </w:r>
            </w:ins>
          </w:p>
        </w:tc>
      </w:tr>
      <w:tr w:rsidR="00476CED" w:rsidRPr="00476CED" w:rsidTr="00476CED">
        <w:trPr>
          <w:trHeight w:val="530"/>
          <w:ins w:id="3698" w:author="Gary Sullivan" w:date="2018-10-06T09:46:00Z"/>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699" w:author="Gary Sullivan" w:date="2018-10-06T09:46:00Z"/>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00" w:author="Gary Sullivan" w:date="2018-10-06T09:46:00Z"/>
                <w:rFonts w:eastAsia="Times New Roman"/>
                <w:b/>
                <w:sz w:val="20"/>
              </w:rPr>
            </w:pPr>
            <w:ins w:id="3701"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02" w:author="Gary Sullivan" w:date="2018-10-06T09:46:00Z"/>
                <w:rFonts w:eastAsia="Times New Roman"/>
                <w:b/>
                <w:sz w:val="20"/>
              </w:rPr>
            </w:pPr>
            <w:ins w:id="3703"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04" w:author="Gary Sullivan" w:date="2018-10-06T09:46:00Z"/>
                <w:rFonts w:eastAsia="Times New Roman"/>
                <w:b/>
                <w:sz w:val="20"/>
              </w:rPr>
            </w:pPr>
            <w:ins w:id="3705"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06" w:author="Gary Sullivan" w:date="2018-10-06T09:46:00Z"/>
                <w:rFonts w:eastAsia="Times New Roman"/>
                <w:b/>
                <w:sz w:val="20"/>
              </w:rPr>
            </w:pPr>
            <w:proofErr w:type="spellStart"/>
            <w:ins w:id="3707"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08" w:author="Gary Sullivan" w:date="2018-10-06T09:46:00Z"/>
                <w:rFonts w:eastAsia="Times New Roman"/>
                <w:b/>
                <w:sz w:val="20"/>
              </w:rPr>
            </w:pPr>
            <w:proofErr w:type="spellStart"/>
            <w:ins w:id="3709" w:author="Gary Sullivan" w:date="2018-10-06T09:46:00Z">
              <w:r w:rsidRPr="00476CED">
                <w:rPr>
                  <w:rFonts w:eastAsia="Times New Roman"/>
                  <w:b/>
                  <w:sz w:val="20"/>
                </w:rPr>
                <w:t>DecT</w:t>
              </w:r>
              <w:proofErr w:type="spellEnd"/>
              <w:r w:rsidRPr="00476CED">
                <w:rPr>
                  <w:rFonts w:eastAsia="Times New Roman"/>
                  <w:b/>
                  <w:sz w:val="20"/>
                </w:rPr>
                <w:t xml:space="preserve">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10" w:author="Gary Sullivan" w:date="2018-10-06T09:46:00Z"/>
                <w:rFonts w:eastAsia="Times New Roman"/>
                <w:b/>
                <w:sz w:val="20"/>
              </w:rPr>
            </w:pPr>
            <w:ins w:id="3711"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12" w:author="Gary Sullivan" w:date="2018-10-06T09:46:00Z"/>
                <w:rFonts w:eastAsia="Times New Roman"/>
                <w:b/>
                <w:sz w:val="20"/>
              </w:rPr>
            </w:pPr>
            <w:ins w:id="3713"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14" w:author="Gary Sullivan" w:date="2018-10-06T09:46:00Z"/>
                <w:rFonts w:eastAsia="Times New Roman"/>
                <w:b/>
                <w:sz w:val="20"/>
              </w:rPr>
            </w:pPr>
            <w:ins w:id="3715"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16" w:author="Gary Sullivan" w:date="2018-10-06T09:46:00Z"/>
                <w:rFonts w:eastAsia="Times New Roman"/>
                <w:b/>
                <w:sz w:val="20"/>
              </w:rPr>
            </w:pPr>
            <w:proofErr w:type="spellStart"/>
            <w:ins w:id="3717"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18" w:author="Gary Sullivan" w:date="2018-10-06T09:46:00Z"/>
                <w:rFonts w:eastAsia="Times New Roman"/>
                <w:b/>
                <w:sz w:val="20"/>
              </w:rPr>
            </w:pPr>
            <w:proofErr w:type="spellStart"/>
            <w:ins w:id="3719" w:author="Gary Sullivan" w:date="2018-10-06T09:46:00Z">
              <w:r w:rsidRPr="00476CED">
                <w:rPr>
                  <w:rFonts w:eastAsia="Times New Roman"/>
                  <w:b/>
                  <w:sz w:val="20"/>
                </w:rPr>
                <w:t>DecT</w:t>
              </w:r>
              <w:proofErr w:type="spellEnd"/>
              <w:r w:rsidRPr="00476CED">
                <w:rPr>
                  <w:rFonts w:eastAsia="Times New Roman"/>
                  <w:b/>
                  <w:sz w:val="20"/>
                </w:rPr>
                <w:t xml:space="preserve"> (%)</w:t>
              </w:r>
            </w:ins>
          </w:p>
        </w:tc>
      </w:tr>
      <w:tr w:rsidR="00476CED" w:rsidRPr="00476CED" w:rsidTr="00476CED">
        <w:trPr>
          <w:trHeight w:val="240"/>
          <w:ins w:id="3720" w:author="Gary Sullivan" w:date="2018-10-06T09:46: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721" w:author="Gary Sullivan" w:date="2018-10-06T09:46:00Z"/>
                <w:rFonts w:eastAsia="Times New Roman"/>
                <w:sz w:val="20"/>
              </w:rPr>
            </w:pPr>
            <w:ins w:id="3722" w:author="Gary Sullivan" w:date="2018-10-06T09:46:00Z">
              <w:r w:rsidRPr="00476CED">
                <w:rPr>
                  <w:rFonts w:eastAsia="Times New Roman"/>
                  <w:color w:val="000000"/>
                  <w:sz w:val="20"/>
                </w:rPr>
                <w:t>CE11.2.1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23" w:author="Gary Sullivan" w:date="2018-10-06T09:46:00Z"/>
                <w:rFonts w:eastAsia="Times New Roman"/>
                <w:sz w:val="20"/>
              </w:rPr>
            </w:pPr>
            <w:ins w:id="3724"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25" w:author="Gary Sullivan" w:date="2018-10-06T09:46:00Z"/>
                <w:rFonts w:eastAsia="Times New Roman"/>
                <w:sz w:val="20"/>
              </w:rPr>
            </w:pPr>
            <w:ins w:id="3726"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27" w:author="Gary Sullivan" w:date="2018-10-06T09:46:00Z"/>
                <w:rFonts w:eastAsia="Times New Roman"/>
                <w:sz w:val="20"/>
              </w:rPr>
            </w:pPr>
            <w:ins w:id="3728" w:author="Gary Sullivan" w:date="2018-10-06T09:46:00Z">
              <w:r w:rsidRPr="00476CED">
                <w:rPr>
                  <w:rFonts w:eastAsia="Times New Roman"/>
                  <w:color w:val="000000"/>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29" w:author="Gary Sullivan" w:date="2018-10-06T09:46:00Z"/>
                <w:rFonts w:eastAsia="Times New Roman"/>
                <w:sz w:val="20"/>
              </w:rPr>
            </w:pPr>
            <w:ins w:id="3730"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31" w:author="Gary Sullivan" w:date="2018-10-06T09:46:00Z"/>
                <w:rFonts w:eastAsia="Times New Roman"/>
                <w:sz w:val="20"/>
              </w:rPr>
            </w:pPr>
            <w:ins w:id="3732"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33" w:author="Gary Sullivan" w:date="2018-10-06T09:46:00Z"/>
                <w:rFonts w:eastAsia="Times New Roman"/>
                <w:sz w:val="20"/>
              </w:rPr>
            </w:pPr>
            <w:ins w:id="3734"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35" w:author="Gary Sullivan" w:date="2018-10-06T09:46:00Z"/>
                <w:rFonts w:eastAsia="Times New Roman"/>
                <w:sz w:val="20"/>
              </w:rPr>
            </w:pPr>
            <w:ins w:id="3736" w:author="Gary Sullivan" w:date="2018-10-06T09:46:00Z">
              <w:r w:rsidRPr="00476CED">
                <w:rPr>
                  <w:rFonts w:eastAsia="Times New Roman"/>
                  <w:color w:val="000000"/>
                  <w:sz w:val="20"/>
                </w:rPr>
                <w:t>-2.1%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37" w:author="Gary Sullivan" w:date="2018-10-06T09:46:00Z"/>
                <w:rFonts w:eastAsia="Times New Roman"/>
                <w:sz w:val="20"/>
              </w:rPr>
            </w:pPr>
            <w:ins w:id="3738" w:author="Gary Sullivan" w:date="2018-10-06T09:46:00Z">
              <w:r w:rsidRPr="00476CED">
                <w:rPr>
                  <w:rFonts w:eastAsia="Times New Roman"/>
                  <w:color w:val="000000"/>
                  <w:sz w:val="20"/>
                </w:rPr>
                <w:t>-2.2%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39" w:author="Gary Sullivan" w:date="2018-10-06T09:46:00Z"/>
                <w:rFonts w:eastAsia="Times New Roman"/>
                <w:sz w:val="20"/>
              </w:rPr>
            </w:pPr>
            <w:ins w:id="3740"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41" w:author="Gary Sullivan" w:date="2018-10-06T09:46:00Z"/>
                <w:rFonts w:eastAsia="Times New Roman"/>
                <w:sz w:val="20"/>
              </w:rPr>
            </w:pPr>
            <w:ins w:id="3742" w:author="Gary Sullivan" w:date="2018-10-06T09:46:00Z">
              <w:r w:rsidRPr="00476CED">
                <w:rPr>
                  <w:rFonts w:eastAsia="Times New Roman"/>
                  <w:color w:val="000000"/>
                  <w:sz w:val="20"/>
                </w:rPr>
                <w:t> </w:t>
              </w:r>
            </w:ins>
          </w:p>
        </w:tc>
      </w:tr>
      <w:tr w:rsidR="00476CED" w:rsidRPr="00476CED" w:rsidTr="00476CED">
        <w:trPr>
          <w:trHeight w:val="240"/>
          <w:ins w:id="3743"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744" w:author="Gary Sullivan" w:date="2018-10-06T09:46:00Z"/>
                <w:rFonts w:eastAsia="Times New Roman"/>
                <w:color w:val="000000"/>
                <w:sz w:val="20"/>
              </w:rPr>
            </w:pPr>
            <w:ins w:id="3745" w:author="Gary Sullivan" w:date="2018-10-06T09:46:00Z">
              <w:r w:rsidRPr="00476CED">
                <w:rPr>
                  <w:rFonts w:eastAsia="Times New Roman"/>
                  <w:color w:val="000000"/>
                  <w:sz w:val="20"/>
                </w:rPr>
                <w:t>CE11.2.1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46" w:author="Gary Sullivan" w:date="2018-10-06T09:46:00Z"/>
                <w:rFonts w:eastAsia="Times New Roman"/>
                <w:sz w:val="20"/>
              </w:rPr>
            </w:pPr>
            <w:ins w:id="3747"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48" w:author="Gary Sullivan" w:date="2018-10-06T09:46:00Z"/>
                <w:rFonts w:eastAsia="Times New Roman"/>
                <w:sz w:val="20"/>
              </w:rPr>
            </w:pPr>
            <w:ins w:id="3749" w:author="Gary Sullivan" w:date="2018-10-06T09:46:00Z">
              <w:r w:rsidRPr="00476CED">
                <w:rPr>
                  <w:rFonts w:eastAsia="Times New Roman"/>
                  <w:color w:val="000000"/>
                  <w:sz w:val="20"/>
                </w:rPr>
                <w:t>-0.5%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50" w:author="Gary Sullivan" w:date="2018-10-06T09:46:00Z"/>
                <w:rFonts w:eastAsia="Times New Roman"/>
                <w:sz w:val="20"/>
              </w:rPr>
            </w:pPr>
            <w:ins w:id="3751"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52" w:author="Gary Sullivan" w:date="2018-10-06T09:46:00Z"/>
                <w:rFonts w:eastAsia="Times New Roman"/>
                <w:sz w:val="20"/>
              </w:rPr>
            </w:pPr>
            <w:ins w:id="3753"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54" w:author="Gary Sullivan" w:date="2018-10-06T09:46:00Z"/>
                <w:rFonts w:eastAsia="Times New Roman"/>
                <w:sz w:val="20"/>
              </w:rPr>
            </w:pPr>
            <w:ins w:id="3755"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56" w:author="Gary Sullivan" w:date="2018-10-06T09:46:00Z"/>
                <w:rFonts w:eastAsia="Times New Roman"/>
                <w:sz w:val="20"/>
              </w:rPr>
            </w:pPr>
            <w:ins w:id="3757"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58" w:author="Gary Sullivan" w:date="2018-10-06T09:46:00Z"/>
                <w:rFonts w:eastAsia="Times New Roman"/>
                <w:sz w:val="20"/>
              </w:rPr>
            </w:pPr>
            <w:ins w:id="3759" w:author="Gary Sullivan" w:date="2018-10-06T09:46:00Z">
              <w:r w:rsidRPr="00476CED">
                <w:rPr>
                  <w:rFonts w:eastAsia="Times New Roman"/>
                  <w:color w:val="000000"/>
                  <w:sz w:val="20"/>
                </w:rPr>
                <w:t>-0.8%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60" w:author="Gary Sullivan" w:date="2018-10-06T09:46:00Z"/>
                <w:rFonts w:eastAsia="Times New Roman"/>
                <w:sz w:val="20"/>
              </w:rPr>
            </w:pPr>
            <w:ins w:id="3761" w:author="Gary Sullivan" w:date="2018-10-06T09:46:00Z">
              <w:r w:rsidRPr="00476CED">
                <w:rPr>
                  <w:rFonts w:eastAsia="Times New Roman"/>
                  <w:color w:val="000000"/>
                  <w:sz w:val="20"/>
                </w:rPr>
                <w:t>-0.6%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62" w:author="Gary Sullivan" w:date="2018-10-06T09:46:00Z"/>
                <w:rFonts w:eastAsia="Times New Roman"/>
                <w:sz w:val="20"/>
              </w:rPr>
            </w:pPr>
            <w:ins w:id="3763"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64" w:author="Gary Sullivan" w:date="2018-10-06T09:46:00Z"/>
                <w:rFonts w:eastAsia="Times New Roman"/>
                <w:sz w:val="20"/>
              </w:rPr>
            </w:pPr>
            <w:ins w:id="3765" w:author="Gary Sullivan" w:date="2018-10-06T09:46:00Z">
              <w:r w:rsidRPr="00476CED">
                <w:rPr>
                  <w:rFonts w:eastAsia="Times New Roman"/>
                  <w:color w:val="000000"/>
                  <w:sz w:val="20"/>
                </w:rPr>
                <w:t> </w:t>
              </w:r>
            </w:ins>
          </w:p>
        </w:tc>
      </w:tr>
      <w:tr w:rsidR="00476CED" w:rsidRPr="00476CED" w:rsidTr="00476CED">
        <w:trPr>
          <w:trHeight w:val="260"/>
          <w:ins w:id="3766"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767" w:author="Gary Sullivan" w:date="2018-10-06T09:46:00Z"/>
                <w:rFonts w:eastAsia="Times New Roman"/>
                <w:color w:val="000000"/>
                <w:sz w:val="20"/>
              </w:rPr>
            </w:pPr>
            <w:ins w:id="3768" w:author="Gary Sullivan" w:date="2018-10-06T09:46:00Z">
              <w:r w:rsidRPr="00476CED">
                <w:rPr>
                  <w:rFonts w:eastAsia="Times New Roman"/>
                  <w:color w:val="000000"/>
                  <w:sz w:val="20"/>
                </w:rPr>
                <w:t>CE11.2.1 S3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69" w:author="Gary Sullivan" w:date="2018-10-06T09:46:00Z"/>
                <w:rFonts w:eastAsia="Times New Roman"/>
                <w:color w:val="000000"/>
                <w:sz w:val="20"/>
              </w:rPr>
            </w:pPr>
            <w:ins w:id="3770"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71" w:author="Gary Sullivan" w:date="2018-10-06T09:46:00Z"/>
                <w:rFonts w:eastAsia="Times New Roman"/>
                <w:color w:val="000000"/>
                <w:sz w:val="20"/>
              </w:rPr>
            </w:pPr>
            <w:ins w:id="3772" w:author="Gary Sullivan" w:date="2018-10-06T09:46:00Z">
              <w:r w:rsidRPr="00476CED">
                <w:rPr>
                  <w:rFonts w:eastAsia="Times New Roman"/>
                  <w:color w:val="000000"/>
                  <w:sz w:val="20"/>
                </w:rPr>
                <w:t>-0.5%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73" w:author="Gary Sullivan" w:date="2018-10-06T09:46:00Z"/>
                <w:rFonts w:eastAsia="Times New Roman"/>
                <w:color w:val="000000"/>
                <w:sz w:val="20"/>
              </w:rPr>
            </w:pPr>
            <w:ins w:id="3774"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75" w:author="Gary Sullivan" w:date="2018-10-06T09:46:00Z"/>
                <w:rFonts w:eastAsia="Times New Roman"/>
                <w:color w:val="000000"/>
                <w:sz w:val="20"/>
              </w:rPr>
            </w:pPr>
            <w:ins w:id="3776"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77" w:author="Gary Sullivan" w:date="2018-10-06T09:46:00Z"/>
                <w:rFonts w:eastAsia="Times New Roman"/>
                <w:color w:val="000000"/>
                <w:sz w:val="20"/>
              </w:rPr>
            </w:pPr>
            <w:ins w:id="3778"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79" w:author="Gary Sullivan" w:date="2018-10-06T09:46:00Z"/>
                <w:rFonts w:eastAsia="Times New Roman"/>
                <w:color w:val="000000"/>
                <w:sz w:val="20"/>
              </w:rPr>
            </w:pPr>
            <w:ins w:id="3780"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81" w:author="Gary Sullivan" w:date="2018-10-06T09:46:00Z"/>
                <w:rFonts w:eastAsia="Times New Roman"/>
                <w:color w:val="000000"/>
                <w:sz w:val="20"/>
              </w:rPr>
            </w:pPr>
            <w:ins w:id="3782"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83" w:author="Gary Sullivan" w:date="2018-10-06T09:46:00Z"/>
                <w:rFonts w:eastAsia="Times New Roman"/>
                <w:color w:val="000000"/>
                <w:sz w:val="20"/>
              </w:rPr>
            </w:pPr>
            <w:ins w:id="3784" w:author="Gary Sullivan" w:date="2018-10-06T09:46:00Z">
              <w:r w:rsidRPr="00476CED">
                <w:rPr>
                  <w:rFonts w:eastAsia="Times New Roman"/>
                  <w:color w:val="000000"/>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85" w:author="Gary Sullivan" w:date="2018-10-06T09:46:00Z"/>
                <w:rFonts w:eastAsia="Times New Roman"/>
                <w:color w:val="000000"/>
                <w:sz w:val="20"/>
              </w:rPr>
            </w:pPr>
            <w:ins w:id="3786"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87" w:author="Gary Sullivan" w:date="2018-10-06T09:46:00Z"/>
                <w:rFonts w:eastAsia="Times New Roman"/>
                <w:color w:val="000000"/>
                <w:sz w:val="20"/>
              </w:rPr>
            </w:pPr>
            <w:ins w:id="3788" w:author="Gary Sullivan" w:date="2018-10-06T09:46:00Z">
              <w:r w:rsidRPr="00476CED">
                <w:rPr>
                  <w:rFonts w:eastAsia="Times New Roman"/>
                  <w:color w:val="000000"/>
                  <w:sz w:val="20"/>
                </w:rPr>
                <w:t> </w:t>
              </w:r>
            </w:ins>
          </w:p>
        </w:tc>
      </w:tr>
      <w:tr w:rsidR="00476CED" w:rsidRPr="00476CED" w:rsidTr="00476CED">
        <w:trPr>
          <w:trHeight w:val="240"/>
          <w:ins w:id="3789"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790" w:author="Gary Sullivan" w:date="2018-10-06T09:46:00Z"/>
                <w:rFonts w:eastAsia="Times New Roman"/>
                <w:color w:val="000000"/>
                <w:sz w:val="20"/>
              </w:rPr>
            </w:pPr>
            <w:ins w:id="3791" w:author="Gary Sullivan" w:date="2018-10-06T09:46:00Z">
              <w:r w:rsidRPr="00476CED">
                <w:rPr>
                  <w:rFonts w:eastAsia="Times New Roman"/>
                  <w:color w:val="000000"/>
                  <w:sz w:val="20"/>
                </w:rPr>
                <w:t>CE11.2.1 S4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92" w:author="Gary Sullivan" w:date="2018-10-06T09:46:00Z"/>
                <w:rFonts w:eastAsia="Times New Roman"/>
                <w:sz w:val="20"/>
              </w:rPr>
            </w:pPr>
            <w:ins w:id="3793"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94" w:author="Gary Sullivan" w:date="2018-10-06T09:46:00Z"/>
                <w:rFonts w:eastAsia="Times New Roman"/>
                <w:sz w:val="20"/>
              </w:rPr>
            </w:pPr>
            <w:ins w:id="3795"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96" w:author="Gary Sullivan" w:date="2018-10-06T09:46:00Z"/>
                <w:rFonts w:eastAsia="Times New Roman"/>
                <w:sz w:val="20"/>
              </w:rPr>
            </w:pPr>
            <w:ins w:id="3797" w:author="Gary Sullivan" w:date="2018-10-06T09:46:00Z">
              <w:r w:rsidRPr="00476CED">
                <w:rPr>
                  <w:rFonts w:eastAsia="Times New Roman"/>
                  <w:color w:val="000000"/>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798" w:author="Gary Sullivan" w:date="2018-10-06T09:46:00Z"/>
                <w:rFonts w:eastAsia="Times New Roman"/>
                <w:sz w:val="20"/>
              </w:rPr>
            </w:pPr>
            <w:ins w:id="3799"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00" w:author="Gary Sullivan" w:date="2018-10-06T09:46:00Z"/>
                <w:rFonts w:eastAsia="Times New Roman"/>
                <w:sz w:val="20"/>
              </w:rPr>
            </w:pPr>
            <w:ins w:id="3801"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02" w:author="Gary Sullivan" w:date="2018-10-06T09:46:00Z"/>
                <w:rFonts w:eastAsia="Times New Roman"/>
                <w:sz w:val="20"/>
              </w:rPr>
            </w:pPr>
            <w:ins w:id="3803"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04" w:author="Gary Sullivan" w:date="2018-10-06T09:46:00Z"/>
                <w:rFonts w:eastAsia="Times New Roman"/>
                <w:sz w:val="20"/>
              </w:rPr>
            </w:pPr>
            <w:ins w:id="3805" w:author="Gary Sullivan" w:date="2018-10-06T09:46:00Z">
              <w:r w:rsidRPr="00476CED">
                <w:rPr>
                  <w:rFonts w:eastAsia="Times New Roman"/>
                  <w:color w:val="000000"/>
                  <w:sz w:val="20"/>
                </w:rPr>
                <w:t>-0.7%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06" w:author="Gary Sullivan" w:date="2018-10-06T09:46:00Z"/>
                <w:rFonts w:eastAsia="Times New Roman"/>
                <w:sz w:val="20"/>
              </w:rPr>
            </w:pPr>
            <w:ins w:id="3807" w:author="Gary Sullivan" w:date="2018-10-06T09:46:00Z">
              <w:r w:rsidRPr="00476CED">
                <w:rPr>
                  <w:rFonts w:eastAsia="Times New Roman"/>
                  <w:color w:val="000000"/>
                  <w:sz w:val="20"/>
                </w:rPr>
                <w:t>-0.6%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08" w:author="Gary Sullivan" w:date="2018-10-06T09:46:00Z"/>
                <w:rFonts w:eastAsia="Times New Roman"/>
                <w:sz w:val="20"/>
              </w:rPr>
            </w:pPr>
            <w:ins w:id="3809"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10" w:author="Gary Sullivan" w:date="2018-10-06T09:46:00Z"/>
                <w:rFonts w:eastAsia="Times New Roman"/>
                <w:sz w:val="20"/>
              </w:rPr>
            </w:pPr>
            <w:ins w:id="3811" w:author="Gary Sullivan" w:date="2018-10-06T09:46:00Z">
              <w:r w:rsidRPr="00476CED">
                <w:rPr>
                  <w:rFonts w:eastAsia="Times New Roman"/>
                  <w:color w:val="000000"/>
                  <w:sz w:val="20"/>
                </w:rPr>
                <w:t> </w:t>
              </w:r>
            </w:ins>
          </w:p>
        </w:tc>
      </w:tr>
      <w:tr w:rsidR="00476CED" w:rsidRPr="00476CED" w:rsidTr="00476CED">
        <w:trPr>
          <w:trHeight w:val="240"/>
          <w:ins w:id="3812"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813" w:author="Gary Sullivan" w:date="2018-10-06T09:46:00Z"/>
                <w:rFonts w:eastAsia="Times New Roman"/>
                <w:color w:val="000000"/>
                <w:sz w:val="20"/>
              </w:rPr>
            </w:pPr>
            <w:ins w:id="3814" w:author="Gary Sullivan" w:date="2018-10-06T09:46:00Z">
              <w:r w:rsidRPr="00476CED">
                <w:rPr>
                  <w:rFonts w:eastAsia="Times New Roman"/>
                  <w:color w:val="000000"/>
                  <w:sz w:val="20"/>
                </w:rPr>
                <w:t>CE11.2.1 S5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15" w:author="Gary Sullivan" w:date="2018-10-06T09:46:00Z"/>
                <w:rFonts w:eastAsia="Times New Roman"/>
                <w:sz w:val="20"/>
              </w:rPr>
            </w:pPr>
            <w:ins w:id="3816"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17" w:author="Gary Sullivan" w:date="2018-10-06T09:46:00Z"/>
                <w:rFonts w:eastAsia="Times New Roman"/>
                <w:sz w:val="20"/>
              </w:rPr>
            </w:pPr>
            <w:ins w:id="3818"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19" w:author="Gary Sullivan" w:date="2018-10-06T09:46:00Z"/>
                <w:rFonts w:eastAsia="Times New Roman"/>
                <w:sz w:val="20"/>
              </w:rPr>
            </w:pPr>
            <w:ins w:id="3820"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21" w:author="Gary Sullivan" w:date="2018-10-06T09:46:00Z"/>
                <w:rFonts w:eastAsia="Times New Roman"/>
                <w:sz w:val="20"/>
              </w:rPr>
            </w:pPr>
            <w:ins w:id="3822"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23" w:author="Gary Sullivan" w:date="2018-10-06T09:46:00Z"/>
                <w:rFonts w:eastAsia="Times New Roman"/>
                <w:sz w:val="20"/>
              </w:rPr>
            </w:pPr>
            <w:ins w:id="3824"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25" w:author="Gary Sullivan" w:date="2018-10-06T09:46:00Z"/>
                <w:rFonts w:eastAsia="Times New Roman"/>
                <w:sz w:val="20"/>
              </w:rPr>
            </w:pPr>
            <w:ins w:id="3826"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27" w:author="Gary Sullivan" w:date="2018-10-06T09:46:00Z"/>
                <w:rFonts w:eastAsia="Times New Roman"/>
                <w:sz w:val="20"/>
              </w:rPr>
            </w:pPr>
            <w:ins w:id="3828" w:author="Gary Sullivan" w:date="2018-10-06T09:46:00Z">
              <w:r w:rsidRPr="00476CED">
                <w:rPr>
                  <w:rFonts w:eastAsia="Times New Roman"/>
                  <w:color w:val="000000"/>
                  <w:sz w:val="20"/>
                </w:rPr>
                <w:t>-2.3%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29" w:author="Gary Sullivan" w:date="2018-10-06T09:46:00Z"/>
                <w:rFonts w:eastAsia="Times New Roman"/>
                <w:sz w:val="20"/>
              </w:rPr>
            </w:pPr>
            <w:ins w:id="3830" w:author="Gary Sullivan" w:date="2018-10-06T09:46:00Z">
              <w:r w:rsidRPr="00476CED">
                <w:rPr>
                  <w:rFonts w:eastAsia="Times New Roman"/>
                  <w:color w:val="000000"/>
                  <w:sz w:val="20"/>
                </w:rPr>
                <w:t>-2.2%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31" w:author="Gary Sullivan" w:date="2018-10-06T09:46:00Z"/>
                <w:rFonts w:eastAsia="Times New Roman"/>
                <w:sz w:val="20"/>
              </w:rPr>
            </w:pPr>
            <w:ins w:id="3832"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33" w:author="Gary Sullivan" w:date="2018-10-06T09:46:00Z"/>
                <w:rFonts w:eastAsia="Times New Roman"/>
                <w:sz w:val="20"/>
              </w:rPr>
            </w:pPr>
            <w:ins w:id="3834" w:author="Gary Sullivan" w:date="2018-10-06T09:46:00Z">
              <w:r w:rsidRPr="00476CED">
                <w:rPr>
                  <w:rFonts w:eastAsia="Times New Roman"/>
                  <w:color w:val="000000"/>
                  <w:sz w:val="20"/>
                </w:rPr>
                <w:t> </w:t>
              </w:r>
            </w:ins>
          </w:p>
        </w:tc>
      </w:tr>
      <w:tr w:rsidR="00476CED" w:rsidRPr="00476CED" w:rsidTr="00476CED">
        <w:trPr>
          <w:trHeight w:val="240"/>
          <w:ins w:id="3835"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836" w:author="Gary Sullivan" w:date="2018-10-06T09:46:00Z"/>
                <w:rFonts w:eastAsia="Times New Roman"/>
                <w:color w:val="000000"/>
                <w:sz w:val="20"/>
              </w:rPr>
            </w:pPr>
            <w:ins w:id="3837" w:author="Gary Sullivan" w:date="2018-10-06T09:46:00Z">
              <w:r w:rsidRPr="00476CED">
                <w:rPr>
                  <w:rFonts w:eastAsia="Times New Roman"/>
                  <w:color w:val="000000"/>
                  <w:sz w:val="20"/>
                </w:rPr>
                <w:t>CE11.2.1 S6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38" w:author="Gary Sullivan" w:date="2018-10-06T09:46:00Z"/>
                <w:rFonts w:eastAsia="Times New Roman"/>
                <w:sz w:val="20"/>
              </w:rPr>
            </w:pPr>
            <w:ins w:id="3839"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40" w:author="Gary Sullivan" w:date="2018-10-06T09:46:00Z"/>
                <w:rFonts w:eastAsia="Times New Roman"/>
                <w:sz w:val="20"/>
              </w:rPr>
            </w:pPr>
            <w:ins w:id="3841" w:author="Gary Sullivan" w:date="2018-10-06T09:46:00Z">
              <w:r w:rsidRPr="00476CED">
                <w:rPr>
                  <w:rFonts w:eastAsia="Times New Roman"/>
                  <w:color w:val="000000"/>
                  <w:sz w:val="20"/>
                </w:rPr>
                <w:t>-0.5%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42" w:author="Gary Sullivan" w:date="2018-10-06T09:46:00Z"/>
                <w:rFonts w:eastAsia="Times New Roman"/>
                <w:sz w:val="20"/>
              </w:rPr>
            </w:pPr>
            <w:ins w:id="3843"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44" w:author="Gary Sullivan" w:date="2018-10-06T09:46:00Z"/>
                <w:rFonts w:eastAsia="Times New Roman"/>
                <w:color w:val="000000"/>
                <w:sz w:val="20"/>
              </w:rPr>
            </w:pPr>
            <w:ins w:id="384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46" w:author="Gary Sullivan" w:date="2018-10-06T09:46:00Z"/>
                <w:rFonts w:eastAsia="Times New Roman"/>
                <w:color w:val="000000"/>
                <w:sz w:val="20"/>
              </w:rPr>
            </w:pPr>
            <w:ins w:id="3847"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48" w:author="Gary Sullivan" w:date="2018-10-06T09:46:00Z"/>
                <w:rFonts w:eastAsia="Times New Roman"/>
                <w:sz w:val="20"/>
              </w:rPr>
            </w:pPr>
            <w:ins w:id="3849"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50" w:author="Gary Sullivan" w:date="2018-10-06T09:46:00Z"/>
                <w:rFonts w:eastAsia="Times New Roman"/>
                <w:sz w:val="20"/>
              </w:rPr>
            </w:pPr>
            <w:ins w:id="3851" w:author="Gary Sullivan" w:date="2018-10-06T09:46:00Z">
              <w:r w:rsidRPr="00476CED">
                <w:rPr>
                  <w:rFonts w:eastAsia="Times New Roman"/>
                  <w:color w:val="000000"/>
                  <w:sz w:val="20"/>
                </w:rPr>
                <w:t>-2.6%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52" w:author="Gary Sullivan" w:date="2018-10-06T09:46:00Z"/>
                <w:rFonts w:eastAsia="Times New Roman"/>
                <w:sz w:val="20"/>
              </w:rPr>
            </w:pPr>
            <w:ins w:id="3853" w:author="Gary Sullivan" w:date="2018-10-06T09:46:00Z">
              <w:r w:rsidRPr="00476CED">
                <w:rPr>
                  <w:rFonts w:eastAsia="Times New Roman"/>
                  <w:color w:val="000000"/>
                  <w:sz w:val="20"/>
                </w:rPr>
                <w:t>-2.5%</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54" w:author="Gary Sullivan" w:date="2018-10-06T09:46:00Z"/>
                <w:rFonts w:eastAsia="Times New Roman"/>
                <w:color w:val="000000"/>
                <w:sz w:val="20"/>
              </w:rPr>
            </w:pPr>
            <w:ins w:id="385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56" w:author="Gary Sullivan" w:date="2018-10-06T09:46:00Z"/>
                <w:rFonts w:eastAsia="Times New Roman"/>
                <w:color w:val="000000"/>
                <w:sz w:val="20"/>
              </w:rPr>
            </w:pPr>
            <w:ins w:id="3857" w:author="Gary Sullivan" w:date="2018-10-06T09:46:00Z">
              <w:r w:rsidRPr="00476CED">
                <w:rPr>
                  <w:rFonts w:eastAsia="Times New Roman"/>
                  <w:color w:val="000000"/>
                  <w:sz w:val="20"/>
                </w:rPr>
                <w:t> </w:t>
              </w:r>
            </w:ins>
          </w:p>
        </w:tc>
      </w:tr>
      <w:tr w:rsidR="00476CED" w:rsidRPr="00476CED" w:rsidTr="00476CED">
        <w:trPr>
          <w:trHeight w:val="240"/>
          <w:ins w:id="3858"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859" w:author="Gary Sullivan" w:date="2018-10-06T09:46:00Z"/>
                <w:rFonts w:eastAsia="Times New Roman"/>
                <w:color w:val="000000"/>
                <w:sz w:val="20"/>
              </w:rPr>
            </w:pPr>
            <w:ins w:id="3860" w:author="Gary Sullivan" w:date="2018-10-06T09:46:00Z">
              <w:r w:rsidRPr="00476CED">
                <w:rPr>
                  <w:rFonts w:eastAsia="Times New Roman"/>
                  <w:color w:val="000000"/>
                  <w:sz w:val="20"/>
                </w:rPr>
                <w:t>CE11.2.2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61" w:author="Gary Sullivan" w:date="2018-10-06T09:46:00Z"/>
                <w:rFonts w:eastAsia="Times New Roman"/>
                <w:sz w:val="20"/>
              </w:rPr>
            </w:pPr>
            <w:ins w:id="3862"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63" w:author="Gary Sullivan" w:date="2018-10-06T09:46:00Z"/>
                <w:rFonts w:eastAsia="Times New Roman"/>
                <w:sz w:val="20"/>
              </w:rPr>
            </w:pPr>
            <w:ins w:id="3864"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65" w:author="Gary Sullivan" w:date="2018-10-06T09:46:00Z"/>
                <w:rFonts w:eastAsia="Times New Roman"/>
                <w:sz w:val="20"/>
              </w:rPr>
            </w:pPr>
            <w:ins w:id="3866"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67" w:author="Gary Sullivan" w:date="2018-10-06T09:46:00Z"/>
                <w:rFonts w:eastAsia="Times New Roman"/>
                <w:sz w:val="20"/>
              </w:rPr>
            </w:pPr>
            <w:ins w:id="3868"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69" w:author="Gary Sullivan" w:date="2018-10-06T09:46:00Z"/>
                <w:rFonts w:eastAsia="Times New Roman"/>
                <w:sz w:val="20"/>
              </w:rPr>
            </w:pPr>
            <w:ins w:id="3870" w:author="Gary Sullivan" w:date="2018-10-06T09:46:00Z">
              <w:r w:rsidRPr="00476CED">
                <w:rPr>
                  <w:rFonts w:eastAsia="Times New Roman"/>
                  <w:sz w:val="20"/>
                </w:rPr>
                <w:t>99%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71" w:author="Gary Sullivan" w:date="2018-10-06T09:46:00Z"/>
                <w:rFonts w:eastAsia="Times New Roman"/>
                <w:sz w:val="20"/>
              </w:rPr>
            </w:pPr>
            <w:ins w:id="3872"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73" w:author="Gary Sullivan" w:date="2018-10-06T09:46:00Z"/>
                <w:rFonts w:eastAsia="Times New Roman"/>
                <w:sz w:val="20"/>
              </w:rPr>
            </w:pPr>
            <w:ins w:id="3874"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75" w:author="Gary Sullivan" w:date="2018-10-06T09:46:00Z"/>
                <w:rFonts w:eastAsia="Times New Roman"/>
                <w:sz w:val="20"/>
              </w:rPr>
            </w:pPr>
            <w:ins w:id="3876"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77" w:author="Gary Sullivan" w:date="2018-10-06T09:46:00Z"/>
                <w:rFonts w:eastAsia="Times New Roman"/>
                <w:sz w:val="20"/>
              </w:rPr>
            </w:pPr>
            <w:ins w:id="3878"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79" w:author="Gary Sullivan" w:date="2018-10-06T09:46:00Z"/>
                <w:rFonts w:eastAsia="Times New Roman"/>
                <w:sz w:val="20"/>
              </w:rPr>
            </w:pPr>
            <w:ins w:id="3880" w:author="Gary Sullivan" w:date="2018-10-06T09:46:00Z">
              <w:r w:rsidRPr="00476CED">
                <w:rPr>
                  <w:rFonts w:eastAsia="Times New Roman"/>
                  <w:sz w:val="20"/>
                </w:rPr>
                <w:t>99%</w:t>
              </w:r>
            </w:ins>
          </w:p>
        </w:tc>
      </w:tr>
      <w:tr w:rsidR="00476CED" w:rsidRPr="00476CED" w:rsidTr="00476CED">
        <w:trPr>
          <w:trHeight w:val="240"/>
          <w:ins w:id="3881"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882" w:author="Gary Sullivan" w:date="2018-10-06T09:46:00Z"/>
                <w:rFonts w:eastAsia="Times New Roman"/>
                <w:color w:val="000000"/>
                <w:sz w:val="20"/>
              </w:rPr>
            </w:pPr>
            <w:ins w:id="3883" w:author="Gary Sullivan" w:date="2018-10-06T09:46:00Z">
              <w:r w:rsidRPr="00476CED">
                <w:rPr>
                  <w:rFonts w:eastAsia="Times New Roman"/>
                  <w:color w:val="000000"/>
                  <w:sz w:val="20"/>
                </w:rPr>
                <w:t>CE11.2.2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84" w:author="Gary Sullivan" w:date="2018-10-06T09:46:00Z"/>
                <w:rFonts w:eastAsia="Times New Roman"/>
                <w:color w:val="000000"/>
                <w:sz w:val="20"/>
              </w:rPr>
            </w:pPr>
            <w:ins w:id="3885"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86" w:author="Gary Sullivan" w:date="2018-10-06T09:46:00Z"/>
                <w:rFonts w:eastAsia="Times New Roman"/>
                <w:color w:val="000000"/>
                <w:sz w:val="20"/>
              </w:rPr>
            </w:pPr>
            <w:ins w:id="3887"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88" w:author="Gary Sullivan" w:date="2018-10-06T09:46:00Z"/>
                <w:rFonts w:eastAsia="Times New Roman"/>
                <w:color w:val="000000"/>
                <w:sz w:val="20"/>
              </w:rPr>
            </w:pPr>
            <w:ins w:id="3889"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90" w:author="Gary Sullivan" w:date="2018-10-06T09:46:00Z"/>
                <w:rFonts w:eastAsia="Times New Roman"/>
                <w:sz w:val="20"/>
              </w:rPr>
            </w:pPr>
            <w:ins w:id="3891"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92" w:author="Gary Sullivan" w:date="2018-10-06T09:46:00Z"/>
                <w:rFonts w:eastAsia="Times New Roman"/>
                <w:sz w:val="20"/>
              </w:rPr>
            </w:pPr>
            <w:ins w:id="3893" w:author="Gary Sullivan" w:date="2018-10-06T09:46:00Z">
              <w:r w:rsidRPr="00476CED">
                <w:rPr>
                  <w:rFonts w:eastAsia="Times New Roman"/>
                  <w:sz w:val="20"/>
                </w:rPr>
                <w:t>99%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94" w:author="Gary Sullivan" w:date="2018-10-06T09:46:00Z"/>
                <w:rFonts w:eastAsia="Times New Roman"/>
                <w:sz w:val="20"/>
              </w:rPr>
            </w:pPr>
            <w:ins w:id="3895"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96" w:author="Gary Sullivan" w:date="2018-10-06T09:46:00Z"/>
                <w:rFonts w:eastAsia="Times New Roman"/>
                <w:sz w:val="20"/>
              </w:rPr>
            </w:pPr>
            <w:ins w:id="3897"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898" w:author="Gary Sullivan" w:date="2018-10-06T09:46:00Z"/>
                <w:rFonts w:eastAsia="Times New Roman"/>
                <w:sz w:val="20"/>
              </w:rPr>
            </w:pPr>
            <w:ins w:id="3899"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00" w:author="Gary Sullivan" w:date="2018-10-06T09:46:00Z"/>
                <w:rFonts w:eastAsia="Times New Roman"/>
                <w:sz w:val="20"/>
              </w:rPr>
            </w:pPr>
            <w:ins w:id="3901"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02" w:author="Gary Sullivan" w:date="2018-10-06T09:46:00Z"/>
                <w:rFonts w:eastAsia="Times New Roman"/>
                <w:sz w:val="20"/>
              </w:rPr>
            </w:pPr>
            <w:ins w:id="3903" w:author="Gary Sullivan" w:date="2018-10-06T09:46:00Z">
              <w:r w:rsidRPr="00476CED">
                <w:rPr>
                  <w:rFonts w:eastAsia="Times New Roman"/>
                  <w:sz w:val="20"/>
                </w:rPr>
                <w:t>100%</w:t>
              </w:r>
            </w:ins>
          </w:p>
        </w:tc>
      </w:tr>
    </w:tbl>
    <w:p w:rsidR="00476CED" w:rsidRPr="00476CED" w:rsidRDefault="00476CED" w:rsidP="00476CED">
      <w:pPr>
        <w:rPr>
          <w:ins w:id="3904" w:author="Gary Sullivan" w:date="2018-10-06T09:46:00Z"/>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ins w:id="3905" w:author="Gary Sullivan" w:date="2018-10-06T09:46:00Z"/>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906" w:author="Gary Sullivan" w:date="2018-10-06T09:46:00Z"/>
                <w:rFonts w:eastAsia="Times New Roman"/>
                <w:b/>
                <w:sz w:val="20"/>
              </w:rPr>
            </w:pPr>
            <w:ins w:id="3907" w:author="Gary Sullivan" w:date="2018-10-06T09:46:00Z">
              <w:r w:rsidRPr="00476CED">
                <w:rPr>
                  <w:rFonts w:eastAsia="Times New Roman"/>
                  <w:b/>
                  <w:sz w:val="20"/>
                </w:rPr>
                <w:t> </w:t>
              </w:r>
            </w:ins>
          </w:p>
          <w:p w:rsidR="00476CED" w:rsidRPr="00476CED" w:rsidRDefault="00476CED" w:rsidP="00476CED">
            <w:pPr>
              <w:rPr>
                <w:ins w:id="3908" w:author="Gary Sullivan" w:date="2018-10-06T09:46:00Z"/>
                <w:rFonts w:eastAsia="Times New Roman"/>
                <w:b/>
                <w:sz w:val="20"/>
              </w:rPr>
            </w:pPr>
            <w:ins w:id="3909" w:author="Gary Sullivan" w:date="2018-10-06T09:46:00Z">
              <w:r w:rsidRPr="00476CED">
                <w:rPr>
                  <w:rFonts w:eastAsia="Times New Roman"/>
                  <w:b/>
                  <w:sz w:val="20"/>
                </w:rPr>
                <w:t>Test</w:t>
              </w:r>
            </w:ins>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10" w:author="Gary Sullivan" w:date="2018-10-06T09:46:00Z"/>
                <w:rFonts w:ascii="Arial" w:eastAsia="Times New Roman" w:hAnsi="Arial" w:cs="Arial"/>
                <w:b/>
                <w:sz w:val="20"/>
              </w:rPr>
            </w:pPr>
            <w:ins w:id="3911" w:author="Gary Sullivan" w:date="2018-10-06T09:46:00Z">
              <w:r w:rsidRPr="00476CED">
                <w:rPr>
                  <w:rFonts w:ascii="Arial" w:eastAsia="Times New Roman" w:hAnsi="Arial" w:cs="Arial"/>
                  <w:b/>
                  <w:sz w:val="20"/>
                </w:rPr>
                <w:t>LD-B</w:t>
              </w:r>
            </w:ins>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12" w:author="Gary Sullivan" w:date="2018-10-06T09:46:00Z"/>
                <w:rFonts w:ascii="Arial" w:eastAsia="Times New Roman" w:hAnsi="Arial" w:cs="Arial"/>
                <w:b/>
                <w:sz w:val="20"/>
              </w:rPr>
            </w:pPr>
            <w:ins w:id="3913" w:author="Gary Sullivan" w:date="2018-10-06T09:46:00Z">
              <w:r w:rsidRPr="00476CED">
                <w:rPr>
                  <w:rFonts w:ascii="Arial" w:eastAsia="Times New Roman" w:hAnsi="Arial" w:cs="Arial"/>
                  <w:b/>
                  <w:sz w:val="20"/>
                </w:rPr>
                <w:t>LD-P</w:t>
              </w:r>
            </w:ins>
          </w:p>
        </w:tc>
      </w:tr>
      <w:tr w:rsidR="00476CED" w:rsidRPr="00476CED" w:rsidTr="00476CED">
        <w:trPr>
          <w:trHeight w:val="530"/>
          <w:ins w:id="3914" w:author="Gary Sullivan" w:date="2018-10-06T09:46:00Z"/>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915" w:author="Gary Sullivan" w:date="2018-10-06T09:46:00Z"/>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16" w:author="Gary Sullivan" w:date="2018-10-06T09:46:00Z"/>
                <w:rFonts w:eastAsia="Times New Roman"/>
                <w:b/>
                <w:sz w:val="20"/>
              </w:rPr>
            </w:pPr>
            <w:ins w:id="3917"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18" w:author="Gary Sullivan" w:date="2018-10-06T09:46:00Z"/>
                <w:rFonts w:eastAsia="Times New Roman"/>
                <w:b/>
                <w:sz w:val="20"/>
              </w:rPr>
            </w:pPr>
            <w:ins w:id="3919"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20" w:author="Gary Sullivan" w:date="2018-10-06T09:46:00Z"/>
                <w:rFonts w:eastAsia="Times New Roman"/>
                <w:b/>
                <w:sz w:val="20"/>
              </w:rPr>
            </w:pPr>
            <w:ins w:id="3921"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22" w:author="Gary Sullivan" w:date="2018-10-06T09:46:00Z"/>
                <w:rFonts w:eastAsia="Times New Roman"/>
                <w:b/>
                <w:sz w:val="20"/>
              </w:rPr>
            </w:pPr>
            <w:proofErr w:type="spellStart"/>
            <w:ins w:id="3923"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24" w:author="Gary Sullivan" w:date="2018-10-06T09:46:00Z"/>
                <w:rFonts w:eastAsia="Times New Roman"/>
                <w:b/>
                <w:sz w:val="20"/>
              </w:rPr>
            </w:pPr>
            <w:proofErr w:type="spellStart"/>
            <w:ins w:id="3925" w:author="Gary Sullivan" w:date="2018-10-06T09:46:00Z">
              <w:r w:rsidRPr="00476CED">
                <w:rPr>
                  <w:rFonts w:eastAsia="Times New Roman"/>
                  <w:b/>
                  <w:sz w:val="20"/>
                </w:rPr>
                <w:t>DecT</w:t>
              </w:r>
              <w:proofErr w:type="spellEnd"/>
              <w:r w:rsidRPr="00476CED">
                <w:rPr>
                  <w:rFonts w:eastAsia="Times New Roman"/>
                  <w:b/>
                  <w:sz w:val="20"/>
                </w:rPr>
                <w:t xml:space="preserve">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26" w:author="Gary Sullivan" w:date="2018-10-06T09:46:00Z"/>
                <w:rFonts w:eastAsia="Times New Roman"/>
                <w:b/>
                <w:sz w:val="20"/>
              </w:rPr>
            </w:pPr>
            <w:ins w:id="3927"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28" w:author="Gary Sullivan" w:date="2018-10-06T09:46:00Z"/>
                <w:rFonts w:eastAsia="Times New Roman"/>
                <w:b/>
                <w:sz w:val="20"/>
              </w:rPr>
            </w:pPr>
            <w:ins w:id="3929"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30" w:author="Gary Sullivan" w:date="2018-10-06T09:46:00Z"/>
                <w:rFonts w:eastAsia="Times New Roman"/>
                <w:b/>
                <w:sz w:val="20"/>
              </w:rPr>
            </w:pPr>
            <w:ins w:id="3931"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32" w:author="Gary Sullivan" w:date="2018-10-06T09:46:00Z"/>
                <w:rFonts w:eastAsia="Times New Roman"/>
                <w:b/>
                <w:sz w:val="20"/>
              </w:rPr>
            </w:pPr>
            <w:proofErr w:type="spellStart"/>
            <w:ins w:id="3933"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34" w:author="Gary Sullivan" w:date="2018-10-06T09:46:00Z"/>
                <w:rFonts w:eastAsia="Times New Roman"/>
                <w:b/>
                <w:sz w:val="20"/>
              </w:rPr>
            </w:pPr>
            <w:proofErr w:type="spellStart"/>
            <w:ins w:id="3935" w:author="Gary Sullivan" w:date="2018-10-06T09:46:00Z">
              <w:r w:rsidRPr="00476CED">
                <w:rPr>
                  <w:rFonts w:eastAsia="Times New Roman"/>
                  <w:b/>
                  <w:sz w:val="20"/>
                </w:rPr>
                <w:t>DecT</w:t>
              </w:r>
              <w:proofErr w:type="spellEnd"/>
              <w:r w:rsidRPr="00476CED">
                <w:rPr>
                  <w:rFonts w:eastAsia="Times New Roman"/>
                  <w:b/>
                  <w:sz w:val="20"/>
                </w:rPr>
                <w:t xml:space="preserve"> (%)</w:t>
              </w:r>
            </w:ins>
          </w:p>
        </w:tc>
      </w:tr>
      <w:tr w:rsidR="00476CED" w:rsidRPr="00476CED" w:rsidTr="00476CED">
        <w:trPr>
          <w:trHeight w:val="240"/>
          <w:ins w:id="3936" w:author="Gary Sullivan" w:date="2018-10-06T09:46: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937" w:author="Gary Sullivan" w:date="2018-10-06T09:46:00Z"/>
                <w:rFonts w:eastAsia="Times New Roman"/>
                <w:sz w:val="20"/>
              </w:rPr>
            </w:pPr>
            <w:ins w:id="3938" w:author="Gary Sullivan" w:date="2018-10-06T09:46:00Z">
              <w:r w:rsidRPr="00476CED">
                <w:rPr>
                  <w:rFonts w:eastAsia="Times New Roman"/>
                  <w:color w:val="000000"/>
                  <w:sz w:val="20"/>
                </w:rPr>
                <w:t>CE11.2.1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39" w:author="Gary Sullivan" w:date="2018-10-06T09:46:00Z"/>
                <w:rFonts w:eastAsia="Times New Roman"/>
                <w:sz w:val="20"/>
              </w:rPr>
            </w:pPr>
            <w:ins w:id="3940"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41" w:author="Gary Sullivan" w:date="2018-10-06T09:46:00Z"/>
                <w:rFonts w:eastAsia="Times New Roman"/>
                <w:sz w:val="20"/>
              </w:rPr>
            </w:pPr>
            <w:ins w:id="3942" w:author="Gary Sullivan" w:date="2018-10-06T09:46:00Z">
              <w:r w:rsidRPr="00476CED">
                <w:rPr>
                  <w:rFonts w:eastAsia="Times New Roman"/>
                  <w:color w:val="000000"/>
                  <w:sz w:val="20"/>
                </w:rPr>
                <w:t>-1.6%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43" w:author="Gary Sullivan" w:date="2018-10-06T09:46:00Z"/>
                <w:rFonts w:eastAsia="Times New Roman"/>
                <w:sz w:val="20"/>
              </w:rPr>
            </w:pPr>
            <w:ins w:id="3944" w:author="Gary Sullivan" w:date="2018-10-06T09:46:00Z">
              <w:r w:rsidRPr="00476CED">
                <w:rPr>
                  <w:rFonts w:eastAsia="Times New Roman"/>
                  <w:color w:val="000000"/>
                  <w:sz w:val="20"/>
                </w:rPr>
                <w:t>-1.6%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45" w:author="Gary Sullivan" w:date="2018-10-06T09:46:00Z"/>
                <w:rFonts w:eastAsia="Times New Roman"/>
                <w:sz w:val="20"/>
              </w:rPr>
            </w:pPr>
            <w:ins w:id="3946"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47" w:author="Gary Sullivan" w:date="2018-10-06T09:46:00Z"/>
                <w:rFonts w:eastAsia="Times New Roman"/>
                <w:sz w:val="20"/>
              </w:rPr>
            </w:pPr>
            <w:ins w:id="3948"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49" w:author="Gary Sullivan" w:date="2018-10-06T09:46:00Z"/>
                <w:rFonts w:eastAsia="Times New Roman"/>
                <w:sz w:val="20"/>
              </w:rPr>
            </w:pPr>
            <w:ins w:id="3950"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51" w:author="Gary Sullivan" w:date="2018-10-06T09:46:00Z"/>
                <w:rFonts w:eastAsia="Times New Roman"/>
                <w:sz w:val="20"/>
              </w:rPr>
            </w:pPr>
            <w:ins w:id="3952" w:author="Gary Sullivan" w:date="2018-10-06T09:46:00Z">
              <w:r w:rsidRPr="00476CED">
                <w:rPr>
                  <w:rFonts w:eastAsia="Times New Roman"/>
                  <w:color w:val="000000"/>
                  <w:sz w:val="20"/>
                </w:rPr>
                <w:t>-2.0%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53" w:author="Gary Sullivan" w:date="2018-10-06T09:46:00Z"/>
                <w:rFonts w:eastAsia="Times New Roman"/>
                <w:sz w:val="20"/>
              </w:rPr>
            </w:pPr>
            <w:ins w:id="3954" w:author="Gary Sullivan" w:date="2018-10-06T09:46:00Z">
              <w:r w:rsidRPr="00476CED">
                <w:rPr>
                  <w:rFonts w:eastAsia="Times New Roman"/>
                  <w:color w:val="000000"/>
                  <w:sz w:val="20"/>
                </w:rPr>
                <w:t>-2.2%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55" w:author="Gary Sullivan" w:date="2018-10-06T09:46:00Z"/>
                <w:rFonts w:eastAsia="Times New Roman"/>
                <w:sz w:val="20"/>
              </w:rPr>
            </w:pPr>
            <w:ins w:id="3956"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57" w:author="Gary Sullivan" w:date="2018-10-06T09:46:00Z"/>
                <w:rFonts w:eastAsia="Times New Roman"/>
                <w:sz w:val="20"/>
              </w:rPr>
            </w:pPr>
            <w:ins w:id="3958" w:author="Gary Sullivan" w:date="2018-10-06T09:46:00Z">
              <w:r w:rsidRPr="00476CED">
                <w:rPr>
                  <w:rFonts w:eastAsia="Times New Roman"/>
                  <w:color w:val="000000"/>
                  <w:sz w:val="20"/>
                </w:rPr>
                <w:t> </w:t>
              </w:r>
            </w:ins>
          </w:p>
        </w:tc>
      </w:tr>
      <w:tr w:rsidR="00476CED" w:rsidRPr="00476CED" w:rsidTr="00476CED">
        <w:trPr>
          <w:trHeight w:val="240"/>
          <w:ins w:id="3959"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960" w:author="Gary Sullivan" w:date="2018-10-06T09:46:00Z"/>
                <w:rFonts w:eastAsia="Times New Roman"/>
                <w:color w:val="000000"/>
                <w:sz w:val="20"/>
              </w:rPr>
            </w:pPr>
            <w:ins w:id="3961" w:author="Gary Sullivan" w:date="2018-10-06T09:46:00Z">
              <w:r w:rsidRPr="00476CED">
                <w:rPr>
                  <w:rFonts w:eastAsia="Times New Roman"/>
                  <w:color w:val="000000"/>
                  <w:sz w:val="20"/>
                </w:rPr>
                <w:t>CE11.2.1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62" w:author="Gary Sullivan" w:date="2018-10-06T09:46:00Z"/>
                <w:rFonts w:eastAsia="Times New Roman"/>
                <w:sz w:val="20"/>
              </w:rPr>
            </w:pPr>
            <w:ins w:id="3963"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64" w:author="Gary Sullivan" w:date="2018-10-06T09:46:00Z"/>
                <w:rFonts w:eastAsia="Times New Roman"/>
                <w:sz w:val="20"/>
              </w:rPr>
            </w:pPr>
            <w:ins w:id="3965"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66" w:author="Gary Sullivan" w:date="2018-10-06T09:46:00Z"/>
                <w:rFonts w:eastAsia="Times New Roman"/>
                <w:sz w:val="20"/>
              </w:rPr>
            </w:pPr>
            <w:ins w:id="3967"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68" w:author="Gary Sullivan" w:date="2018-10-06T09:46:00Z"/>
                <w:rFonts w:eastAsia="Times New Roman"/>
                <w:sz w:val="20"/>
              </w:rPr>
            </w:pPr>
            <w:ins w:id="3969"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70" w:author="Gary Sullivan" w:date="2018-10-06T09:46:00Z"/>
                <w:rFonts w:eastAsia="Times New Roman"/>
                <w:sz w:val="20"/>
              </w:rPr>
            </w:pPr>
            <w:ins w:id="3971"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72" w:author="Gary Sullivan" w:date="2018-10-06T09:46:00Z"/>
                <w:rFonts w:eastAsia="Times New Roman"/>
                <w:sz w:val="20"/>
              </w:rPr>
            </w:pPr>
            <w:ins w:id="3973"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74" w:author="Gary Sullivan" w:date="2018-10-06T09:46:00Z"/>
                <w:rFonts w:eastAsia="Times New Roman"/>
                <w:sz w:val="20"/>
              </w:rPr>
            </w:pPr>
            <w:ins w:id="3975"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76" w:author="Gary Sullivan" w:date="2018-10-06T09:46:00Z"/>
                <w:rFonts w:eastAsia="Times New Roman"/>
                <w:sz w:val="20"/>
              </w:rPr>
            </w:pPr>
            <w:ins w:id="3977"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78" w:author="Gary Sullivan" w:date="2018-10-06T09:46:00Z"/>
                <w:rFonts w:eastAsia="Times New Roman"/>
                <w:sz w:val="20"/>
              </w:rPr>
            </w:pPr>
            <w:ins w:id="3979"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80" w:author="Gary Sullivan" w:date="2018-10-06T09:46:00Z"/>
                <w:rFonts w:eastAsia="Times New Roman"/>
                <w:sz w:val="20"/>
              </w:rPr>
            </w:pPr>
            <w:ins w:id="3981" w:author="Gary Sullivan" w:date="2018-10-06T09:46:00Z">
              <w:r w:rsidRPr="00476CED">
                <w:rPr>
                  <w:rFonts w:eastAsia="Times New Roman"/>
                  <w:color w:val="000000"/>
                  <w:sz w:val="20"/>
                </w:rPr>
                <w:t> </w:t>
              </w:r>
            </w:ins>
          </w:p>
        </w:tc>
      </w:tr>
      <w:tr w:rsidR="00476CED" w:rsidRPr="00476CED" w:rsidTr="00476CED">
        <w:trPr>
          <w:trHeight w:val="215"/>
          <w:ins w:id="3982"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3983" w:author="Gary Sullivan" w:date="2018-10-06T09:46:00Z"/>
                <w:rFonts w:eastAsia="Times New Roman"/>
                <w:color w:val="000000"/>
                <w:sz w:val="20"/>
              </w:rPr>
            </w:pPr>
            <w:ins w:id="3984" w:author="Gary Sullivan" w:date="2018-10-06T09:46:00Z">
              <w:r w:rsidRPr="00476CED">
                <w:rPr>
                  <w:rFonts w:eastAsia="Times New Roman"/>
                  <w:color w:val="000000"/>
                  <w:sz w:val="20"/>
                </w:rPr>
                <w:t>CE11.2.1 S3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85" w:author="Gary Sullivan" w:date="2018-10-06T09:46:00Z"/>
                <w:rFonts w:eastAsia="Times New Roman"/>
                <w:color w:val="000000"/>
                <w:sz w:val="20"/>
              </w:rPr>
            </w:pPr>
            <w:ins w:id="3986"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87" w:author="Gary Sullivan" w:date="2018-10-06T09:46:00Z"/>
                <w:rFonts w:eastAsia="Times New Roman"/>
                <w:color w:val="000000"/>
                <w:sz w:val="20"/>
              </w:rPr>
            </w:pPr>
            <w:ins w:id="3988"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89" w:author="Gary Sullivan" w:date="2018-10-06T09:46:00Z"/>
                <w:rFonts w:eastAsia="Times New Roman"/>
                <w:color w:val="000000"/>
                <w:sz w:val="20"/>
              </w:rPr>
            </w:pPr>
            <w:ins w:id="3990" w:author="Gary Sullivan" w:date="2018-10-06T09:46:00Z">
              <w:r w:rsidRPr="00476CED">
                <w:rPr>
                  <w:rFonts w:eastAsia="Times New Roman"/>
                  <w:color w:val="000000"/>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91" w:author="Gary Sullivan" w:date="2018-10-06T09:46:00Z"/>
                <w:rFonts w:eastAsia="Times New Roman"/>
                <w:color w:val="000000"/>
                <w:sz w:val="20"/>
              </w:rPr>
            </w:pPr>
            <w:ins w:id="3992"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93" w:author="Gary Sullivan" w:date="2018-10-06T09:46:00Z"/>
                <w:rFonts w:eastAsia="Times New Roman"/>
                <w:color w:val="000000"/>
                <w:sz w:val="20"/>
              </w:rPr>
            </w:pPr>
            <w:ins w:id="3994"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95" w:author="Gary Sullivan" w:date="2018-10-06T09:46:00Z"/>
                <w:rFonts w:eastAsia="Times New Roman"/>
                <w:color w:val="000000"/>
                <w:sz w:val="20"/>
              </w:rPr>
            </w:pPr>
            <w:ins w:id="3996"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97" w:author="Gary Sullivan" w:date="2018-10-06T09:46:00Z"/>
                <w:rFonts w:eastAsia="Times New Roman"/>
                <w:color w:val="000000"/>
                <w:sz w:val="20"/>
              </w:rPr>
            </w:pPr>
            <w:ins w:id="3998"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3999" w:author="Gary Sullivan" w:date="2018-10-06T09:46:00Z"/>
                <w:rFonts w:eastAsia="Times New Roman"/>
                <w:color w:val="000000"/>
                <w:sz w:val="20"/>
              </w:rPr>
            </w:pPr>
            <w:ins w:id="4000" w:author="Gary Sullivan" w:date="2018-10-06T09:46:00Z">
              <w:r w:rsidRPr="00476CED">
                <w:rPr>
                  <w:rFonts w:eastAsia="Times New Roman"/>
                  <w:color w:val="000000"/>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01" w:author="Gary Sullivan" w:date="2018-10-06T09:46:00Z"/>
                <w:rFonts w:eastAsia="Times New Roman"/>
                <w:color w:val="000000"/>
                <w:sz w:val="20"/>
              </w:rPr>
            </w:pPr>
            <w:ins w:id="4002"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03" w:author="Gary Sullivan" w:date="2018-10-06T09:46:00Z"/>
                <w:rFonts w:eastAsia="Times New Roman"/>
                <w:color w:val="000000"/>
                <w:sz w:val="20"/>
              </w:rPr>
            </w:pPr>
            <w:ins w:id="4004" w:author="Gary Sullivan" w:date="2018-10-06T09:46:00Z">
              <w:r w:rsidRPr="00476CED">
                <w:rPr>
                  <w:rFonts w:eastAsia="Times New Roman"/>
                  <w:color w:val="000000"/>
                  <w:sz w:val="20"/>
                </w:rPr>
                <w:t> </w:t>
              </w:r>
            </w:ins>
          </w:p>
        </w:tc>
      </w:tr>
      <w:tr w:rsidR="00476CED" w:rsidRPr="00476CED" w:rsidTr="00476CED">
        <w:trPr>
          <w:trHeight w:val="240"/>
          <w:ins w:id="4005"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006" w:author="Gary Sullivan" w:date="2018-10-06T09:46:00Z"/>
                <w:rFonts w:eastAsia="Times New Roman"/>
                <w:color w:val="000000"/>
                <w:sz w:val="20"/>
              </w:rPr>
            </w:pPr>
            <w:ins w:id="4007" w:author="Gary Sullivan" w:date="2018-10-06T09:46:00Z">
              <w:r w:rsidRPr="00476CED">
                <w:rPr>
                  <w:rFonts w:eastAsia="Times New Roman"/>
                  <w:color w:val="000000"/>
                  <w:sz w:val="20"/>
                </w:rPr>
                <w:t>CE11.2.1 S4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08" w:author="Gary Sullivan" w:date="2018-10-06T09:46:00Z"/>
                <w:rFonts w:eastAsia="Times New Roman"/>
                <w:sz w:val="20"/>
              </w:rPr>
            </w:pPr>
            <w:ins w:id="4009"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10" w:author="Gary Sullivan" w:date="2018-10-06T09:46:00Z"/>
                <w:rFonts w:eastAsia="Times New Roman"/>
                <w:sz w:val="20"/>
              </w:rPr>
            </w:pPr>
            <w:ins w:id="4011"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12" w:author="Gary Sullivan" w:date="2018-10-06T09:46:00Z"/>
                <w:rFonts w:eastAsia="Times New Roman"/>
                <w:sz w:val="20"/>
              </w:rPr>
            </w:pPr>
            <w:ins w:id="4013" w:author="Gary Sullivan" w:date="2018-10-06T09:46:00Z">
              <w:r w:rsidRPr="00476CED">
                <w:rPr>
                  <w:rFonts w:eastAsia="Times New Roman"/>
                  <w:color w:val="000000"/>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14" w:author="Gary Sullivan" w:date="2018-10-06T09:46:00Z"/>
                <w:rFonts w:eastAsia="Times New Roman"/>
                <w:sz w:val="20"/>
              </w:rPr>
            </w:pPr>
            <w:ins w:id="401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16" w:author="Gary Sullivan" w:date="2018-10-06T09:46:00Z"/>
                <w:rFonts w:eastAsia="Times New Roman"/>
                <w:sz w:val="20"/>
              </w:rPr>
            </w:pPr>
            <w:ins w:id="4017"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18" w:author="Gary Sullivan" w:date="2018-10-06T09:46:00Z"/>
                <w:rFonts w:eastAsia="Times New Roman"/>
                <w:sz w:val="20"/>
              </w:rPr>
            </w:pPr>
            <w:ins w:id="4019" w:author="Gary Sullivan" w:date="2018-10-06T09:46:00Z">
              <w:r w:rsidRPr="00476CED">
                <w:rPr>
                  <w:rFonts w:eastAsia="Times New Roman"/>
                  <w:color w:val="000000"/>
                  <w:sz w:val="20"/>
                </w:rPr>
                <w:t>0.6%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20" w:author="Gary Sullivan" w:date="2018-10-06T09:46:00Z"/>
                <w:rFonts w:eastAsia="Times New Roman"/>
                <w:sz w:val="20"/>
              </w:rPr>
            </w:pPr>
            <w:ins w:id="4021"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22" w:author="Gary Sullivan" w:date="2018-10-06T09:46:00Z"/>
                <w:rFonts w:eastAsia="Times New Roman"/>
                <w:sz w:val="20"/>
              </w:rPr>
            </w:pPr>
            <w:ins w:id="4023"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24" w:author="Gary Sullivan" w:date="2018-10-06T09:46:00Z"/>
                <w:rFonts w:eastAsia="Times New Roman"/>
                <w:sz w:val="20"/>
              </w:rPr>
            </w:pPr>
            <w:ins w:id="402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26" w:author="Gary Sullivan" w:date="2018-10-06T09:46:00Z"/>
                <w:rFonts w:eastAsia="Times New Roman"/>
                <w:sz w:val="20"/>
              </w:rPr>
            </w:pPr>
            <w:ins w:id="4027" w:author="Gary Sullivan" w:date="2018-10-06T09:46:00Z">
              <w:r w:rsidRPr="00476CED">
                <w:rPr>
                  <w:rFonts w:eastAsia="Times New Roman"/>
                  <w:color w:val="000000"/>
                  <w:sz w:val="20"/>
                </w:rPr>
                <w:t> </w:t>
              </w:r>
            </w:ins>
          </w:p>
        </w:tc>
      </w:tr>
      <w:tr w:rsidR="00476CED" w:rsidRPr="00476CED" w:rsidTr="00476CED">
        <w:trPr>
          <w:trHeight w:val="240"/>
          <w:ins w:id="4028"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029" w:author="Gary Sullivan" w:date="2018-10-06T09:46:00Z"/>
                <w:rFonts w:eastAsia="Times New Roman"/>
                <w:color w:val="000000"/>
                <w:sz w:val="20"/>
              </w:rPr>
            </w:pPr>
            <w:ins w:id="4030" w:author="Gary Sullivan" w:date="2018-10-06T09:46:00Z">
              <w:r w:rsidRPr="00476CED">
                <w:rPr>
                  <w:rFonts w:eastAsia="Times New Roman"/>
                  <w:color w:val="000000"/>
                  <w:sz w:val="20"/>
                </w:rPr>
                <w:t>CE11.2.1 S5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31" w:author="Gary Sullivan" w:date="2018-10-06T09:46:00Z"/>
                <w:rFonts w:eastAsia="Times New Roman"/>
                <w:sz w:val="20"/>
              </w:rPr>
            </w:pPr>
            <w:ins w:id="4032"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33" w:author="Gary Sullivan" w:date="2018-10-06T09:46:00Z"/>
                <w:rFonts w:eastAsia="Times New Roman"/>
                <w:sz w:val="20"/>
              </w:rPr>
            </w:pPr>
            <w:ins w:id="4034" w:author="Gary Sullivan" w:date="2018-10-06T09:46:00Z">
              <w:r w:rsidRPr="00476CED">
                <w:rPr>
                  <w:rFonts w:eastAsia="Times New Roman"/>
                  <w:color w:val="000000"/>
                  <w:sz w:val="20"/>
                </w:rPr>
                <w:t>-1.6%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35" w:author="Gary Sullivan" w:date="2018-10-06T09:46:00Z"/>
                <w:rFonts w:eastAsia="Times New Roman"/>
                <w:sz w:val="20"/>
              </w:rPr>
            </w:pPr>
            <w:ins w:id="4036" w:author="Gary Sullivan" w:date="2018-10-06T09:46:00Z">
              <w:r w:rsidRPr="00476CED">
                <w:rPr>
                  <w:rFonts w:eastAsia="Times New Roman"/>
                  <w:color w:val="000000"/>
                  <w:sz w:val="20"/>
                </w:rPr>
                <w:t>-1.6%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37" w:author="Gary Sullivan" w:date="2018-10-06T09:46:00Z"/>
                <w:rFonts w:eastAsia="Times New Roman"/>
                <w:sz w:val="20"/>
              </w:rPr>
            </w:pPr>
            <w:ins w:id="4038"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39" w:author="Gary Sullivan" w:date="2018-10-06T09:46:00Z"/>
                <w:rFonts w:eastAsia="Times New Roman"/>
                <w:sz w:val="20"/>
              </w:rPr>
            </w:pPr>
            <w:ins w:id="4040"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41" w:author="Gary Sullivan" w:date="2018-10-06T09:46:00Z"/>
                <w:rFonts w:eastAsia="Times New Roman"/>
                <w:sz w:val="20"/>
              </w:rPr>
            </w:pPr>
            <w:ins w:id="4042"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43" w:author="Gary Sullivan" w:date="2018-10-06T09:46:00Z"/>
                <w:rFonts w:eastAsia="Times New Roman"/>
                <w:sz w:val="20"/>
              </w:rPr>
            </w:pPr>
            <w:ins w:id="4044" w:author="Gary Sullivan" w:date="2018-10-06T09:46:00Z">
              <w:r w:rsidRPr="00476CED">
                <w:rPr>
                  <w:rFonts w:eastAsia="Times New Roman"/>
                  <w:color w:val="000000"/>
                  <w:sz w:val="20"/>
                </w:rPr>
                <w:t>-2.0%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45" w:author="Gary Sullivan" w:date="2018-10-06T09:46:00Z"/>
                <w:rFonts w:eastAsia="Times New Roman"/>
                <w:sz w:val="20"/>
              </w:rPr>
            </w:pPr>
            <w:ins w:id="4046" w:author="Gary Sullivan" w:date="2018-10-06T09:46:00Z">
              <w:r w:rsidRPr="00476CED">
                <w:rPr>
                  <w:rFonts w:eastAsia="Times New Roman"/>
                  <w:color w:val="000000"/>
                  <w:sz w:val="20"/>
                </w:rPr>
                <w:t>-1.8%</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47" w:author="Gary Sullivan" w:date="2018-10-06T09:46:00Z"/>
                <w:rFonts w:eastAsia="Times New Roman"/>
                <w:sz w:val="20"/>
              </w:rPr>
            </w:pPr>
            <w:ins w:id="4048"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49" w:author="Gary Sullivan" w:date="2018-10-06T09:46:00Z"/>
                <w:rFonts w:eastAsia="Times New Roman"/>
                <w:sz w:val="20"/>
              </w:rPr>
            </w:pPr>
            <w:ins w:id="4050" w:author="Gary Sullivan" w:date="2018-10-06T09:46:00Z">
              <w:r w:rsidRPr="00476CED">
                <w:rPr>
                  <w:rFonts w:eastAsia="Times New Roman"/>
                  <w:color w:val="000000"/>
                  <w:sz w:val="20"/>
                </w:rPr>
                <w:t> </w:t>
              </w:r>
            </w:ins>
          </w:p>
        </w:tc>
      </w:tr>
      <w:tr w:rsidR="00476CED" w:rsidRPr="00476CED" w:rsidTr="00476CED">
        <w:trPr>
          <w:trHeight w:val="240"/>
          <w:ins w:id="4051"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052" w:author="Gary Sullivan" w:date="2018-10-06T09:46:00Z"/>
                <w:rFonts w:eastAsia="Times New Roman"/>
                <w:color w:val="000000"/>
                <w:sz w:val="20"/>
              </w:rPr>
            </w:pPr>
            <w:ins w:id="4053" w:author="Gary Sullivan" w:date="2018-10-06T09:46:00Z">
              <w:r w:rsidRPr="00476CED">
                <w:rPr>
                  <w:rFonts w:eastAsia="Times New Roman"/>
                  <w:color w:val="000000"/>
                  <w:sz w:val="20"/>
                </w:rPr>
                <w:t>CE11.2.1 S6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54" w:author="Gary Sullivan" w:date="2018-10-06T09:46:00Z"/>
                <w:rFonts w:eastAsia="Times New Roman"/>
                <w:sz w:val="20"/>
              </w:rPr>
            </w:pPr>
            <w:ins w:id="4055"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56" w:author="Gary Sullivan" w:date="2018-10-06T09:46:00Z"/>
                <w:rFonts w:eastAsia="Times New Roman"/>
                <w:sz w:val="20"/>
              </w:rPr>
            </w:pPr>
            <w:ins w:id="4057" w:author="Gary Sullivan" w:date="2018-10-06T09:46:00Z">
              <w:r w:rsidRPr="00476CED">
                <w:rPr>
                  <w:rFonts w:eastAsia="Times New Roman"/>
                  <w:color w:val="000000"/>
                  <w:sz w:val="20"/>
                </w:rPr>
                <w:t>-1.3%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58" w:author="Gary Sullivan" w:date="2018-10-06T09:46:00Z"/>
                <w:rFonts w:eastAsia="Times New Roman"/>
                <w:sz w:val="20"/>
              </w:rPr>
            </w:pPr>
            <w:ins w:id="4059" w:author="Gary Sullivan" w:date="2018-10-06T09:46:00Z">
              <w:r w:rsidRPr="00476CED">
                <w:rPr>
                  <w:rFonts w:eastAsia="Times New Roman"/>
                  <w:color w:val="000000"/>
                  <w:sz w:val="20"/>
                </w:rPr>
                <w:t>-1.5%</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60" w:author="Gary Sullivan" w:date="2018-10-06T09:46:00Z"/>
                <w:rFonts w:eastAsia="Times New Roman"/>
                <w:color w:val="000000"/>
                <w:sz w:val="20"/>
              </w:rPr>
            </w:pPr>
            <w:ins w:id="4061"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62" w:author="Gary Sullivan" w:date="2018-10-06T09:46:00Z"/>
                <w:rFonts w:eastAsia="Times New Roman"/>
                <w:color w:val="000000"/>
                <w:sz w:val="20"/>
              </w:rPr>
            </w:pPr>
            <w:ins w:id="4063"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64" w:author="Gary Sullivan" w:date="2018-10-06T09:46:00Z"/>
                <w:rFonts w:eastAsia="Times New Roman"/>
                <w:sz w:val="20"/>
              </w:rPr>
            </w:pPr>
            <w:ins w:id="4065"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66" w:author="Gary Sullivan" w:date="2018-10-06T09:46:00Z"/>
                <w:rFonts w:eastAsia="Times New Roman"/>
                <w:sz w:val="20"/>
              </w:rPr>
            </w:pPr>
            <w:ins w:id="4067" w:author="Gary Sullivan" w:date="2018-10-06T09:46:00Z">
              <w:r w:rsidRPr="00476CED">
                <w:rPr>
                  <w:rFonts w:eastAsia="Times New Roman"/>
                  <w:color w:val="000000"/>
                  <w:sz w:val="20"/>
                </w:rPr>
                <w:t>-2.2%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68" w:author="Gary Sullivan" w:date="2018-10-06T09:46:00Z"/>
                <w:rFonts w:eastAsia="Times New Roman"/>
                <w:sz w:val="20"/>
              </w:rPr>
            </w:pPr>
            <w:ins w:id="4069" w:author="Gary Sullivan" w:date="2018-10-06T09:46:00Z">
              <w:r w:rsidRPr="00476CED">
                <w:rPr>
                  <w:rFonts w:eastAsia="Times New Roman"/>
                  <w:color w:val="000000"/>
                  <w:sz w:val="20"/>
                </w:rPr>
                <w:t>-2.1%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70" w:author="Gary Sullivan" w:date="2018-10-06T09:46:00Z"/>
                <w:rFonts w:eastAsia="Times New Roman"/>
                <w:color w:val="000000"/>
                <w:sz w:val="20"/>
              </w:rPr>
            </w:pPr>
            <w:ins w:id="4071"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72" w:author="Gary Sullivan" w:date="2018-10-06T09:46:00Z"/>
                <w:rFonts w:eastAsia="Times New Roman"/>
                <w:color w:val="000000"/>
                <w:sz w:val="20"/>
              </w:rPr>
            </w:pPr>
            <w:ins w:id="4073" w:author="Gary Sullivan" w:date="2018-10-06T09:46:00Z">
              <w:r w:rsidRPr="00476CED">
                <w:rPr>
                  <w:rFonts w:eastAsia="Times New Roman"/>
                  <w:color w:val="000000"/>
                  <w:sz w:val="20"/>
                </w:rPr>
                <w:t> </w:t>
              </w:r>
            </w:ins>
          </w:p>
        </w:tc>
      </w:tr>
      <w:tr w:rsidR="00476CED" w:rsidRPr="00476CED" w:rsidTr="00476CED">
        <w:trPr>
          <w:trHeight w:val="240"/>
          <w:ins w:id="4074"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075" w:author="Gary Sullivan" w:date="2018-10-06T09:46:00Z"/>
                <w:rFonts w:eastAsia="Times New Roman"/>
                <w:color w:val="000000"/>
                <w:sz w:val="20"/>
              </w:rPr>
            </w:pPr>
            <w:ins w:id="4076" w:author="Gary Sullivan" w:date="2018-10-06T09:46:00Z">
              <w:r w:rsidRPr="00476CED">
                <w:rPr>
                  <w:rFonts w:eastAsia="Times New Roman"/>
                  <w:color w:val="000000"/>
                  <w:sz w:val="20"/>
                </w:rPr>
                <w:t>CE11.2.2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77" w:author="Gary Sullivan" w:date="2018-10-06T09:46:00Z"/>
                <w:rFonts w:eastAsia="Times New Roman"/>
                <w:sz w:val="20"/>
              </w:rPr>
            </w:pPr>
            <w:ins w:id="4078"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79" w:author="Gary Sullivan" w:date="2018-10-06T09:46:00Z"/>
                <w:rFonts w:eastAsia="Times New Roman"/>
                <w:sz w:val="20"/>
              </w:rPr>
            </w:pPr>
            <w:ins w:id="4080"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81" w:author="Gary Sullivan" w:date="2018-10-06T09:46:00Z"/>
                <w:rFonts w:eastAsia="Times New Roman"/>
                <w:sz w:val="20"/>
              </w:rPr>
            </w:pPr>
            <w:ins w:id="4082"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83" w:author="Gary Sullivan" w:date="2018-10-06T09:46:00Z"/>
                <w:rFonts w:eastAsia="Times New Roman"/>
                <w:sz w:val="20"/>
              </w:rPr>
            </w:pPr>
            <w:ins w:id="4084" w:author="Gary Sullivan" w:date="2018-10-06T09:46:00Z">
              <w:r w:rsidRPr="00476CED">
                <w:rPr>
                  <w:rFonts w:eastAsia="Times New Roman"/>
                  <w:sz w:val="20"/>
                </w:rPr>
                <w:t>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85" w:author="Gary Sullivan" w:date="2018-10-06T09:46:00Z"/>
                <w:rFonts w:eastAsia="Times New Roman"/>
                <w:sz w:val="20"/>
              </w:rPr>
            </w:pPr>
            <w:ins w:id="4086" w:author="Gary Sullivan" w:date="2018-10-06T09:46:00Z">
              <w:r w:rsidRPr="00476CED">
                <w:rPr>
                  <w:rFonts w:eastAsia="Times New Roman"/>
                  <w:sz w:val="20"/>
                </w:rPr>
                <w:t>101%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87" w:author="Gary Sullivan" w:date="2018-10-06T09:46:00Z"/>
                <w:rFonts w:eastAsia="Times New Roman"/>
                <w:sz w:val="20"/>
              </w:rPr>
            </w:pPr>
            <w:ins w:id="4088"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89" w:author="Gary Sullivan" w:date="2018-10-06T09:46:00Z"/>
                <w:rFonts w:eastAsia="Times New Roman"/>
                <w:sz w:val="20"/>
              </w:rPr>
            </w:pPr>
            <w:ins w:id="4090"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91" w:author="Gary Sullivan" w:date="2018-10-06T09:46:00Z"/>
                <w:rFonts w:eastAsia="Times New Roman"/>
                <w:sz w:val="20"/>
              </w:rPr>
            </w:pPr>
            <w:ins w:id="4092" w:author="Gary Sullivan" w:date="2018-10-06T09:46:00Z">
              <w:r w:rsidRPr="00476CED">
                <w:rPr>
                  <w:rFonts w:eastAsia="Times New Roman"/>
                  <w:color w:val="000000"/>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93" w:author="Gary Sullivan" w:date="2018-10-06T09:46:00Z"/>
                <w:rFonts w:eastAsia="Times New Roman"/>
                <w:sz w:val="20"/>
              </w:rPr>
            </w:pPr>
            <w:ins w:id="4094" w:author="Gary Sullivan" w:date="2018-10-06T09:46:00Z">
              <w:r w:rsidRPr="00476CED">
                <w:rPr>
                  <w:rFonts w:eastAsia="Times New Roman"/>
                  <w:color w:val="000000"/>
                  <w:sz w:val="20"/>
                </w:rPr>
                <w:t> 99%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095" w:author="Gary Sullivan" w:date="2018-10-06T09:46:00Z"/>
                <w:rFonts w:eastAsia="Times New Roman"/>
                <w:sz w:val="20"/>
              </w:rPr>
            </w:pPr>
            <w:ins w:id="4096" w:author="Gary Sullivan" w:date="2018-10-06T09:46:00Z">
              <w:r w:rsidRPr="00476CED">
                <w:rPr>
                  <w:rFonts w:eastAsia="Times New Roman"/>
                  <w:color w:val="000000"/>
                  <w:sz w:val="20"/>
                </w:rPr>
                <w:t>101% </w:t>
              </w:r>
            </w:ins>
          </w:p>
        </w:tc>
      </w:tr>
      <w:tr w:rsidR="00476CED" w:rsidRPr="00476CED" w:rsidTr="00476CED">
        <w:trPr>
          <w:trHeight w:val="240"/>
          <w:ins w:id="4097"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098" w:author="Gary Sullivan" w:date="2018-10-06T09:46:00Z"/>
                <w:rFonts w:eastAsia="Times New Roman"/>
                <w:color w:val="000000"/>
                <w:sz w:val="20"/>
              </w:rPr>
            </w:pPr>
            <w:ins w:id="4099" w:author="Gary Sullivan" w:date="2018-10-06T09:46:00Z">
              <w:r w:rsidRPr="00476CED">
                <w:rPr>
                  <w:rFonts w:eastAsia="Times New Roman"/>
                  <w:color w:val="000000"/>
                  <w:sz w:val="20"/>
                </w:rPr>
                <w:t>CE11.2.2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00" w:author="Gary Sullivan" w:date="2018-10-06T09:46:00Z"/>
                <w:rFonts w:eastAsia="Times New Roman"/>
                <w:color w:val="000000"/>
                <w:sz w:val="20"/>
              </w:rPr>
            </w:pPr>
            <w:ins w:id="4101"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02" w:author="Gary Sullivan" w:date="2018-10-06T09:46:00Z"/>
                <w:rFonts w:eastAsia="Times New Roman"/>
                <w:color w:val="000000"/>
                <w:sz w:val="20"/>
              </w:rPr>
            </w:pPr>
            <w:ins w:id="4103"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04" w:author="Gary Sullivan" w:date="2018-10-06T09:46:00Z"/>
                <w:rFonts w:eastAsia="Times New Roman"/>
                <w:color w:val="000000"/>
                <w:sz w:val="20"/>
              </w:rPr>
            </w:pPr>
            <w:ins w:id="4105"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06" w:author="Gary Sullivan" w:date="2018-10-06T09:46:00Z"/>
                <w:rFonts w:eastAsia="Times New Roman"/>
                <w:sz w:val="20"/>
              </w:rPr>
            </w:pPr>
            <w:ins w:id="4107" w:author="Gary Sullivan" w:date="2018-10-06T09:46:00Z">
              <w:r w:rsidRPr="00476CED">
                <w:rPr>
                  <w:rFonts w:eastAsia="Times New Roman"/>
                  <w:sz w:val="20"/>
                </w:rPr>
                <w:t>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08" w:author="Gary Sullivan" w:date="2018-10-06T09:46:00Z"/>
                <w:rFonts w:eastAsia="Times New Roman"/>
                <w:sz w:val="20"/>
              </w:rPr>
            </w:pPr>
            <w:ins w:id="4109" w:author="Gary Sullivan" w:date="2018-10-06T09:46:00Z">
              <w:r w:rsidRPr="00476CED">
                <w:rPr>
                  <w:rFonts w:eastAsia="Times New Roman"/>
                  <w:sz w:val="20"/>
                </w:rPr>
                <w:t>102%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10" w:author="Gary Sullivan" w:date="2018-10-06T09:46:00Z"/>
                <w:rFonts w:eastAsia="Times New Roman"/>
                <w:sz w:val="20"/>
              </w:rPr>
            </w:pPr>
            <w:ins w:id="4111"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12" w:author="Gary Sullivan" w:date="2018-10-06T09:46:00Z"/>
                <w:rFonts w:eastAsia="Times New Roman"/>
                <w:sz w:val="20"/>
              </w:rPr>
            </w:pPr>
            <w:ins w:id="4113"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14" w:author="Gary Sullivan" w:date="2018-10-06T09:46:00Z"/>
                <w:rFonts w:eastAsia="Times New Roman"/>
                <w:sz w:val="20"/>
              </w:rPr>
            </w:pPr>
            <w:ins w:id="4115"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16" w:author="Gary Sullivan" w:date="2018-10-06T09:46:00Z"/>
                <w:rFonts w:eastAsia="Times New Roman"/>
                <w:sz w:val="20"/>
              </w:rPr>
            </w:pPr>
            <w:ins w:id="4117" w:author="Gary Sullivan" w:date="2018-10-06T09:46:00Z">
              <w:r w:rsidRPr="00476CED">
                <w:rPr>
                  <w:rFonts w:eastAsia="Times New Roman"/>
                  <w:color w:val="000000"/>
                  <w:sz w:val="20"/>
                </w:rPr>
                <w:t> 100%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18" w:author="Gary Sullivan" w:date="2018-10-06T09:46:00Z"/>
                <w:rFonts w:eastAsia="Times New Roman"/>
                <w:sz w:val="20"/>
              </w:rPr>
            </w:pPr>
            <w:ins w:id="4119" w:author="Gary Sullivan" w:date="2018-10-06T09:46:00Z">
              <w:r w:rsidRPr="00476CED">
                <w:rPr>
                  <w:rFonts w:eastAsia="Times New Roman"/>
                  <w:color w:val="000000"/>
                  <w:sz w:val="20"/>
                </w:rPr>
                <w:t>101% </w:t>
              </w:r>
            </w:ins>
          </w:p>
        </w:tc>
      </w:tr>
    </w:tbl>
    <w:p w:rsidR="00476CED" w:rsidRPr="00476CED" w:rsidRDefault="00476CED" w:rsidP="00476CED">
      <w:pPr>
        <w:rPr>
          <w:ins w:id="4120" w:author="Gary Sullivan" w:date="2018-10-06T09:46:00Z"/>
        </w:rPr>
      </w:pPr>
      <w:ins w:id="4121" w:author="Gary Sullivan" w:date="2018-10-06T09:46:00Z">
        <w:r w:rsidRPr="00476CED">
          <w:t>Objective (ALF on):</w:t>
        </w:r>
      </w:ins>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ins w:id="4122" w:author="Gary Sullivan" w:date="2018-10-06T09:46:00Z"/>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123" w:author="Gary Sullivan" w:date="2018-10-06T09:46:00Z"/>
                <w:rFonts w:eastAsia="Times New Roman"/>
                <w:b/>
                <w:sz w:val="20"/>
              </w:rPr>
            </w:pPr>
            <w:ins w:id="4124" w:author="Gary Sullivan" w:date="2018-10-06T09:46:00Z">
              <w:r w:rsidRPr="00476CED">
                <w:rPr>
                  <w:rFonts w:eastAsia="Times New Roman"/>
                  <w:b/>
                  <w:sz w:val="20"/>
                </w:rPr>
                <w:t> </w:t>
              </w:r>
            </w:ins>
          </w:p>
          <w:p w:rsidR="00476CED" w:rsidRPr="00476CED" w:rsidRDefault="00476CED" w:rsidP="00476CED">
            <w:pPr>
              <w:rPr>
                <w:ins w:id="4125" w:author="Gary Sullivan" w:date="2018-10-06T09:46:00Z"/>
                <w:rFonts w:eastAsia="Times New Roman"/>
                <w:b/>
                <w:sz w:val="20"/>
              </w:rPr>
            </w:pPr>
            <w:ins w:id="4126" w:author="Gary Sullivan" w:date="2018-10-06T09:46:00Z">
              <w:r w:rsidRPr="00476CED">
                <w:rPr>
                  <w:rFonts w:eastAsia="Times New Roman"/>
                  <w:b/>
                  <w:sz w:val="20"/>
                </w:rPr>
                <w:t>Test</w:t>
              </w:r>
            </w:ins>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27" w:author="Gary Sullivan" w:date="2018-10-06T09:46:00Z"/>
                <w:rFonts w:ascii="Arial" w:eastAsia="Times New Roman" w:hAnsi="Arial" w:cs="Arial"/>
                <w:b/>
                <w:sz w:val="20"/>
              </w:rPr>
            </w:pPr>
            <w:ins w:id="4128" w:author="Gary Sullivan" w:date="2018-10-06T09:46:00Z">
              <w:r w:rsidRPr="00476CED">
                <w:rPr>
                  <w:rFonts w:ascii="Arial" w:eastAsia="Times New Roman" w:hAnsi="Arial" w:cs="Arial"/>
                  <w:b/>
                  <w:sz w:val="20"/>
                </w:rPr>
                <w:t>AI</w:t>
              </w:r>
            </w:ins>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29" w:author="Gary Sullivan" w:date="2018-10-06T09:46:00Z"/>
                <w:rFonts w:ascii="Arial" w:eastAsia="Times New Roman" w:hAnsi="Arial" w:cs="Arial"/>
                <w:b/>
                <w:sz w:val="20"/>
              </w:rPr>
            </w:pPr>
            <w:ins w:id="4130" w:author="Gary Sullivan" w:date="2018-10-06T09:46:00Z">
              <w:r w:rsidRPr="00476CED">
                <w:rPr>
                  <w:rFonts w:ascii="Arial" w:eastAsia="Times New Roman" w:hAnsi="Arial" w:cs="Arial"/>
                  <w:b/>
                  <w:sz w:val="20"/>
                </w:rPr>
                <w:t>RA</w:t>
              </w:r>
            </w:ins>
          </w:p>
        </w:tc>
      </w:tr>
      <w:tr w:rsidR="00476CED" w:rsidRPr="00476CED" w:rsidTr="00476CED">
        <w:trPr>
          <w:trHeight w:val="530"/>
          <w:ins w:id="4131" w:author="Gary Sullivan" w:date="2018-10-06T09:46:00Z"/>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132" w:author="Gary Sullivan" w:date="2018-10-06T09:46:00Z"/>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33" w:author="Gary Sullivan" w:date="2018-10-06T09:46:00Z"/>
                <w:rFonts w:eastAsia="Times New Roman"/>
                <w:b/>
                <w:sz w:val="20"/>
              </w:rPr>
            </w:pPr>
            <w:ins w:id="4134"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35" w:author="Gary Sullivan" w:date="2018-10-06T09:46:00Z"/>
                <w:rFonts w:eastAsia="Times New Roman"/>
                <w:b/>
                <w:sz w:val="20"/>
              </w:rPr>
            </w:pPr>
            <w:ins w:id="4136"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37" w:author="Gary Sullivan" w:date="2018-10-06T09:46:00Z"/>
                <w:rFonts w:eastAsia="Times New Roman"/>
                <w:b/>
                <w:sz w:val="20"/>
              </w:rPr>
            </w:pPr>
            <w:ins w:id="4138"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39" w:author="Gary Sullivan" w:date="2018-10-06T09:46:00Z"/>
                <w:rFonts w:eastAsia="Times New Roman"/>
                <w:b/>
                <w:sz w:val="20"/>
              </w:rPr>
            </w:pPr>
            <w:proofErr w:type="spellStart"/>
            <w:ins w:id="4140"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41" w:author="Gary Sullivan" w:date="2018-10-06T09:46:00Z"/>
                <w:rFonts w:eastAsia="Times New Roman"/>
                <w:b/>
                <w:sz w:val="20"/>
              </w:rPr>
            </w:pPr>
            <w:proofErr w:type="spellStart"/>
            <w:ins w:id="4142" w:author="Gary Sullivan" w:date="2018-10-06T09:46:00Z">
              <w:r w:rsidRPr="00476CED">
                <w:rPr>
                  <w:rFonts w:eastAsia="Times New Roman"/>
                  <w:b/>
                  <w:sz w:val="20"/>
                </w:rPr>
                <w:t>DecT</w:t>
              </w:r>
              <w:proofErr w:type="spellEnd"/>
              <w:r w:rsidRPr="00476CED">
                <w:rPr>
                  <w:rFonts w:eastAsia="Times New Roman"/>
                  <w:b/>
                  <w:sz w:val="20"/>
                </w:rPr>
                <w:t xml:space="preserve">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43" w:author="Gary Sullivan" w:date="2018-10-06T09:46:00Z"/>
                <w:rFonts w:eastAsia="Times New Roman"/>
                <w:b/>
                <w:sz w:val="20"/>
              </w:rPr>
            </w:pPr>
            <w:ins w:id="4144"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45" w:author="Gary Sullivan" w:date="2018-10-06T09:46:00Z"/>
                <w:rFonts w:eastAsia="Times New Roman"/>
                <w:b/>
                <w:sz w:val="20"/>
              </w:rPr>
            </w:pPr>
            <w:ins w:id="4146"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47" w:author="Gary Sullivan" w:date="2018-10-06T09:46:00Z"/>
                <w:rFonts w:eastAsia="Times New Roman"/>
                <w:b/>
                <w:sz w:val="20"/>
              </w:rPr>
            </w:pPr>
            <w:ins w:id="4148"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49" w:author="Gary Sullivan" w:date="2018-10-06T09:46:00Z"/>
                <w:rFonts w:eastAsia="Times New Roman"/>
                <w:b/>
                <w:sz w:val="20"/>
              </w:rPr>
            </w:pPr>
            <w:proofErr w:type="spellStart"/>
            <w:ins w:id="4150"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51" w:author="Gary Sullivan" w:date="2018-10-06T09:46:00Z"/>
                <w:rFonts w:eastAsia="Times New Roman"/>
                <w:b/>
                <w:sz w:val="20"/>
              </w:rPr>
            </w:pPr>
            <w:proofErr w:type="spellStart"/>
            <w:ins w:id="4152" w:author="Gary Sullivan" w:date="2018-10-06T09:46:00Z">
              <w:r w:rsidRPr="00476CED">
                <w:rPr>
                  <w:rFonts w:eastAsia="Times New Roman"/>
                  <w:b/>
                  <w:sz w:val="20"/>
                </w:rPr>
                <w:t>DecT</w:t>
              </w:r>
              <w:proofErr w:type="spellEnd"/>
              <w:r w:rsidRPr="00476CED">
                <w:rPr>
                  <w:rFonts w:eastAsia="Times New Roman"/>
                  <w:b/>
                  <w:sz w:val="20"/>
                </w:rPr>
                <w:t xml:space="preserve"> (%)</w:t>
              </w:r>
            </w:ins>
          </w:p>
        </w:tc>
      </w:tr>
      <w:tr w:rsidR="00476CED" w:rsidRPr="00476CED" w:rsidTr="00476CED">
        <w:trPr>
          <w:trHeight w:val="240"/>
          <w:ins w:id="4153" w:author="Gary Sullivan" w:date="2018-10-06T09:46: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154" w:author="Gary Sullivan" w:date="2018-10-06T09:46:00Z"/>
                <w:rFonts w:eastAsia="Times New Roman"/>
                <w:sz w:val="20"/>
              </w:rPr>
            </w:pPr>
            <w:ins w:id="4155" w:author="Gary Sullivan" w:date="2018-10-06T09:46:00Z">
              <w:r w:rsidRPr="00476CED">
                <w:rPr>
                  <w:rFonts w:eastAsia="Times New Roman"/>
                  <w:color w:val="000000"/>
                  <w:sz w:val="20"/>
                </w:rPr>
                <w:t>CE11.2.1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56" w:author="Gary Sullivan" w:date="2018-10-06T09:46:00Z"/>
                <w:rFonts w:eastAsia="Times New Roman"/>
                <w:sz w:val="20"/>
              </w:rPr>
            </w:pPr>
            <w:ins w:id="4157"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58" w:author="Gary Sullivan" w:date="2018-10-06T09:46:00Z"/>
                <w:rFonts w:eastAsia="Times New Roman"/>
                <w:sz w:val="20"/>
              </w:rPr>
            </w:pPr>
            <w:ins w:id="4159" w:author="Gary Sullivan" w:date="2018-10-06T09:46:00Z">
              <w:r w:rsidRPr="00476CED">
                <w:rPr>
                  <w:rFonts w:eastAsia="Times New Roman"/>
                  <w:color w:val="000000"/>
                  <w:sz w:val="20"/>
                </w:rPr>
                <w:t>-0.7%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60" w:author="Gary Sullivan" w:date="2018-10-06T09:46:00Z"/>
                <w:rFonts w:eastAsia="Times New Roman"/>
                <w:sz w:val="20"/>
              </w:rPr>
            </w:pPr>
            <w:ins w:id="4161" w:author="Gary Sullivan" w:date="2018-10-06T09:46:00Z">
              <w:r w:rsidRPr="00476CED">
                <w:rPr>
                  <w:rFonts w:eastAsia="Times New Roman"/>
                  <w:color w:val="000000"/>
                  <w:sz w:val="20"/>
                </w:rPr>
                <w:t>-0.5%</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62" w:author="Gary Sullivan" w:date="2018-10-06T09:46:00Z"/>
                <w:rFonts w:eastAsia="Times New Roman"/>
                <w:sz w:val="20"/>
              </w:rPr>
            </w:pPr>
            <w:ins w:id="4163"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64" w:author="Gary Sullivan" w:date="2018-10-06T09:46:00Z"/>
                <w:rFonts w:eastAsia="Times New Roman"/>
                <w:sz w:val="20"/>
              </w:rPr>
            </w:pPr>
            <w:ins w:id="4165"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66" w:author="Gary Sullivan" w:date="2018-10-06T09:46:00Z"/>
                <w:rFonts w:eastAsia="Times New Roman"/>
                <w:sz w:val="20"/>
              </w:rPr>
            </w:pPr>
            <w:ins w:id="4167"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68" w:author="Gary Sullivan" w:date="2018-10-06T09:46:00Z"/>
                <w:rFonts w:eastAsia="Times New Roman"/>
                <w:sz w:val="20"/>
              </w:rPr>
            </w:pPr>
            <w:ins w:id="4169" w:author="Gary Sullivan" w:date="2018-10-06T09:46:00Z">
              <w:r w:rsidRPr="00476CED">
                <w:rPr>
                  <w:rFonts w:eastAsia="Times New Roman"/>
                  <w:color w:val="000000"/>
                  <w:sz w:val="20"/>
                </w:rPr>
                <w:t>-1.7%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70" w:author="Gary Sullivan" w:date="2018-10-06T09:46:00Z"/>
                <w:rFonts w:eastAsia="Times New Roman"/>
                <w:sz w:val="20"/>
              </w:rPr>
            </w:pPr>
            <w:ins w:id="4171" w:author="Gary Sullivan" w:date="2018-10-06T09:46:00Z">
              <w:r w:rsidRPr="00476CED">
                <w:rPr>
                  <w:rFonts w:eastAsia="Times New Roman"/>
                  <w:color w:val="000000"/>
                  <w:sz w:val="20"/>
                </w:rPr>
                <w:t>-1.8%</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72" w:author="Gary Sullivan" w:date="2018-10-06T09:46:00Z"/>
                <w:rFonts w:eastAsia="Times New Roman"/>
                <w:sz w:val="20"/>
              </w:rPr>
            </w:pPr>
            <w:ins w:id="4173"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74" w:author="Gary Sullivan" w:date="2018-10-06T09:46:00Z"/>
                <w:rFonts w:eastAsia="Times New Roman"/>
                <w:sz w:val="20"/>
              </w:rPr>
            </w:pPr>
            <w:ins w:id="4175" w:author="Gary Sullivan" w:date="2018-10-06T09:46:00Z">
              <w:r w:rsidRPr="00476CED">
                <w:rPr>
                  <w:rFonts w:eastAsia="Times New Roman"/>
                  <w:color w:val="000000"/>
                  <w:sz w:val="20"/>
                </w:rPr>
                <w:t> </w:t>
              </w:r>
            </w:ins>
          </w:p>
        </w:tc>
      </w:tr>
      <w:tr w:rsidR="00476CED" w:rsidRPr="00476CED" w:rsidTr="00476CED">
        <w:trPr>
          <w:trHeight w:val="240"/>
          <w:ins w:id="4176"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177" w:author="Gary Sullivan" w:date="2018-10-06T09:46:00Z"/>
                <w:rFonts w:eastAsia="Times New Roman"/>
                <w:color w:val="000000"/>
                <w:sz w:val="20"/>
              </w:rPr>
            </w:pPr>
            <w:ins w:id="4178" w:author="Gary Sullivan" w:date="2018-10-06T09:46:00Z">
              <w:r w:rsidRPr="00476CED">
                <w:rPr>
                  <w:rFonts w:eastAsia="Times New Roman"/>
                  <w:color w:val="000000"/>
                  <w:sz w:val="20"/>
                </w:rPr>
                <w:t>CE11.2.1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79" w:author="Gary Sullivan" w:date="2018-10-06T09:46:00Z"/>
                <w:rFonts w:eastAsia="Times New Roman"/>
                <w:sz w:val="20"/>
              </w:rPr>
            </w:pPr>
            <w:ins w:id="4180"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81" w:author="Gary Sullivan" w:date="2018-10-06T09:46:00Z"/>
                <w:rFonts w:eastAsia="Times New Roman"/>
                <w:sz w:val="20"/>
              </w:rPr>
            </w:pPr>
            <w:ins w:id="4182" w:author="Gary Sullivan" w:date="2018-10-06T09:46:00Z">
              <w:r w:rsidRPr="00476CED">
                <w:rPr>
                  <w:rFonts w:eastAsia="Times New Roman"/>
                  <w:color w:val="000000"/>
                  <w:sz w:val="20"/>
                </w:rPr>
                <w:t>-0.6%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83" w:author="Gary Sullivan" w:date="2018-10-06T09:46:00Z"/>
                <w:rFonts w:eastAsia="Times New Roman"/>
                <w:sz w:val="20"/>
              </w:rPr>
            </w:pPr>
            <w:ins w:id="4184" w:author="Gary Sullivan" w:date="2018-10-06T09:46:00Z">
              <w:r w:rsidRPr="00476CED">
                <w:rPr>
                  <w:rFonts w:eastAsia="Times New Roman"/>
                  <w:color w:val="000000"/>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85" w:author="Gary Sullivan" w:date="2018-10-06T09:46:00Z"/>
                <w:rFonts w:eastAsia="Times New Roman"/>
                <w:sz w:val="20"/>
              </w:rPr>
            </w:pPr>
            <w:ins w:id="4186"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87" w:author="Gary Sullivan" w:date="2018-10-06T09:46:00Z"/>
                <w:rFonts w:eastAsia="Times New Roman"/>
                <w:sz w:val="20"/>
              </w:rPr>
            </w:pPr>
            <w:ins w:id="4188"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89" w:author="Gary Sullivan" w:date="2018-10-06T09:46:00Z"/>
                <w:rFonts w:eastAsia="Times New Roman"/>
                <w:sz w:val="20"/>
              </w:rPr>
            </w:pPr>
            <w:ins w:id="4190"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91" w:author="Gary Sullivan" w:date="2018-10-06T09:46:00Z"/>
                <w:rFonts w:eastAsia="Times New Roman"/>
                <w:sz w:val="20"/>
              </w:rPr>
            </w:pPr>
            <w:ins w:id="4192" w:author="Gary Sullivan" w:date="2018-10-06T09:46:00Z">
              <w:r w:rsidRPr="00476CED">
                <w:rPr>
                  <w:rFonts w:eastAsia="Times New Roman"/>
                  <w:color w:val="000000"/>
                  <w:sz w:val="20"/>
                </w:rPr>
                <w:t>-0.6%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93" w:author="Gary Sullivan" w:date="2018-10-06T09:46:00Z"/>
                <w:rFonts w:eastAsia="Times New Roman"/>
                <w:sz w:val="20"/>
              </w:rPr>
            </w:pPr>
            <w:ins w:id="4194" w:author="Gary Sullivan" w:date="2018-10-06T09:46:00Z">
              <w:r w:rsidRPr="00476CED">
                <w:rPr>
                  <w:rFonts w:eastAsia="Times New Roman"/>
                  <w:color w:val="000000"/>
                  <w:sz w:val="20"/>
                </w:rPr>
                <w:t>-0.6%</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95" w:author="Gary Sullivan" w:date="2018-10-06T09:46:00Z"/>
                <w:rFonts w:eastAsia="Times New Roman"/>
                <w:sz w:val="20"/>
              </w:rPr>
            </w:pPr>
            <w:ins w:id="4196"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197" w:author="Gary Sullivan" w:date="2018-10-06T09:46:00Z"/>
                <w:rFonts w:eastAsia="Times New Roman"/>
                <w:sz w:val="20"/>
              </w:rPr>
            </w:pPr>
            <w:ins w:id="4198" w:author="Gary Sullivan" w:date="2018-10-06T09:46:00Z">
              <w:r w:rsidRPr="00476CED">
                <w:rPr>
                  <w:rFonts w:eastAsia="Times New Roman"/>
                  <w:color w:val="000000"/>
                  <w:sz w:val="20"/>
                </w:rPr>
                <w:t> </w:t>
              </w:r>
            </w:ins>
          </w:p>
        </w:tc>
      </w:tr>
      <w:tr w:rsidR="00476CED" w:rsidRPr="00476CED" w:rsidTr="00476CED">
        <w:trPr>
          <w:trHeight w:val="260"/>
          <w:ins w:id="4199"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200" w:author="Gary Sullivan" w:date="2018-10-06T09:46:00Z"/>
                <w:rFonts w:eastAsia="Times New Roman"/>
                <w:color w:val="000000"/>
                <w:sz w:val="20"/>
              </w:rPr>
            </w:pPr>
            <w:ins w:id="4201" w:author="Gary Sullivan" w:date="2018-10-06T09:46:00Z">
              <w:r w:rsidRPr="00476CED">
                <w:rPr>
                  <w:rFonts w:eastAsia="Times New Roman"/>
                  <w:color w:val="000000"/>
                  <w:sz w:val="20"/>
                </w:rPr>
                <w:t>CE11.2.1 S3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02" w:author="Gary Sullivan" w:date="2018-10-06T09:46:00Z"/>
                <w:rFonts w:eastAsia="Times New Roman"/>
                <w:color w:val="000000"/>
                <w:sz w:val="20"/>
              </w:rPr>
            </w:pPr>
            <w:ins w:id="4203"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04" w:author="Gary Sullivan" w:date="2018-10-06T09:46:00Z"/>
                <w:rFonts w:eastAsia="Times New Roman"/>
                <w:color w:val="000000"/>
                <w:sz w:val="20"/>
              </w:rPr>
            </w:pPr>
            <w:ins w:id="4205" w:author="Gary Sullivan" w:date="2018-10-06T09:46:00Z">
              <w:r w:rsidRPr="00476CED">
                <w:rPr>
                  <w:rFonts w:eastAsia="Times New Roman"/>
                  <w:color w:val="000000"/>
                  <w:sz w:val="20"/>
                </w:rPr>
                <w:t>-0.6%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06" w:author="Gary Sullivan" w:date="2018-10-06T09:46:00Z"/>
                <w:rFonts w:eastAsia="Times New Roman"/>
                <w:color w:val="000000"/>
                <w:sz w:val="20"/>
              </w:rPr>
            </w:pPr>
            <w:ins w:id="4207" w:author="Gary Sullivan" w:date="2018-10-06T09:46:00Z">
              <w:r w:rsidRPr="00476CED">
                <w:rPr>
                  <w:rFonts w:eastAsia="Times New Roman"/>
                  <w:color w:val="000000"/>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08" w:author="Gary Sullivan" w:date="2018-10-06T09:46:00Z"/>
                <w:rFonts w:eastAsia="Times New Roman"/>
                <w:color w:val="000000"/>
                <w:sz w:val="20"/>
              </w:rPr>
            </w:pPr>
            <w:ins w:id="4209"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10" w:author="Gary Sullivan" w:date="2018-10-06T09:46:00Z"/>
                <w:rFonts w:eastAsia="Times New Roman"/>
                <w:color w:val="000000"/>
                <w:sz w:val="20"/>
              </w:rPr>
            </w:pPr>
            <w:ins w:id="4211"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12" w:author="Gary Sullivan" w:date="2018-10-06T09:46:00Z"/>
                <w:rFonts w:eastAsia="Times New Roman"/>
                <w:color w:val="000000"/>
                <w:sz w:val="20"/>
              </w:rPr>
            </w:pPr>
            <w:ins w:id="4213"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14" w:author="Gary Sullivan" w:date="2018-10-06T09:46:00Z"/>
                <w:rFonts w:eastAsia="Times New Roman"/>
                <w:color w:val="000000"/>
                <w:sz w:val="20"/>
              </w:rPr>
            </w:pPr>
            <w:ins w:id="4215"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16" w:author="Gary Sullivan" w:date="2018-10-06T09:46:00Z"/>
                <w:rFonts w:eastAsia="Times New Roman"/>
                <w:color w:val="000000"/>
                <w:sz w:val="20"/>
              </w:rPr>
            </w:pPr>
            <w:ins w:id="4217"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18" w:author="Gary Sullivan" w:date="2018-10-06T09:46:00Z"/>
                <w:rFonts w:eastAsia="Times New Roman"/>
                <w:color w:val="000000"/>
                <w:sz w:val="20"/>
              </w:rPr>
            </w:pPr>
            <w:ins w:id="4219"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20" w:author="Gary Sullivan" w:date="2018-10-06T09:46:00Z"/>
                <w:rFonts w:eastAsia="Times New Roman"/>
                <w:color w:val="000000"/>
                <w:sz w:val="20"/>
              </w:rPr>
            </w:pPr>
            <w:ins w:id="4221" w:author="Gary Sullivan" w:date="2018-10-06T09:46:00Z">
              <w:r w:rsidRPr="00476CED">
                <w:rPr>
                  <w:rFonts w:eastAsia="Times New Roman"/>
                  <w:color w:val="000000"/>
                  <w:sz w:val="20"/>
                </w:rPr>
                <w:t> </w:t>
              </w:r>
            </w:ins>
          </w:p>
        </w:tc>
      </w:tr>
      <w:tr w:rsidR="00476CED" w:rsidRPr="00476CED" w:rsidTr="00476CED">
        <w:trPr>
          <w:trHeight w:val="240"/>
          <w:ins w:id="4222"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223" w:author="Gary Sullivan" w:date="2018-10-06T09:46:00Z"/>
                <w:rFonts w:eastAsia="Times New Roman"/>
                <w:color w:val="000000"/>
                <w:sz w:val="20"/>
              </w:rPr>
            </w:pPr>
            <w:ins w:id="4224" w:author="Gary Sullivan" w:date="2018-10-06T09:46:00Z">
              <w:r w:rsidRPr="00476CED">
                <w:rPr>
                  <w:rFonts w:eastAsia="Times New Roman"/>
                  <w:color w:val="000000"/>
                  <w:sz w:val="20"/>
                </w:rPr>
                <w:t>CE11.2.1 S4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25" w:author="Gary Sullivan" w:date="2018-10-06T09:46:00Z"/>
                <w:rFonts w:eastAsia="Times New Roman"/>
                <w:sz w:val="20"/>
              </w:rPr>
            </w:pPr>
            <w:ins w:id="4226"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27" w:author="Gary Sullivan" w:date="2018-10-06T09:46:00Z"/>
                <w:rFonts w:eastAsia="Times New Roman"/>
                <w:sz w:val="20"/>
              </w:rPr>
            </w:pPr>
            <w:ins w:id="4228" w:author="Gary Sullivan" w:date="2018-10-06T09:46:00Z">
              <w:r w:rsidRPr="00476CED">
                <w:rPr>
                  <w:rFonts w:eastAsia="Times New Roman"/>
                  <w:color w:val="000000"/>
                  <w:sz w:val="20"/>
                </w:rPr>
                <w:t>-0.6%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29" w:author="Gary Sullivan" w:date="2018-10-06T09:46:00Z"/>
                <w:rFonts w:eastAsia="Times New Roman"/>
                <w:sz w:val="20"/>
              </w:rPr>
            </w:pPr>
            <w:ins w:id="4230" w:author="Gary Sullivan" w:date="2018-10-06T09:46:00Z">
              <w:r w:rsidRPr="00476CED">
                <w:rPr>
                  <w:rFonts w:eastAsia="Times New Roman"/>
                  <w:color w:val="000000"/>
                  <w:sz w:val="20"/>
                </w:rPr>
                <w:t>-0.4%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31" w:author="Gary Sullivan" w:date="2018-10-06T09:46:00Z"/>
                <w:rFonts w:eastAsia="Times New Roman"/>
                <w:sz w:val="20"/>
              </w:rPr>
            </w:pPr>
            <w:ins w:id="4232"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33" w:author="Gary Sullivan" w:date="2018-10-06T09:46:00Z"/>
                <w:rFonts w:eastAsia="Times New Roman"/>
                <w:sz w:val="20"/>
              </w:rPr>
            </w:pPr>
            <w:ins w:id="4234"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35" w:author="Gary Sullivan" w:date="2018-10-06T09:46:00Z"/>
                <w:rFonts w:eastAsia="Times New Roman"/>
                <w:sz w:val="20"/>
              </w:rPr>
            </w:pPr>
            <w:ins w:id="4236"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37" w:author="Gary Sullivan" w:date="2018-10-06T09:46:00Z"/>
                <w:rFonts w:eastAsia="Times New Roman"/>
                <w:sz w:val="20"/>
              </w:rPr>
            </w:pPr>
            <w:ins w:id="4238" w:author="Gary Sullivan" w:date="2018-10-06T09:46:00Z">
              <w:r w:rsidRPr="00476CED">
                <w:rPr>
                  <w:rFonts w:eastAsia="Times New Roman"/>
                  <w:color w:val="000000"/>
                  <w:sz w:val="20"/>
                </w:rPr>
                <w:t>-0.7%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39" w:author="Gary Sullivan" w:date="2018-10-06T09:46:00Z"/>
                <w:rFonts w:eastAsia="Times New Roman"/>
                <w:sz w:val="20"/>
              </w:rPr>
            </w:pPr>
            <w:ins w:id="4240" w:author="Gary Sullivan" w:date="2018-10-06T09:46:00Z">
              <w:r w:rsidRPr="00476CED">
                <w:rPr>
                  <w:rFonts w:eastAsia="Times New Roman"/>
                  <w:color w:val="000000"/>
                  <w:sz w:val="20"/>
                </w:rPr>
                <w:t>-0.5%</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41" w:author="Gary Sullivan" w:date="2018-10-06T09:46:00Z"/>
                <w:rFonts w:eastAsia="Times New Roman"/>
                <w:sz w:val="20"/>
              </w:rPr>
            </w:pPr>
            <w:ins w:id="4242"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43" w:author="Gary Sullivan" w:date="2018-10-06T09:46:00Z"/>
                <w:rFonts w:eastAsia="Times New Roman"/>
                <w:sz w:val="20"/>
              </w:rPr>
            </w:pPr>
            <w:ins w:id="4244" w:author="Gary Sullivan" w:date="2018-10-06T09:46:00Z">
              <w:r w:rsidRPr="00476CED">
                <w:rPr>
                  <w:rFonts w:eastAsia="Times New Roman"/>
                  <w:color w:val="000000"/>
                  <w:sz w:val="20"/>
                </w:rPr>
                <w:t> </w:t>
              </w:r>
            </w:ins>
          </w:p>
        </w:tc>
      </w:tr>
      <w:tr w:rsidR="00476CED" w:rsidRPr="00476CED" w:rsidTr="00476CED">
        <w:trPr>
          <w:trHeight w:val="240"/>
          <w:ins w:id="4245"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246" w:author="Gary Sullivan" w:date="2018-10-06T09:46:00Z"/>
                <w:rFonts w:eastAsia="Times New Roman"/>
                <w:color w:val="000000"/>
                <w:sz w:val="20"/>
              </w:rPr>
            </w:pPr>
            <w:ins w:id="4247" w:author="Gary Sullivan" w:date="2018-10-06T09:46:00Z">
              <w:r w:rsidRPr="00476CED">
                <w:rPr>
                  <w:rFonts w:eastAsia="Times New Roman"/>
                  <w:color w:val="000000"/>
                  <w:sz w:val="20"/>
                </w:rPr>
                <w:t>CE11.2.1 S5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48" w:author="Gary Sullivan" w:date="2018-10-06T09:46:00Z"/>
                <w:rFonts w:eastAsia="Times New Roman"/>
                <w:sz w:val="20"/>
              </w:rPr>
            </w:pPr>
            <w:ins w:id="4249"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50" w:author="Gary Sullivan" w:date="2018-10-06T09:46:00Z"/>
                <w:rFonts w:eastAsia="Times New Roman"/>
                <w:sz w:val="20"/>
              </w:rPr>
            </w:pPr>
            <w:ins w:id="4251" w:author="Gary Sullivan" w:date="2018-10-06T09:46:00Z">
              <w:r w:rsidRPr="00476CED">
                <w:rPr>
                  <w:rFonts w:eastAsia="Times New Roman"/>
                  <w:color w:val="000000"/>
                  <w:sz w:val="20"/>
                </w:rPr>
                <w:t>-0.8%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52" w:author="Gary Sullivan" w:date="2018-10-06T09:46:00Z"/>
                <w:rFonts w:eastAsia="Times New Roman"/>
                <w:sz w:val="20"/>
              </w:rPr>
            </w:pPr>
            <w:ins w:id="4253" w:author="Gary Sullivan" w:date="2018-10-06T09:46:00Z">
              <w:r w:rsidRPr="00476CED">
                <w:rPr>
                  <w:rFonts w:eastAsia="Times New Roman"/>
                  <w:color w:val="000000"/>
                  <w:sz w:val="20"/>
                </w:rPr>
                <w:t>-0.5%</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54" w:author="Gary Sullivan" w:date="2018-10-06T09:46:00Z"/>
                <w:rFonts w:eastAsia="Times New Roman"/>
                <w:sz w:val="20"/>
              </w:rPr>
            </w:pPr>
            <w:ins w:id="425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56" w:author="Gary Sullivan" w:date="2018-10-06T09:46:00Z"/>
                <w:rFonts w:eastAsia="Times New Roman"/>
                <w:sz w:val="20"/>
              </w:rPr>
            </w:pPr>
            <w:ins w:id="4257"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58" w:author="Gary Sullivan" w:date="2018-10-06T09:46:00Z"/>
                <w:rFonts w:eastAsia="Times New Roman"/>
                <w:sz w:val="20"/>
              </w:rPr>
            </w:pPr>
            <w:ins w:id="4259"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60" w:author="Gary Sullivan" w:date="2018-10-06T09:46:00Z"/>
                <w:rFonts w:eastAsia="Times New Roman"/>
                <w:sz w:val="20"/>
              </w:rPr>
            </w:pPr>
            <w:ins w:id="4261" w:author="Gary Sullivan" w:date="2018-10-06T09:46:00Z">
              <w:r w:rsidRPr="00476CED">
                <w:rPr>
                  <w:rFonts w:eastAsia="Times New Roman"/>
                  <w:color w:val="000000"/>
                  <w:sz w:val="20"/>
                </w:rPr>
                <w:t>-1.8%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62" w:author="Gary Sullivan" w:date="2018-10-06T09:46:00Z"/>
                <w:rFonts w:eastAsia="Times New Roman"/>
                <w:sz w:val="20"/>
              </w:rPr>
            </w:pPr>
            <w:ins w:id="4263" w:author="Gary Sullivan" w:date="2018-10-06T09:46:00Z">
              <w:r w:rsidRPr="00476CED">
                <w:rPr>
                  <w:rFonts w:eastAsia="Times New Roman"/>
                  <w:color w:val="000000"/>
                  <w:sz w:val="20"/>
                </w:rPr>
                <w:t>-1.9%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64" w:author="Gary Sullivan" w:date="2018-10-06T09:46:00Z"/>
                <w:rFonts w:eastAsia="Times New Roman"/>
                <w:sz w:val="20"/>
              </w:rPr>
            </w:pPr>
            <w:ins w:id="426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66" w:author="Gary Sullivan" w:date="2018-10-06T09:46:00Z"/>
                <w:rFonts w:eastAsia="Times New Roman"/>
                <w:sz w:val="20"/>
              </w:rPr>
            </w:pPr>
            <w:ins w:id="4267" w:author="Gary Sullivan" w:date="2018-10-06T09:46:00Z">
              <w:r w:rsidRPr="00476CED">
                <w:rPr>
                  <w:rFonts w:eastAsia="Times New Roman"/>
                  <w:color w:val="000000"/>
                  <w:sz w:val="20"/>
                </w:rPr>
                <w:t> </w:t>
              </w:r>
            </w:ins>
          </w:p>
        </w:tc>
      </w:tr>
      <w:tr w:rsidR="00476CED" w:rsidRPr="00476CED" w:rsidTr="00476CED">
        <w:trPr>
          <w:trHeight w:val="240"/>
          <w:ins w:id="4268"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269" w:author="Gary Sullivan" w:date="2018-10-06T09:46:00Z"/>
                <w:rFonts w:eastAsia="Times New Roman"/>
                <w:color w:val="000000"/>
                <w:sz w:val="20"/>
              </w:rPr>
            </w:pPr>
            <w:ins w:id="4270" w:author="Gary Sullivan" w:date="2018-10-06T09:46:00Z">
              <w:r w:rsidRPr="00476CED">
                <w:rPr>
                  <w:rFonts w:eastAsia="Times New Roman"/>
                  <w:color w:val="000000"/>
                  <w:sz w:val="20"/>
                </w:rPr>
                <w:t>CE11.2.1 S6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71" w:author="Gary Sullivan" w:date="2018-10-06T09:46:00Z"/>
                <w:rFonts w:eastAsia="Times New Roman"/>
                <w:sz w:val="20"/>
              </w:rPr>
            </w:pPr>
            <w:ins w:id="4272"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73" w:author="Gary Sullivan" w:date="2018-10-06T09:46:00Z"/>
                <w:rFonts w:eastAsia="Times New Roman"/>
                <w:sz w:val="20"/>
              </w:rPr>
            </w:pPr>
            <w:ins w:id="4274" w:author="Gary Sullivan" w:date="2018-10-06T09:46:00Z">
              <w:r w:rsidRPr="00476CED">
                <w:rPr>
                  <w:rFonts w:eastAsia="Times New Roman"/>
                  <w:color w:val="000000"/>
                  <w:sz w:val="20"/>
                </w:rPr>
                <w:t>-1.0%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75" w:author="Gary Sullivan" w:date="2018-10-06T09:46:00Z"/>
                <w:rFonts w:eastAsia="Times New Roman"/>
                <w:sz w:val="20"/>
              </w:rPr>
            </w:pPr>
            <w:ins w:id="4276" w:author="Gary Sullivan" w:date="2018-10-06T09:46:00Z">
              <w:r w:rsidRPr="00476CED">
                <w:rPr>
                  <w:rFonts w:eastAsia="Times New Roman"/>
                  <w:color w:val="000000"/>
                  <w:sz w:val="20"/>
                </w:rPr>
                <w:t>-0.8%</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77" w:author="Gary Sullivan" w:date="2018-10-06T09:46:00Z"/>
                <w:rFonts w:eastAsia="Times New Roman"/>
                <w:color w:val="000000"/>
                <w:sz w:val="20"/>
              </w:rPr>
            </w:pPr>
            <w:ins w:id="4278"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79" w:author="Gary Sullivan" w:date="2018-10-06T09:46:00Z"/>
                <w:rFonts w:eastAsia="Times New Roman"/>
                <w:color w:val="000000"/>
                <w:sz w:val="20"/>
              </w:rPr>
            </w:pPr>
            <w:ins w:id="4280"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81" w:author="Gary Sullivan" w:date="2018-10-06T09:46:00Z"/>
                <w:rFonts w:eastAsia="Times New Roman"/>
                <w:sz w:val="20"/>
              </w:rPr>
            </w:pPr>
            <w:ins w:id="4282"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83" w:author="Gary Sullivan" w:date="2018-10-06T09:46:00Z"/>
                <w:rFonts w:eastAsia="Times New Roman"/>
                <w:sz w:val="20"/>
              </w:rPr>
            </w:pPr>
            <w:ins w:id="4284" w:author="Gary Sullivan" w:date="2018-10-06T09:46:00Z">
              <w:r w:rsidRPr="00476CED">
                <w:rPr>
                  <w:rFonts w:eastAsia="Times New Roman"/>
                  <w:color w:val="000000"/>
                  <w:sz w:val="20"/>
                </w:rPr>
                <w:t>-2.3%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85" w:author="Gary Sullivan" w:date="2018-10-06T09:46:00Z"/>
                <w:rFonts w:eastAsia="Times New Roman"/>
                <w:sz w:val="20"/>
              </w:rPr>
            </w:pPr>
            <w:ins w:id="4286" w:author="Gary Sullivan" w:date="2018-10-06T09:46:00Z">
              <w:r w:rsidRPr="00476CED">
                <w:rPr>
                  <w:rFonts w:eastAsia="Times New Roman"/>
                  <w:color w:val="000000"/>
                  <w:sz w:val="20"/>
                </w:rPr>
                <w:t>-2.4%</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87" w:author="Gary Sullivan" w:date="2018-10-06T09:46:00Z"/>
                <w:rFonts w:eastAsia="Times New Roman"/>
                <w:color w:val="000000"/>
                <w:sz w:val="20"/>
              </w:rPr>
            </w:pPr>
            <w:ins w:id="4288"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89" w:author="Gary Sullivan" w:date="2018-10-06T09:46:00Z"/>
                <w:rFonts w:eastAsia="Times New Roman"/>
                <w:color w:val="000000"/>
                <w:sz w:val="20"/>
              </w:rPr>
            </w:pPr>
            <w:ins w:id="4290" w:author="Gary Sullivan" w:date="2018-10-06T09:46:00Z">
              <w:r w:rsidRPr="00476CED">
                <w:rPr>
                  <w:rFonts w:eastAsia="Times New Roman"/>
                  <w:color w:val="000000"/>
                  <w:sz w:val="20"/>
                </w:rPr>
                <w:t> </w:t>
              </w:r>
            </w:ins>
          </w:p>
        </w:tc>
      </w:tr>
      <w:tr w:rsidR="00476CED" w:rsidRPr="00476CED" w:rsidTr="00476CED">
        <w:trPr>
          <w:trHeight w:val="240"/>
          <w:ins w:id="4291"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292" w:author="Gary Sullivan" w:date="2018-10-06T09:46:00Z"/>
                <w:rFonts w:eastAsia="Times New Roman"/>
                <w:color w:val="000000"/>
                <w:sz w:val="20"/>
              </w:rPr>
            </w:pPr>
            <w:ins w:id="4293" w:author="Gary Sullivan" w:date="2018-10-06T09:46:00Z">
              <w:r w:rsidRPr="00476CED">
                <w:rPr>
                  <w:rFonts w:eastAsia="Times New Roman"/>
                  <w:color w:val="000000"/>
                  <w:sz w:val="20"/>
                </w:rPr>
                <w:t>CE11.2.2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94" w:author="Gary Sullivan" w:date="2018-10-06T09:46:00Z"/>
                <w:rFonts w:eastAsia="Times New Roman"/>
                <w:sz w:val="20"/>
              </w:rPr>
            </w:pPr>
            <w:ins w:id="4295"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96" w:author="Gary Sullivan" w:date="2018-10-06T09:46:00Z"/>
                <w:rFonts w:eastAsia="Times New Roman"/>
                <w:sz w:val="20"/>
              </w:rPr>
            </w:pPr>
            <w:ins w:id="4297"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298" w:author="Gary Sullivan" w:date="2018-10-06T09:46:00Z"/>
                <w:rFonts w:eastAsia="Times New Roman"/>
                <w:sz w:val="20"/>
              </w:rPr>
            </w:pPr>
            <w:ins w:id="4299"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00" w:author="Gary Sullivan" w:date="2018-10-06T09:46:00Z"/>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01" w:author="Gary Sullivan" w:date="2018-10-06T09:46:00Z"/>
                <w:rFonts w:eastAsia="Times New Roman"/>
                <w:sz w:val="20"/>
              </w:rPr>
            </w:pPr>
            <w:ins w:id="4302" w:author="Gary Sullivan" w:date="2018-10-06T09:46:00Z">
              <w:r w:rsidRPr="00476CED">
                <w:rPr>
                  <w:rFonts w:eastAsia="Times New Roman"/>
                  <w:sz w:val="20"/>
                </w:rPr>
                <w:t>98%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03" w:author="Gary Sullivan" w:date="2018-10-06T09:46:00Z"/>
                <w:rFonts w:eastAsia="Times New Roman"/>
                <w:sz w:val="20"/>
              </w:rPr>
            </w:pPr>
            <w:ins w:id="4304"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05" w:author="Gary Sullivan" w:date="2018-10-06T09:46:00Z"/>
                <w:rFonts w:eastAsia="Times New Roman"/>
                <w:sz w:val="20"/>
              </w:rPr>
            </w:pPr>
            <w:ins w:id="4306"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07" w:author="Gary Sullivan" w:date="2018-10-06T09:46:00Z"/>
                <w:rFonts w:eastAsia="Times New Roman"/>
                <w:sz w:val="20"/>
              </w:rPr>
            </w:pPr>
            <w:ins w:id="4308"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09" w:author="Gary Sullivan" w:date="2018-10-06T09:46:00Z"/>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10" w:author="Gary Sullivan" w:date="2018-10-06T09:46:00Z"/>
                <w:rFonts w:eastAsia="Times New Roman"/>
                <w:sz w:val="20"/>
              </w:rPr>
            </w:pPr>
            <w:ins w:id="4311" w:author="Gary Sullivan" w:date="2018-10-06T09:46:00Z">
              <w:r w:rsidRPr="00476CED">
                <w:rPr>
                  <w:rFonts w:eastAsia="Times New Roman"/>
                  <w:sz w:val="20"/>
                </w:rPr>
                <w:t>99%</w:t>
              </w:r>
            </w:ins>
          </w:p>
        </w:tc>
      </w:tr>
      <w:tr w:rsidR="00476CED" w:rsidRPr="00476CED" w:rsidTr="00476CED">
        <w:trPr>
          <w:trHeight w:val="240"/>
          <w:ins w:id="4312"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313" w:author="Gary Sullivan" w:date="2018-10-06T09:46:00Z"/>
                <w:rFonts w:eastAsia="Times New Roman"/>
                <w:color w:val="000000"/>
                <w:sz w:val="20"/>
              </w:rPr>
            </w:pPr>
            <w:ins w:id="4314" w:author="Gary Sullivan" w:date="2018-10-06T09:46:00Z">
              <w:r w:rsidRPr="00476CED">
                <w:rPr>
                  <w:rFonts w:eastAsia="Times New Roman"/>
                  <w:color w:val="000000"/>
                  <w:sz w:val="20"/>
                </w:rPr>
                <w:t>CE11.2.2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15" w:author="Gary Sullivan" w:date="2018-10-06T09:46:00Z"/>
                <w:rFonts w:eastAsia="Times New Roman"/>
                <w:color w:val="000000"/>
                <w:sz w:val="20"/>
              </w:rPr>
            </w:pPr>
            <w:ins w:id="4316"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17" w:author="Gary Sullivan" w:date="2018-10-06T09:46:00Z"/>
                <w:rFonts w:eastAsia="Times New Roman"/>
                <w:color w:val="000000"/>
                <w:sz w:val="20"/>
              </w:rPr>
            </w:pPr>
            <w:ins w:id="4318"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19" w:author="Gary Sullivan" w:date="2018-10-06T09:46:00Z"/>
                <w:rFonts w:eastAsia="Times New Roman"/>
                <w:color w:val="000000"/>
                <w:sz w:val="20"/>
              </w:rPr>
            </w:pPr>
            <w:ins w:id="4320" w:author="Gary Sullivan" w:date="2018-10-06T09:46:00Z">
              <w:r w:rsidRPr="00476CED">
                <w:rPr>
                  <w:rFonts w:eastAsia="Times New Roman"/>
                  <w:sz w:val="20"/>
                </w:rPr>
                <w:t>0.0%</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21" w:author="Gary Sullivan" w:date="2018-10-06T09:46:00Z"/>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22" w:author="Gary Sullivan" w:date="2018-10-06T09:46:00Z"/>
                <w:rFonts w:eastAsia="Times New Roman"/>
                <w:sz w:val="20"/>
              </w:rPr>
            </w:pPr>
            <w:ins w:id="4323" w:author="Gary Sullivan" w:date="2018-10-06T09:46:00Z">
              <w:r w:rsidRPr="00476CED">
                <w:rPr>
                  <w:rFonts w:eastAsia="Times New Roman"/>
                  <w:sz w:val="20"/>
                </w:rPr>
                <w:t>98%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24" w:author="Gary Sullivan" w:date="2018-10-06T09:46:00Z"/>
                <w:rFonts w:eastAsia="Times New Roman"/>
                <w:sz w:val="20"/>
              </w:rPr>
            </w:pPr>
            <w:ins w:id="4325"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26" w:author="Gary Sullivan" w:date="2018-10-06T09:46:00Z"/>
                <w:rFonts w:eastAsia="Times New Roman"/>
                <w:sz w:val="20"/>
              </w:rPr>
            </w:pPr>
            <w:ins w:id="4327"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28" w:author="Gary Sullivan" w:date="2018-10-06T09:46:00Z"/>
                <w:rFonts w:eastAsia="Times New Roman"/>
                <w:sz w:val="20"/>
              </w:rPr>
            </w:pPr>
            <w:ins w:id="4329"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30" w:author="Gary Sullivan" w:date="2018-10-06T09:46:00Z"/>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31" w:author="Gary Sullivan" w:date="2018-10-06T09:46:00Z"/>
                <w:rFonts w:eastAsia="Times New Roman"/>
                <w:sz w:val="20"/>
              </w:rPr>
            </w:pPr>
            <w:ins w:id="4332" w:author="Gary Sullivan" w:date="2018-10-06T09:46:00Z">
              <w:r w:rsidRPr="00476CED">
                <w:rPr>
                  <w:rFonts w:eastAsia="Times New Roman"/>
                  <w:sz w:val="20"/>
                </w:rPr>
                <w:t>98%</w:t>
              </w:r>
            </w:ins>
          </w:p>
        </w:tc>
      </w:tr>
    </w:tbl>
    <w:p w:rsidR="00476CED" w:rsidRPr="00476CED" w:rsidRDefault="00476CED" w:rsidP="00476CED">
      <w:pPr>
        <w:rPr>
          <w:ins w:id="4333" w:author="Gary Sullivan" w:date="2018-10-06T09:46:00Z"/>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ins w:id="4334" w:author="Gary Sullivan" w:date="2018-10-06T09:46:00Z"/>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335" w:author="Gary Sullivan" w:date="2018-10-06T09:46:00Z"/>
                <w:rFonts w:eastAsia="Times New Roman"/>
                <w:b/>
                <w:sz w:val="20"/>
              </w:rPr>
            </w:pPr>
            <w:ins w:id="4336" w:author="Gary Sullivan" w:date="2018-10-06T09:46:00Z">
              <w:r w:rsidRPr="00476CED">
                <w:rPr>
                  <w:rFonts w:eastAsia="Times New Roman"/>
                  <w:b/>
                  <w:sz w:val="20"/>
                </w:rPr>
                <w:t> </w:t>
              </w:r>
            </w:ins>
          </w:p>
          <w:p w:rsidR="00476CED" w:rsidRPr="00476CED" w:rsidRDefault="00476CED" w:rsidP="00476CED">
            <w:pPr>
              <w:rPr>
                <w:ins w:id="4337" w:author="Gary Sullivan" w:date="2018-10-06T09:46:00Z"/>
                <w:rFonts w:eastAsia="Times New Roman"/>
                <w:b/>
                <w:sz w:val="20"/>
              </w:rPr>
            </w:pPr>
            <w:ins w:id="4338" w:author="Gary Sullivan" w:date="2018-10-06T09:46:00Z">
              <w:r w:rsidRPr="00476CED">
                <w:rPr>
                  <w:rFonts w:eastAsia="Times New Roman"/>
                  <w:b/>
                  <w:sz w:val="20"/>
                </w:rPr>
                <w:t>Test</w:t>
              </w:r>
            </w:ins>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39" w:author="Gary Sullivan" w:date="2018-10-06T09:46:00Z"/>
                <w:rFonts w:ascii="Arial" w:eastAsia="Times New Roman" w:hAnsi="Arial" w:cs="Arial"/>
                <w:b/>
                <w:sz w:val="20"/>
              </w:rPr>
            </w:pPr>
            <w:ins w:id="4340" w:author="Gary Sullivan" w:date="2018-10-06T09:46:00Z">
              <w:r w:rsidRPr="00476CED">
                <w:rPr>
                  <w:rFonts w:ascii="Arial" w:eastAsia="Times New Roman" w:hAnsi="Arial" w:cs="Arial"/>
                  <w:b/>
                  <w:sz w:val="20"/>
                </w:rPr>
                <w:t>LD-B</w:t>
              </w:r>
            </w:ins>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41" w:author="Gary Sullivan" w:date="2018-10-06T09:46:00Z"/>
                <w:rFonts w:ascii="Arial" w:eastAsia="Times New Roman" w:hAnsi="Arial" w:cs="Arial"/>
                <w:b/>
                <w:sz w:val="20"/>
              </w:rPr>
            </w:pPr>
            <w:ins w:id="4342" w:author="Gary Sullivan" w:date="2018-10-06T09:46:00Z">
              <w:r w:rsidRPr="00476CED">
                <w:rPr>
                  <w:rFonts w:ascii="Arial" w:eastAsia="Times New Roman" w:hAnsi="Arial" w:cs="Arial"/>
                  <w:b/>
                  <w:sz w:val="20"/>
                </w:rPr>
                <w:t>LD-P</w:t>
              </w:r>
            </w:ins>
          </w:p>
        </w:tc>
      </w:tr>
      <w:tr w:rsidR="00476CED" w:rsidRPr="00476CED" w:rsidTr="00476CED">
        <w:trPr>
          <w:trHeight w:val="530"/>
          <w:ins w:id="4343" w:author="Gary Sullivan" w:date="2018-10-06T09:46:00Z"/>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344" w:author="Gary Sullivan" w:date="2018-10-06T09:46:00Z"/>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45" w:author="Gary Sullivan" w:date="2018-10-06T09:46:00Z"/>
                <w:rFonts w:eastAsia="Times New Roman"/>
                <w:b/>
                <w:sz w:val="20"/>
              </w:rPr>
            </w:pPr>
            <w:ins w:id="4346"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47" w:author="Gary Sullivan" w:date="2018-10-06T09:46:00Z"/>
                <w:rFonts w:eastAsia="Times New Roman"/>
                <w:b/>
                <w:sz w:val="20"/>
              </w:rPr>
            </w:pPr>
            <w:ins w:id="4348"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49" w:author="Gary Sullivan" w:date="2018-10-06T09:46:00Z"/>
                <w:rFonts w:eastAsia="Times New Roman"/>
                <w:b/>
                <w:sz w:val="20"/>
              </w:rPr>
            </w:pPr>
            <w:ins w:id="4350"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51" w:author="Gary Sullivan" w:date="2018-10-06T09:46:00Z"/>
                <w:rFonts w:eastAsia="Times New Roman"/>
                <w:b/>
                <w:sz w:val="20"/>
              </w:rPr>
            </w:pPr>
            <w:proofErr w:type="spellStart"/>
            <w:ins w:id="4352"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53" w:author="Gary Sullivan" w:date="2018-10-06T09:46:00Z"/>
                <w:rFonts w:eastAsia="Times New Roman"/>
                <w:b/>
                <w:sz w:val="20"/>
              </w:rPr>
            </w:pPr>
            <w:proofErr w:type="spellStart"/>
            <w:ins w:id="4354" w:author="Gary Sullivan" w:date="2018-10-06T09:46:00Z">
              <w:r w:rsidRPr="00476CED">
                <w:rPr>
                  <w:rFonts w:eastAsia="Times New Roman"/>
                  <w:b/>
                  <w:sz w:val="20"/>
                </w:rPr>
                <w:t>DecT</w:t>
              </w:r>
              <w:proofErr w:type="spellEnd"/>
              <w:r w:rsidRPr="00476CED">
                <w:rPr>
                  <w:rFonts w:eastAsia="Times New Roman"/>
                  <w:b/>
                  <w:sz w:val="20"/>
                </w:rPr>
                <w:t xml:space="preserve">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55" w:author="Gary Sullivan" w:date="2018-10-06T09:46:00Z"/>
                <w:rFonts w:eastAsia="Times New Roman"/>
                <w:b/>
                <w:sz w:val="20"/>
              </w:rPr>
            </w:pPr>
            <w:ins w:id="4356" w:author="Gary Sullivan" w:date="2018-10-06T09:46:00Z">
              <w:r w:rsidRPr="00476CED">
                <w:rPr>
                  <w:rFonts w:eastAsia="Times New Roman"/>
                  <w:b/>
                  <w:sz w:val="20"/>
                </w:rPr>
                <w:t>Y</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57" w:author="Gary Sullivan" w:date="2018-10-06T09:46:00Z"/>
                <w:rFonts w:eastAsia="Times New Roman"/>
                <w:b/>
                <w:sz w:val="20"/>
              </w:rPr>
            </w:pPr>
            <w:ins w:id="4358" w:author="Gary Sullivan" w:date="2018-10-06T09:46:00Z">
              <w:r w:rsidRPr="00476CED">
                <w:rPr>
                  <w:rFonts w:eastAsia="Times New Roman"/>
                  <w:b/>
                  <w:sz w:val="20"/>
                </w:rPr>
                <w:t>U</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59" w:author="Gary Sullivan" w:date="2018-10-06T09:46:00Z"/>
                <w:rFonts w:eastAsia="Times New Roman"/>
                <w:b/>
                <w:sz w:val="20"/>
              </w:rPr>
            </w:pPr>
            <w:ins w:id="4360" w:author="Gary Sullivan" w:date="2018-10-06T09:46:00Z">
              <w:r w:rsidRPr="00476CED">
                <w:rPr>
                  <w:rFonts w:eastAsia="Times New Roman"/>
                  <w:b/>
                  <w:sz w:val="20"/>
                </w:rPr>
                <w:t>V</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61" w:author="Gary Sullivan" w:date="2018-10-06T09:46:00Z"/>
                <w:rFonts w:eastAsia="Times New Roman"/>
                <w:b/>
                <w:sz w:val="20"/>
              </w:rPr>
            </w:pPr>
            <w:proofErr w:type="spellStart"/>
            <w:ins w:id="4362" w:author="Gary Sullivan" w:date="2018-10-06T09:46:00Z">
              <w:r w:rsidRPr="00476CED">
                <w:rPr>
                  <w:rFonts w:eastAsia="Times New Roman"/>
                  <w:b/>
                  <w:sz w:val="20"/>
                </w:rPr>
                <w:t>EncT</w:t>
              </w:r>
              <w:proofErr w:type="spellEnd"/>
              <w:r w:rsidRPr="00476CED">
                <w:rPr>
                  <w:rFonts w:eastAsia="Times New Roman"/>
                  <w:b/>
                  <w:sz w:val="20"/>
                </w:rPr>
                <w:t xml:space="preserve">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63" w:author="Gary Sullivan" w:date="2018-10-06T09:46:00Z"/>
                <w:rFonts w:eastAsia="Times New Roman"/>
                <w:b/>
                <w:sz w:val="20"/>
              </w:rPr>
            </w:pPr>
            <w:proofErr w:type="spellStart"/>
            <w:ins w:id="4364" w:author="Gary Sullivan" w:date="2018-10-06T09:46:00Z">
              <w:r w:rsidRPr="00476CED">
                <w:rPr>
                  <w:rFonts w:eastAsia="Times New Roman"/>
                  <w:b/>
                  <w:sz w:val="20"/>
                </w:rPr>
                <w:t>DecT</w:t>
              </w:r>
              <w:proofErr w:type="spellEnd"/>
              <w:r w:rsidRPr="00476CED">
                <w:rPr>
                  <w:rFonts w:eastAsia="Times New Roman"/>
                  <w:b/>
                  <w:sz w:val="20"/>
                </w:rPr>
                <w:t xml:space="preserve"> (%)</w:t>
              </w:r>
            </w:ins>
          </w:p>
        </w:tc>
      </w:tr>
      <w:tr w:rsidR="00476CED" w:rsidRPr="00476CED" w:rsidTr="00476CED">
        <w:trPr>
          <w:trHeight w:val="240"/>
          <w:ins w:id="4365" w:author="Gary Sullivan" w:date="2018-10-06T09:46: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366" w:author="Gary Sullivan" w:date="2018-10-06T09:46:00Z"/>
                <w:rFonts w:eastAsia="Times New Roman"/>
                <w:sz w:val="20"/>
              </w:rPr>
            </w:pPr>
            <w:ins w:id="4367" w:author="Gary Sullivan" w:date="2018-10-06T09:46:00Z">
              <w:r w:rsidRPr="00476CED">
                <w:rPr>
                  <w:rFonts w:eastAsia="Times New Roman"/>
                  <w:color w:val="000000"/>
                  <w:sz w:val="20"/>
                </w:rPr>
                <w:lastRenderedPageBreak/>
                <w:t>CE11.2.1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68" w:author="Gary Sullivan" w:date="2018-10-06T09:46:00Z"/>
                <w:rFonts w:eastAsia="Times New Roman"/>
                <w:sz w:val="20"/>
              </w:rPr>
            </w:pPr>
            <w:ins w:id="4369"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70" w:author="Gary Sullivan" w:date="2018-10-06T09:46:00Z"/>
                <w:rFonts w:eastAsia="Times New Roman"/>
                <w:sz w:val="20"/>
              </w:rPr>
            </w:pPr>
            <w:ins w:id="4371" w:author="Gary Sullivan" w:date="2018-10-06T09:46:00Z">
              <w:r w:rsidRPr="00476CED">
                <w:rPr>
                  <w:rFonts w:eastAsia="Times New Roman"/>
                  <w:color w:val="000000"/>
                  <w:sz w:val="20"/>
                </w:rPr>
                <w:t>-1.9%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72" w:author="Gary Sullivan" w:date="2018-10-06T09:46:00Z"/>
                <w:rFonts w:eastAsia="Times New Roman"/>
                <w:sz w:val="20"/>
              </w:rPr>
            </w:pPr>
            <w:ins w:id="4373" w:author="Gary Sullivan" w:date="2018-10-06T09:46:00Z">
              <w:r w:rsidRPr="00476CED">
                <w:rPr>
                  <w:rFonts w:eastAsia="Times New Roman"/>
                  <w:color w:val="000000"/>
                  <w:sz w:val="20"/>
                </w:rPr>
                <w:t>-2.1%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74" w:author="Gary Sullivan" w:date="2018-10-06T09:46:00Z"/>
                <w:rFonts w:eastAsia="Times New Roman"/>
                <w:sz w:val="20"/>
              </w:rPr>
            </w:pPr>
            <w:ins w:id="437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76" w:author="Gary Sullivan" w:date="2018-10-06T09:46:00Z"/>
                <w:rFonts w:eastAsia="Times New Roman"/>
                <w:sz w:val="20"/>
              </w:rPr>
            </w:pPr>
            <w:ins w:id="4377"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78" w:author="Gary Sullivan" w:date="2018-10-06T09:46:00Z"/>
                <w:rFonts w:eastAsia="Times New Roman"/>
                <w:sz w:val="20"/>
              </w:rPr>
            </w:pPr>
            <w:ins w:id="4379"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80" w:author="Gary Sullivan" w:date="2018-10-06T09:46:00Z"/>
                <w:rFonts w:eastAsia="Times New Roman"/>
                <w:sz w:val="20"/>
              </w:rPr>
            </w:pPr>
            <w:ins w:id="4381" w:author="Gary Sullivan" w:date="2018-10-06T09:46:00Z">
              <w:r w:rsidRPr="00476CED">
                <w:rPr>
                  <w:rFonts w:eastAsia="Times New Roman"/>
                  <w:color w:val="000000"/>
                  <w:sz w:val="20"/>
                </w:rPr>
                <w:t>-1.9%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82" w:author="Gary Sullivan" w:date="2018-10-06T09:46:00Z"/>
                <w:rFonts w:eastAsia="Times New Roman"/>
                <w:sz w:val="20"/>
              </w:rPr>
            </w:pPr>
            <w:ins w:id="4383" w:author="Gary Sullivan" w:date="2018-10-06T09:46:00Z">
              <w:r w:rsidRPr="00476CED">
                <w:rPr>
                  <w:rFonts w:eastAsia="Times New Roman"/>
                  <w:color w:val="000000"/>
                  <w:sz w:val="20"/>
                </w:rPr>
                <w:t>-1.8%</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84" w:author="Gary Sullivan" w:date="2018-10-06T09:46:00Z"/>
                <w:rFonts w:eastAsia="Times New Roman"/>
                <w:sz w:val="20"/>
              </w:rPr>
            </w:pPr>
            <w:ins w:id="4385"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86" w:author="Gary Sullivan" w:date="2018-10-06T09:46:00Z"/>
                <w:rFonts w:eastAsia="Times New Roman"/>
                <w:sz w:val="20"/>
              </w:rPr>
            </w:pPr>
            <w:ins w:id="4387" w:author="Gary Sullivan" w:date="2018-10-06T09:46:00Z">
              <w:r w:rsidRPr="00476CED">
                <w:rPr>
                  <w:rFonts w:eastAsia="Times New Roman"/>
                  <w:color w:val="000000"/>
                  <w:sz w:val="20"/>
                </w:rPr>
                <w:t> </w:t>
              </w:r>
            </w:ins>
          </w:p>
        </w:tc>
      </w:tr>
      <w:tr w:rsidR="00476CED" w:rsidRPr="00476CED" w:rsidTr="00476CED">
        <w:trPr>
          <w:trHeight w:val="240"/>
          <w:ins w:id="4388"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389" w:author="Gary Sullivan" w:date="2018-10-06T09:46:00Z"/>
                <w:rFonts w:eastAsia="Times New Roman"/>
                <w:color w:val="000000"/>
                <w:sz w:val="20"/>
              </w:rPr>
            </w:pPr>
            <w:ins w:id="4390" w:author="Gary Sullivan" w:date="2018-10-06T09:46:00Z">
              <w:r w:rsidRPr="00476CED">
                <w:rPr>
                  <w:rFonts w:eastAsia="Times New Roman"/>
                  <w:color w:val="000000"/>
                  <w:sz w:val="20"/>
                </w:rPr>
                <w:t>CE11.2.1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91" w:author="Gary Sullivan" w:date="2018-10-06T09:46:00Z"/>
                <w:rFonts w:eastAsia="Times New Roman"/>
                <w:sz w:val="20"/>
              </w:rPr>
            </w:pPr>
            <w:ins w:id="4392"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93" w:author="Gary Sullivan" w:date="2018-10-06T09:46:00Z"/>
                <w:rFonts w:eastAsia="Times New Roman"/>
                <w:sz w:val="20"/>
              </w:rPr>
            </w:pPr>
            <w:ins w:id="4394"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95" w:author="Gary Sullivan" w:date="2018-10-06T09:46:00Z"/>
                <w:rFonts w:eastAsia="Times New Roman"/>
                <w:sz w:val="20"/>
              </w:rPr>
            </w:pPr>
            <w:ins w:id="4396"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97" w:author="Gary Sullivan" w:date="2018-10-06T09:46:00Z"/>
                <w:rFonts w:eastAsia="Times New Roman"/>
                <w:sz w:val="20"/>
              </w:rPr>
            </w:pPr>
            <w:ins w:id="4398"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399" w:author="Gary Sullivan" w:date="2018-10-06T09:46:00Z"/>
                <w:rFonts w:eastAsia="Times New Roman"/>
                <w:sz w:val="20"/>
              </w:rPr>
            </w:pPr>
            <w:ins w:id="4400"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01" w:author="Gary Sullivan" w:date="2018-10-06T09:46:00Z"/>
                <w:rFonts w:eastAsia="Times New Roman"/>
                <w:sz w:val="20"/>
              </w:rPr>
            </w:pPr>
            <w:ins w:id="4402"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03" w:author="Gary Sullivan" w:date="2018-10-06T09:46:00Z"/>
                <w:rFonts w:eastAsia="Times New Roman"/>
                <w:sz w:val="20"/>
              </w:rPr>
            </w:pPr>
            <w:ins w:id="4404"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05" w:author="Gary Sullivan" w:date="2018-10-06T09:46:00Z"/>
                <w:rFonts w:eastAsia="Times New Roman"/>
                <w:sz w:val="20"/>
              </w:rPr>
            </w:pPr>
            <w:ins w:id="4406" w:author="Gary Sullivan" w:date="2018-10-06T09:46:00Z">
              <w:r w:rsidRPr="00476CED">
                <w:rPr>
                  <w:rFonts w:eastAsia="Times New Roman"/>
                  <w:color w:val="000000"/>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07" w:author="Gary Sullivan" w:date="2018-10-06T09:46:00Z"/>
                <w:rFonts w:eastAsia="Times New Roman"/>
                <w:sz w:val="20"/>
              </w:rPr>
            </w:pPr>
            <w:ins w:id="4408"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09" w:author="Gary Sullivan" w:date="2018-10-06T09:46:00Z"/>
                <w:rFonts w:eastAsia="Times New Roman"/>
                <w:sz w:val="20"/>
              </w:rPr>
            </w:pPr>
            <w:ins w:id="4410" w:author="Gary Sullivan" w:date="2018-10-06T09:46:00Z">
              <w:r w:rsidRPr="00476CED">
                <w:rPr>
                  <w:rFonts w:eastAsia="Times New Roman"/>
                  <w:color w:val="000000"/>
                  <w:sz w:val="20"/>
                </w:rPr>
                <w:t> </w:t>
              </w:r>
            </w:ins>
          </w:p>
        </w:tc>
      </w:tr>
      <w:tr w:rsidR="00476CED" w:rsidRPr="00476CED" w:rsidTr="00476CED">
        <w:trPr>
          <w:trHeight w:val="215"/>
          <w:ins w:id="4411"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412" w:author="Gary Sullivan" w:date="2018-10-06T09:46:00Z"/>
                <w:rFonts w:eastAsia="Times New Roman"/>
                <w:color w:val="000000"/>
                <w:sz w:val="20"/>
              </w:rPr>
            </w:pPr>
            <w:ins w:id="4413" w:author="Gary Sullivan" w:date="2018-10-06T09:46:00Z">
              <w:r w:rsidRPr="00476CED">
                <w:rPr>
                  <w:rFonts w:eastAsia="Times New Roman"/>
                  <w:color w:val="000000"/>
                  <w:sz w:val="20"/>
                </w:rPr>
                <w:t>CE11.2.1 S3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14" w:author="Gary Sullivan" w:date="2018-10-06T09:46:00Z"/>
                <w:rFonts w:eastAsia="Times New Roman"/>
                <w:color w:val="000000"/>
                <w:sz w:val="20"/>
              </w:rPr>
            </w:pPr>
            <w:ins w:id="4415"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16" w:author="Gary Sullivan" w:date="2018-10-06T09:46:00Z"/>
                <w:rFonts w:eastAsia="Times New Roman"/>
                <w:color w:val="000000"/>
                <w:sz w:val="20"/>
              </w:rPr>
            </w:pPr>
            <w:ins w:id="4417"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18" w:author="Gary Sullivan" w:date="2018-10-06T09:46:00Z"/>
                <w:rFonts w:eastAsia="Times New Roman"/>
                <w:color w:val="000000"/>
                <w:sz w:val="20"/>
              </w:rPr>
            </w:pPr>
            <w:ins w:id="4419" w:author="Gary Sullivan" w:date="2018-10-06T09:46:00Z">
              <w:r w:rsidRPr="00476CED">
                <w:rPr>
                  <w:rFonts w:eastAsia="Times New Roman"/>
                  <w:color w:val="000000"/>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20" w:author="Gary Sullivan" w:date="2018-10-06T09:46:00Z"/>
                <w:rFonts w:eastAsia="Times New Roman"/>
                <w:color w:val="000000"/>
                <w:sz w:val="20"/>
              </w:rPr>
            </w:pPr>
            <w:ins w:id="4421"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22" w:author="Gary Sullivan" w:date="2018-10-06T09:46:00Z"/>
                <w:rFonts w:eastAsia="Times New Roman"/>
                <w:color w:val="000000"/>
                <w:sz w:val="20"/>
              </w:rPr>
            </w:pPr>
            <w:ins w:id="4423"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24" w:author="Gary Sullivan" w:date="2018-10-06T09:46:00Z"/>
                <w:rFonts w:eastAsia="Times New Roman"/>
                <w:color w:val="000000"/>
                <w:sz w:val="20"/>
              </w:rPr>
            </w:pPr>
            <w:ins w:id="4425"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26" w:author="Gary Sullivan" w:date="2018-10-06T09:46:00Z"/>
                <w:rFonts w:eastAsia="Times New Roman"/>
                <w:color w:val="000000"/>
                <w:sz w:val="20"/>
              </w:rPr>
            </w:pPr>
            <w:ins w:id="4427"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28" w:author="Gary Sullivan" w:date="2018-10-06T09:46:00Z"/>
                <w:rFonts w:eastAsia="Times New Roman"/>
                <w:color w:val="000000"/>
                <w:sz w:val="20"/>
              </w:rPr>
            </w:pPr>
            <w:ins w:id="4429"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30" w:author="Gary Sullivan" w:date="2018-10-06T09:46:00Z"/>
                <w:rFonts w:eastAsia="Times New Roman"/>
                <w:color w:val="000000"/>
                <w:sz w:val="20"/>
              </w:rPr>
            </w:pPr>
            <w:ins w:id="4431"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32" w:author="Gary Sullivan" w:date="2018-10-06T09:46:00Z"/>
                <w:rFonts w:eastAsia="Times New Roman"/>
                <w:color w:val="000000"/>
                <w:sz w:val="20"/>
              </w:rPr>
            </w:pPr>
            <w:ins w:id="4433" w:author="Gary Sullivan" w:date="2018-10-06T09:46:00Z">
              <w:r w:rsidRPr="00476CED">
                <w:rPr>
                  <w:rFonts w:eastAsia="Times New Roman"/>
                  <w:color w:val="000000"/>
                  <w:sz w:val="20"/>
                </w:rPr>
                <w:t> </w:t>
              </w:r>
            </w:ins>
          </w:p>
        </w:tc>
      </w:tr>
      <w:tr w:rsidR="00476CED" w:rsidRPr="00476CED" w:rsidTr="00476CED">
        <w:trPr>
          <w:trHeight w:val="240"/>
          <w:ins w:id="4434"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435" w:author="Gary Sullivan" w:date="2018-10-06T09:46:00Z"/>
                <w:rFonts w:eastAsia="Times New Roman"/>
                <w:color w:val="000000"/>
                <w:sz w:val="20"/>
              </w:rPr>
            </w:pPr>
            <w:ins w:id="4436" w:author="Gary Sullivan" w:date="2018-10-06T09:46:00Z">
              <w:r w:rsidRPr="00476CED">
                <w:rPr>
                  <w:rFonts w:eastAsia="Times New Roman"/>
                  <w:color w:val="000000"/>
                  <w:sz w:val="20"/>
                </w:rPr>
                <w:t>CE11.2.1 S4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37" w:author="Gary Sullivan" w:date="2018-10-06T09:46:00Z"/>
                <w:rFonts w:eastAsia="Times New Roman"/>
                <w:sz w:val="20"/>
              </w:rPr>
            </w:pPr>
            <w:ins w:id="4438"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39" w:author="Gary Sullivan" w:date="2018-10-06T09:46:00Z"/>
                <w:rFonts w:eastAsia="Times New Roman"/>
                <w:sz w:val="20"/>
              </w:rPr>
            </w:pPr>
            <w:ins w:id="4440" w:author="Gary Sullivan" w:date="2018-10-06T09:46:00Z">
              <w:r w:rsidRPr="00476CED">
                <w:rPr>
                  <w:rFonts w:eastAsia="Times New Roman"/>
                  <w:color w:val="000000"/>
                  <w:sz w:val="20"/>
                </w:rPr>
                <w:t>-0.4%</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41" w:author="Gary Sullivan" w:date="2018-10-06T09:46:00Z"/>
                <w:rFonts w:eastAsia="Times New Roman"/>
                <w:sz w:val="20"/>
              </w:rPr>
            </w:pPr>
            <w:ins w:id="4442" w:author="Gary Sullivan" w:date="2018-10-06T09:46:00Z">
              <w:r w:rsidRPr="00476CED">
                <w:rPr>
                  <w:rFonts w:eastAsia="Times New Roman"/>
                  <w:color w:val="000000"/>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43" w:author="Gary Sullivan" w:date="2018-10-06T09:46:00Z"/>
                <w:rFonts w:eastAsia="Times New Roman"/>
                <w:sz w:val="20"/>
              </w:rPr>
            </w:pPr>
            <w:ins w:id="4444"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45" w:author="Gary Sullivan" w:date="2018-10-06T09:46:00Z"/>
                <w:rFonts w:eastAsia="Times New Roman"/>
                <w:sz w:val="20"/>
              </w:rPr>
            </w:pPr>
            <w:ins w:id="4446"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47" w:author="Gary Sullivan" w:date="2018-10-06T09:46:00Z"/>
                <w:rFonts w:eastAsia="Times New Roman"/>
                <w:sz w:val="20"/>
              </w:rPr>
            </w:pPr>
            <w:ins w:id="4448"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49" w:author="Gary Sullivan" w:date="2018-10-06T09:46:00Z"/>
                <w:rFonts w:eastAsia="Times New Roman"/>
                <w:sz w:val="20"/>
              </w:rPr>
            </w:pPr>
            <w:ins w:id="4450" w:author="Gary Sullivan" w:date="2018-10-06T09:46:00Z">
              <w:r w:rsidRPr="00476CED">
                <w:rPr>
                  <w:rFonts w:eastAsia="Times New Roman"/>
                  <w:color w:val="000000"/>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51" w:author="Gary Sullivan" w:date="2018-10-06T09:46:00Z"/>
                <w:rFonts w:eastAsia="Times New Roman"/>
                <w:sz w:val="20"/>
              </w:rPr>
            </w:pPr>
            <w:ins w:id="4452" w:author="Gary Sullivan" w:date="2018-10-06T09:46:00Z">
              <w:r w:rsidRPr="00476CED">
                <w:rPr>
                  <w:rFonts w:eastAsia="Times New Roman"/>
                  <w:color w:val="000000"/>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53" w:author="Gary Sullivan" w:date="2018-10-06T09:46:00Z"/>
                <w:rFonts w:eastAsia="Times New Roman"/>
                <w:sz w:val="20"/>
              </w:rPr>
            </w:pPr>
            <w:ins w:id="4454"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55" w:author="Gary Sullivan" w:date="2018-10-06T09:46:00Z"/>
                <w:rFonts w:eastAsia="Times New Roman"/>
                <w:sz w:val="20"/>
              </w:rPr>
            </w:pPr>
            <w:ins w:id="4456" w:author="Gary Sullivan" w:date="2018-10-06T09:46:00Z">
              <w:r w:rsidRPr="00476CED">
                <w:rPr>
                  <w:rFonts w:eastAsia="Times New Roman"/>
                  <w:color w:val="000000"/>
                  <w:sz w:val="20"/>
                </w:rPr>
                <w:t> </w:t>
              </w:r>
            </w:ins>
          </w:p>
        </w:tc>
      </w:tr>
      <w:tr w:rsidR="00476CED" w:rsidRPr="00476CED" w:rsidTr="00476CED">
        <w:trPr>
          <w:trHeight w:val="240"/>
          <w:ins w:id="4457"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458" w:author="Gary Sullivan" w:date="2018-10-06T09:46:00Z"/>
                <w:rFonts w:eastAsia="Times New Roman"/>
                <w:color w:val="000000"/>
                <w:sz w:val="20"/>
              </w:rPr>
            </w:pPr>
            <w:ins w:id="4459" w:author="Gary Sullivan" w:date="2018-10-06T09:46:00Z">
              <w:r w:rsidRPr="00476CED">
                <w:rPr>
                  <w:rFonts w:eastAsia="Times New Roman"/>
                  <w:color w:val="000000"/>
                  <w:sz w:val="20"/>
                </w:rPr>
                <w:t>CE11.2.1 S5</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60" w:author="Gary Sullivan" w:date="2018-10-06T09:46:00Z"/>
                <w:rFonts w:eastAsia="Times New Roman"/>
                <w:sz w:val="20"/>
              </w:rPr>
            </w:pPr>
            <w:ins w:id="4461"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62" w:author="Gary Sullivan" w:date="2018-10-06T09:46:00Z"/>
                <w:rFonts w:eastAsia="Times New Roman"/>
                <w:sz w:val="20"/>
              </w:rPr>
            </w:pPr>
            <w:ins w:id="4463" w:author="Gary Sullivan" w:date="2018-10-06T09:46:00Z">
              <w:r w:rsidRPr="00476CED">
                <w:rPr>
                  <w:rFonts w:eastAsia="Times New Roman"/>
                  <w:color w:val="000000"/>
                  <w:sz w:val="20"/>
                </w:rPr>
                <w:t>-2.0%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64" w:author="Gary Sullivan" w:date="2018-10-06T09:46:00Z"/>
                <w:rFonts w:eastAsia="Times New Roman"/>
                <w:sz w:val="20"/>
              </w:rPr>
            </w:pPr>
            <w:ins w:id="4465" w:author="Gary Sullivan" w:date="2018-10-06T09:46:00Z">
              <w:r w:rsidRPr="00476CED">
                <w:rPr>
                  <w:rFonts w:eastAsia="Times New Roman"/>
                  <w:color w:val="000000"/>
                  <w:sz w:val="20"/>
                </w:rPr>
                <w:t>-1.9%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66" w:author="Gary Sullivan" w:date="2018-10-06T09:46:00Z"/>
                <w:rFonts w:eastAsia="Times New Roman"/>
                <w:sz w:val="20"/>
              </w:rPr>
            </w:pPr>
            <w:ins w:id="4467"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68" w:author="Gary Sullivan" w:date="2018-10-06T09:46:00Z"/>
                <w:rFonts w:eastAsia="Times New Roman"/>
                <w:sz w:val="20"/>
              </w:rPr>
            </w:pPr>
            <w:ins w:id="4469"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70" w:author="Gary Sullivan" w:date="2018-10-06T09:46:00Z"/>
                <w:rFonts w:eastAsia="Times New Roman"/>
                <w:sz w:val="20"/>
              </w:rPr>
            </w:pPr>
            <w:ins w:id="4471"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72" w:author="Gary Sullivan" w:date="2018-10-06T09:46:00Z"/>
                <w:rFonts w:eastAsia="Times New Roman"/>
                <w:sz w:val="20"/>
              </w:rPr>
            </w:pPr>
            <w:ins w:id="4473" w:author="Gary Sullivan" w:date="2018-10-06T09:46:00Z">
              <w:r w:rsidRPr="00476CED">
                <w:rPr>
                  <w:rFonts w:eastAsia="Times New Roman"/>
                  <w:color w:val="000000"/>
                  <w:sz w:val="20"/>
                </w:rPr>
                <w:t>-2.0%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74" w:author="Gary Sullivan" w:date="2018-10-06T09:46:00Z"/>
                <w:rFonts w:eastAsia="Times New Roman"/>
                <w:sz w:val="20"/>
              </w:rPr>
            </w:pPr>
            <w:ins w:id="4475" w:author="Gary Sullivan" w:date="2018-10-06T09:46:00Z">
              <w:r w:rsidRPr="00476CED">
                <w:rPr>
                  <w:rFonts w:eastAsia="Times New Roman"/>
                  <w:color w:val="000000"/>
                  <w:sz w:val="20"/>
                </w:rPr>
                <w:t>-1.9%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76" w:author="Gary Sullivan" w:date="2018-10-06T09:46:00Z"/>
                <w:rFonts w:eastAsia="Times New Roman"/>
                <w:sz w:val="20"/>
              </w:rPr>
            </w:pPr>
            <w:ins w:id="4477"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78" w:author="Gary Sullivan" w:date="2018-10-06T09:46:00Z"/>
                <w:rFonts w:eastAsia="Times New Roman"/>
                <w:sz w:val="20"/>
              </w:rPr>
            </w:pPr>
            <w:ins w:id="4479" w:author="Gary Sullivan" w:date="2018-10-06T09:46:00Z">
              <w:r w:rsidRPr="00476CED">
                <w:rPr>
                  <w:rFonts w:eastAsia="Times New Roman"/>
                  <w:color w:val="000000"/>
                  <w:sz w:val="20"/>
                </w:rPr>
                <w:t> </w:t>
              </w:r>
            </w:ins>
          </w:p>
        </w:tc>
      </w:tr>
      <w:tr w:rsidR="00476CED" w:rsidRPr="00476CED" w:rsidTr="00476CED">
        <w:trPr>
          <w:trHeight w:val="240"/>
          <w:ins w:id="4480"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481" w:author="Gary Sullivan" w:date="2018-10-06T09:46:00Z"/>
                <w:rFonts w:eastAsia="Times New Roman"/>
                <w:color w:val="000000"/>
                <w:sz w:val="20"/>
              </w:rPr>
            </w:pPr>
            <w:ins w:id="4482" w:author="Gary Sullivan" w:date="2018-10-06T09:46:00Z">
              <w:r w:rsidRPr="00476CED">
                <w:rPr>
                  <w:rFonts w:eastAsia="Times New Roman"/>
                  <w:color w:val="000000"/>
                  <w:sz w:val="20"/>
                </w:rPr>
                <w:t>CE11.2.1 S6</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83" w:author="Gary Sullivan" w:date="2018-10-06T09:46:00Z"/>
                <w:rFonts w:eastAsia="Times New Roman"/>
                <w:sz w:val="20"/>
              </w:rPr>
            </w:pPr>
            <w:ins w:id="4484"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85" w:author="Gary Sullivan" w:date="2018-10-06T09:46:00Z"/>
                <w:rFonts w:eastAsia="Times New Roman"/>
                <w:sz w:val="20"/>
              </w:rPr>
            </w:pPr>
            <w:ins w:id="4486" w:author="Gary Sullivan" w:date="2018-10-06T09:46:00Z">
              <w:r w:rsidRPr="00476CED">
                <w:rPr>
                  <w:rFonts w:eastAsia="Times New Roman"/>
                  <w:color w:val="000000"/>
                  <w:sz w:val="20"/>
                </w:rPr>
                <w:t>-1.8%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87" w:author="Gary Sullivan" w:date="2018-10-06T09:46:00Z"/>
                <w:rFonts w:eastAsia="Times New Roman"/>
                <w:sz w:val="20"/>
              </w:rPr>
            </w:pPr>
            <w:ins w:id="4488" w:author="Gary Sullivan" w:date="2018-10-06T09:46:00Z">
              <w:r w:rsidRPr="00476CED">
                <w:rPr>
                  <w:rFonts w:eastAsia="Times New Roman"/>
                  <w:color w:val="000000"/>
                  <w:sz w:val="20"/>
                </w:rPr>
                <w:t>-1.9%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89" w:author="Gary Sullivan" w:date="2018-10-06T09:46:00Z"/>
                <w:rFonts w:eastAsia="Times New Roman"/>
                <w:color w:val="000000"/>
                <w:sz w:val="20"/>
              </w:rPr>
            </w:pPr>
            <w:ins w:id="4490"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91" w:author="Gary Sullivan" w:date="2018-10-06T09:46:00Z"/>
                <w:rFonts w:eastAsia="Times New Roman"/>
                <w:color w:val="000000"/>
                <w:sz w:val="20"/>
              </w:rPr>
            </w:pPr>
            <w:ins w:id="4492" w:author="Gary Sullivan" w:date="2018-10-06T09:46:00Z">
              <w:r w:rsidRPr="00476CED">
                <w:rPr>
                  <w:rFonts w:eastAsia="Times New Roman"/>
                  <w:color w:val="000000"/>
                  <w:sz w:val="20"/>
                </w:rPr>
                <w:t> </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93" w:author="Gary Sullivan" w:date="2018-10-06T09:46:00Z"/>
                <w:rFonts w:eastAsia="Times New Roman"/>
                <w:sz w:val="20"/>
              </w:rPr>
            </w:pPr>
            <w:ins w:id="4494" w:author="Gary Sullivan" w:date="2018-10-06T09:46:00Z">
              <w:r w:rsidRPr="00476CED">
                <w:rPr>
                  <w:rFonts w:eastAsia="Times New Roman"/>
                  <w:color w:val="000000"/>
                  <w:sz w:val="20"/>
                </w:rPr>
                <w:t>-0.3%</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95" w:author="Gary Sullivan" w:date="2018-10-06T09:46:00Z"/>
                <w:rFonts w:eastAsia="Times New Roman"/>
                <w:sz w:val="20"/>
              </w:rPr>
            </w:pPr>
            <w:ins w:id="4496" w:author="Gary Sullivan" w:date="2018-10-06T09:46:00Z">
              <w:r w:rsidRPr="00476CED">
                <w:rPr>
                  <w:rFonts w:eastAsia="Times New Roman"/>
                  <w:color w:val="000000"/>
                  <w:sz w:val="20"/>
                </w:rPr>
                <w:t>-1.9%</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97" w:author="Gary Sullivan" w:date="2018-10-06T09:46:00Z"/>
                <w:rFonts w:eastAsia="Times New Roman"/>
                <w:sz w:val="20"/>
              </w:rPr>
            </w:pPr>
            <w:ins w:id="4498" w:author="Gary Sullivan" w:date="2018-10-06T09:46:00Z">
              <w:r w:rsidRPr="00476CED">
                <w:rPr>
                  <w:rFonts w:eastAsia="Times New Roman"/>
                  <w:color w:val="000000"/>
                  <w:sz w:val="20"/>
                </w:rPr>
                <w:t>-1.9%</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499" w:author="Gary Sullivan" w:date="2018-10-06T09:46:00Z"/>
                <w:rFonts w:eastAsia="Times New Roman"/>
                <w:color w:val="000000"/>
                <w:sz w:val="20"/>
              </w:rPr>
            </w:pPr>
            <w:ins w:id="4500"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01" w:author="Gary Sullivan" w:date="2018-10-06T09:46:00Z"/>
                <w:rFonts w:eastAsia="Times New Roman"/>
                <w:color w:val="000000"/>
                <w:sz w:val="20"/>
              </w:rPr>
            </w:pPr>
            <w:ins w:id="4502" w:author="Gary Sullivan" w:date="2018-10-06T09:46:00Z">
              <w:r w:rsidRPr="00476CED">
                <w:rPr>
                  <w:rFonts w:eastAsia="Times New Roman"/>
                  <w:color w:val="000000"/>
                  <w:sz w:val="20"/>
                </w:rPr>
                <w:t> </w:t>
              </w:r>
            </w:ins>
          </w:p>
        </w:tc>
      </w:tr>
      <w:tr w:rsidR="00476CED" w:rsidRPr="00476CED" w:rsidTr="00476CED">
        <w:trPr>
          <w:trHeight w:val="240"/>
          <w:ins w:id="4503"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504" w:author="Gary Sullivan" w:date="2018-10-06T09:46:00Z"/>
                <w:rFonts w:eastAsia="Times New Roman"/>
                <w:color w:val="000000"/>
                <w:sz w:val="20"/>
              </w:rPr>
            </w:pPr>
            <w:ins w:id="4505" w:author="Gary Sullivan" w:date="2018-10-06T09:46:00Z">
              <w:r w:rsidRPr="00476CED">
                <w:rPr>
                  <w:rFonts w:eastAsia="Times New Roman"/>
                  <w:color w:val="000000"/>
                  <w:sz w:val="20"/>
                </w:rPr>
                <w:t>CE11.2.2 S1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06" w:author="Gary Sullivan" w:date="2018-10-06T09:46:00Z"/>
                <w:rFonts w:eastAsia="Times New Roman"/>
                <w:sz w:val="20"/>
              </w:rPr>
            </w:pPr>
            <w:ins w:id="4507" w:author="Gary Sullivan" w:date="2018-10-06T09:46:00Z">
              <w:r w:rsidRPr="00476CED">
                <w:rPr>
                  <w:rFonts w:eastAsia="Times New Roman"/>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08" w:author="Gary Sullivan" w:date="2018-10-06T09:46:00Z"/>
                <w:rFonts w:eastAsia="Times New Roman"/>
                <w:sz w:val="20"/>
              </w:rPr>
            </w:pPr>
            <w:ins w:id="4509"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10" w:author="Gary Sullivan" w:date="2018-10-06T09:46:00Z"/>
                <w:rFonts w:eastAsia="Times New Roman"/>
                <w:sz w:val="20"/>
              </w:rPr>
            </w:pPr>
            <w:ins w:id="4511"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12" w:author="Gary Sullivan" w:date="2018-10-06T09:46:00Z"/>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13" w:author="Gary Sullivan" w:date="2018-10-06T09:46:00Z"/>
                <w:rFonts w:eastAsia="Times New Roman"/>
                <w:sz w:val="20"/>
              </w:rPr>
            </w:pPr>
            <w:ins w:id="4514" w:author="Gary Sullivan" w:date="2018-10-06T09:46:00Z">
              <w:r w:rsidRPr="00476CED">
                <w:rPr>
                  <w:rFonts w:eastAsia="Times New Roman"/>
                  <w:sz w:val="20"/>
                </w:rPr>
                <w:t>98%</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15" w:author="Gary Sullivan" w:date="2018-10-06T09:46:00Z"/>
                <w:rFonts w:eastAsia="Times New Roman"/>
                <w:sz w:val="20"/>
              </w:rPr>
            </w:pPr>
            <w:ins w:id="4516"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17" w:author="Gary Sullivan" w:date="2018-10-06T09:46:00Z"/>
                <w:rFonts w:eastAsia="Times New Roman"/>
                <w:sz w:val="20"/>
              </w:rPr>
            </w:pPr>
            <w:ins w:id="4518"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19" w:author="Gary Sullivan" w:date="2018-10-06T09:46:00Z"/>
                <w:rFonts w:eastAsia="Times New Roman"/>
                <w:sz w:val="20"/>
              </w:rPr>
            </w:pPr>
            <w:ins w:id="4520" w:author="Gary Sullivan" w:date="2018-10-06T09:46:00Z">
              <w:r w:rsidRPr="00476CED">
                <w:rPr>
                  <w:rFonts w:eastAsia="Times New Roman"/>
                  <w:color w:val="000000"/>
                  <w:sz w:val="20"/>
                </w:rPr>
                <w:t>0.3%</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21" w:author="Gary Sullivan" w:date="2018-10-06T09:46:00Z"/>
                <w:rFonts w:eastAsia="Times New Roman"/>
                <w:sz w:val="20"/>
              </w:rPr>
            </w:pPr>
            <w:ins w:id="4522"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23" w:author="Gary Sullivan" w:date="2018-10-06T09:46:00Z"/>
                <w:rFonts w:eastAsia="Times New Roman"/>
                <w:sz w:val="20"/>
              </w:rPr>
            </w:pPr>
            <w:ins w:id="4524" w:author="Gary Sullivan" w:date="2018-10-06T09:46:00Z">
              <w:r w:rsidRPr="00476CED">
                <w:rPr>
                  <w:rFonts w:eastAsia="Times New Roman"/>
                  <w:color w:val="000000"/>
                  <w:sz w:val="20"/>
                </w:rPr>
                <w:t>98% </w:t>
              </w:r>
            </w:ins>
          </w:p>
        </w:tc>
      </w:tr>
      <w:tr w:rsidR="00476CED" w:rsidRPr="00476CED" w:rsidTr="00476CED">
        <w:trPr>
          <w:trHeight w:val="240"/>
          <w:ins w:id="4525" w:author="Gary Sullivan" w:date="2018-10-06T09:46: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ins w:id="4526" w:author="Gary Sullivan" w:date="2018-10-06T09:46:00Z"/>
                <w:rFonts w:eastAsia="Times New Roman"/>
                <w:color w:val="000000"/>
                <w:sz w:val="20"/>
              </w:rPr>
            </w:pPr>
            <w:ins w:id="4527" w:author="Gary Sullivan" w:date="2018-10-06T09:46:00Z">
              <w:r w:rsidRPr="00476CED">
                <w:rPr>
                  <w:rFonts w:eastAsia="Times New Roman"/>
                  <w:color w:val="000000"/>
                  <w:sz w:val="20"/>
                </w:rPr>
                <w:t>CE11.2.2 S2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28" w:author="Gary Sullivan" w:date="2018-10-06T09:46:00Z"/>
                <w:rFonts w:eastAsia="Times New Roman"/>
                <w:color w:val="000000"/>
                <w:sz w:val="20"/>
              </w:rPr>
            </w:pPr>
            <w:ins w:id="4529" w:author="Gary Sullivan" w:date="2018-10-06T09:46:00Z">
              <w:r w:rsidRPr="00476CED">
                <w:rPr>
                  <w:rFonts w:eastAsia="Times New Roman"/>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30" w:author="Gary Sullivan" w:date="2018-10-06T09:46:00Z"/>
                <w:rFonts w:eastAsia="Times New Roman"/>
                <w:color w:val="000000"/>
                <w:sz w:val="20"/>
              </w:rPr>
            </w:pPr>
            <w:ins w:id="4531" w:author="Gary Sullivan" w:date="2018-10-06T09:46:00Z">
              <w:r w:rsidRPr="00476CED">
                <w:rPr>
                  <w:rFonts w:eastAsia="Times New Roman"/>
                  <w:sz w:val="20"/>
                </w:rPr>
                <w:t>0.2%</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32" w:author="Gary Sullivan" w:date="2018-10-06T09:46:00Z"/>
                <w:rFonts w:eastAsia="Times New Roman"/>
                <w:color w:val="000000"/>
                <w:sz w:val="20"/>
              </w:rPr>
            </w:pPr>
            <w:ins w:id="4533" w:author="Gary Sullivan" w:date="2018-10-06T09:46:00Z">
              <w:r w:rsidRPr="00476CED">
                <w:rPr>
                  <w:rFonts w:eastAsia="Times New Roman"/>
                  <w:sz w:val="20"/>
                </w:rPr>
                <w:t>-0.1%</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34" w:author="Gary Sullivan" w:date="2018-10-06T09:46:00Z"/>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35" w:author="Gary Sullivan" w:date="2018-10-06T09:46:00Z"/>
                <w:rFonts w:eastAsia="Times New Roman"/>
                <w:sz w:val="20"/>
              </w:rPr>
            </w:pPr>
            <w:ins w:id="4536" w:author="Gary Sullivan" w:date="2018-10-06T09:46:00Z">
              <w:r w:rsidRPr="00476CED">
                <w:rPr>
                  <w:rFonts w:eastAsia="Times New Roman"/>
                  <w:sz w:val="20"/>
                </w:rPr>
                <w:t>97%</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37" w:author="Gary Sullivan" w:date="2018-10-06T09:46:00Z"/>
                <w:rFonts w:eastAsia="Times New Roman"/>
                <w:sz w:val="20"/>
              </w:rPr>
            </w:pPr>
            <w:ins w:id="4538" w:author="Gary Sullivan" w:date="2018-10-06T09:46:00Z">
              <w:r w:rsidRPr="00476CED">
                <w:rPr>
                  <w:rFonts w:eastAsia="Times New Roman"/>
                  <w:color w:val="000000"/>
                  <w:sz w:val="20"/>
                </w:rPr>
                <w:t>0.1%</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39" w:author="Gary Sullivan" w:date="2018-10-06T09:46:00Z"/>
                <w:rFonts w:eastAsia="Times New Roman"/>
                <w:sz w:val="20"/>
              </w:rPr>
            </w:pPr>
            <w:ins w:id="4540" w:author="Gary Sullivan" w:date="2018-10-06T09:46:00Z">
              <w:r w:rsidRPr="00476CED">
                <w:rPr>
                  <w:rFonts w:eastAsia="Times New Roman"/>
                  <w:color w:val="000000"/>
                  <w:sz w:val="20"/>
                </w:rPr>
                <w:t>0.0%</w:t>
              </w:r>
            </w:ins>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41" w:author="Gary Sullivan" w:date="2018-10-06T09:46:00Z"/>
                <w:rFonts w:eastAsia="Times New Roman"/>
                <w:sz w:val="20"/>
              </w:rPr>
            </w:pPr>
            <w:ins w:id="4542" w:author="Gary Sullivan" w:date="2018-10-06T09:46:00Z">
              <w:r w:rsidRPr="00476CED">
                <w:rPr>
                  <w:rFonts w:eastAsia="Times New Roman"/>
                  <w:color w:val="000000"/>
                  <w:sz w:val="20"/>
                </w:rPr>
                <w:t>0.2%</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43" w:author="Gary Sullivan" w:date="2018-10-06T09:46:00Z"/>
                <w:rFonts w:eastAsia="Times New Roman"/>
                <w:sz w:val="20"/>
              </w:rPr>
            </w:pPr>
            <w:ins w:id="4544" w:author="Gary Sullivan" w:date="2018-10-06T09:46:00Z">
              <w:r w:rsidRPr="00476CED">
                <w:rPr>
                  <w:rFonts w:eastAsia="Times New Roman"/>
                  <w:color w:val="000000"/>
                  <w:sz w:val="20"/>
                </w:rPr>
                <w:t> </w:t>
              </w:r>
            </w:ins>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ins w:id="4545" w:author="Gary Sullivan" w:date="2018-10-06T09:46:00Z"/>
                <w:rFonts w:eastAsia="Times New Roman"/>
                <w:sz w:val="20"/>
              </w:rPr>
            </w:pPr>
            <w:ins w:id="4546" w:author="Gary Sullivan" w:date="2018-10-06T09:46:00Z">
              <w:r w:rsidRPr="00476CED">
                <w:rPr>
                  <w:rFonts w:eastAsia="Times New Roman"/>
                  <w:color w:val="000000"/>
                  <w:sz w:val="20"/>
                </w:rPr>
                <w:t>99% </w:t>
              </w:r>
            </w:ins>
          </w:p>
        </w:tc>
      </w:tr>
    </w:tbl>
    <w:p w:rsidR="00476CED" w:rsidRPr="00476CED" w:rsidRDefault="00476CED" w:rsidP="00476CED">
      <w:pPr>
        <w:rPr>
          <w:ins w:id="4547" w:author="Gary Sullivan" w:date="2018-10-06T09:46:00Z"/>
          <w:lang w:val="sv-SE"/>
        </w:rPr>
      </w:pPr>
      <w:ins w:id="4548" w:author="Gary Sullivan" w:date="2018-10-06T09:46:00Z">
        <w:r w:rsidRPr="00476CED">
          <w:rPr>
            <w:lang w:val="sv-SE"/>
          </w:rPr>
          <w:t>CE11.2.1.S1 is disabling filtering the chroma boundary if luma is not filtered</w:t>
        </w:r>
      </w:ins>
    </w:p>
    <w:p w:rsidR="00476CED" w:rsidRPr="00476CED" w:rsidRDefault="00476CED" w:rsidP="00476CED">
      <w:pPr>
        <w:rPr>
          <w:ins w:id="4549" w:author="Gary Sullivan" w:date="2018-10-06T09:46:00Z"/>
          <w:lang w:val="sv-SE"/>
        </w:rPr>
      </w:pPr>
      <w:ins w:id="4550" w:author="Gary Sullivan" w:date="2018-10-06T09:46:00Z">
        <w:r w:rsidRPr="00476CED">
          <w:rPr>
            <w:lang w:val="sv-SE"/>
          </w:rPr>
          <w:t xml:space="preserve">CE11.2.1.S2 are changing tc offset table to make it better suitable for 10bit (S3/S4 are for 8 bit). S5 combines S1&amp;S2, S6 is an additional filter operation on top of S5. Objective gains are in same range. </w:t>
        </w:r>
      </w:ins>
    </w:p>
    <w:p w:rsidR="00476CED" w:rsidRPr="00476CED" w:rsidRDefault="00476CED" w:rsidP="00476CED">
      <w:pPr>
        <w:rPr>
          <w:ins w:id="4551" w:author="Gary Sullivan" w:date="2018-10-06T09:46:00Z"/>
        </w:rPr>
      </w:pPr>
      <w:ins w:id="4552" w:author="Gary Sullivan" w:date="2018-10-06T09:46:00Z">
        <w:r w:rsidRPr="00476CED">
          <w:t>For subjective tests, see L0611 below. Subjectively, not possible to identify a clear advantage.</w:t>
        </w:r>
      </w:ins>
    </w:p>
    <w:p w:rsidR="00476CED" w:rsidRPr="00476CED" w:rsidRDefault="00476CED" w:rsidP="00476CED">
      <w:pPr>
        <w:rPr>
          <w:ins w:id="4553" w:author="Gary Sullivan" w:date="2018-10-06T09:46:00Z"/>
        </w:rPr>
      </w:pPr>
      <w:ins w:id="4554" w:author="Gary Sullivan" w:date="2018-10-06T09:46:00Z">
        <w:r w:rsidRPr="00476CED">
          <w:t xml:space="preserve">Further study on possible need to change </w:t>
        </w:r>
        <w:proofErr w:type="spellStart"/>
        <w:r w:rsidRPr="00476CED">
          <w:t>tc</w:t>
        </w:r>
        <w:proofErr w:type="spellEnd"/>
        <w:r w:rsidRPr="00476CED">
          <w:t xml:space="preserve"> mechanism</w:t>
        </w:r>
      </w:ins>
    </w:p>
    <w:p w:rsidR="00476CED" w:rsidRPr="00476CED" w:rsidRDefault="00476CED" w:rsidP="00476CED">
      <w:pPr>
        <w:rPr>
          <w:ins w:id="4555" w:author="Gary Sullivan" w:date="2018-10-06T09:46:00Z"/>
        </w:rPr>
      </w:pPr>
      <w:ins w:id="4556" w:author="Gary Sullivan" w:date="2018-10-06T09:46:00Z">
        <w:r w:rsidRPr="00476CED">
          <w:t xml:space="preserve">CE11.2.2 is also changing the </w:t>
        </w:r>
        <w:proofErr w:type="spellStart"/>
        <w:r w:rsidRPr="00476CED">
          <w:t>qp</w:t>
        </w:r>
        <w:proofErr w:type="spellEnd"/>
        <w:r w:rsidRPr="00476CED">
          <w:t xml:space="preserve">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ins>
    </w:p>
    <w:p w:rsidR="00476CED" w:rsidRPr="00476CED" w:rsidRDefault="00476CED" w:rsidP="00476CED">
      <w:pPr>
        <w:rPr>
          <w:ins w:id="4557" w:author="Gary Sullivan" w:date="2018-10-06T09:46:00Z"/>
        </w:rPr>
      </w:pPr>
      <w:ins w:id="4558" w:author="Gary Sullivan" w:date="2018-10-06T09:46:00Z">
        <w:r w:rsidRPr="00476CED">
          <w:rPr>
            <w:highlight w:val="yellow"/>
          </w:rPr>
          <w:t>Decision:</w:t>
        </w:r>
        <w:r w:rsidRPr="00476CED">
          <w:t xml:space="preserve"> Adopt JVET-L0414. Other from the proposal, which makes the QP offset dependent on transfer function, the values shall be signalled in the SPS. Default is not applying (enabling flag=0). If the flag is 1, another syntax element </w:t>
        </w:r>
        <w:proofErr w:type="gramStart"/>
        <w:r w:rsidRPr="00476CED">
          <w:t>follow</w:t>
        </w:r>
        <w:proofErr w:type="gramEnd"/>
        <w:r w:rsidRPr="00476CED">
          <w:t xml:space="preserve"> indicating the number of intervals (2 bits for 2,3,4,5), and then the luma threshold values and QP offsets between the intervals.</w:t>
        </w:r>
      </w:ins>
    </w:p>
    <w:p w:rsidR="00476CED" w:rsidRPr="00476CED" w:rsidRDefault="00476CED" w:rsidP="00476CED">
      <w:pPr>
        <w:rPr>
          <w:ins w:id="4559" w:author="Gary Sullivan" w:date="2018-10-06T09:46:00Z"/>
        </w:rPr>
      </w:pPr>
      <w:ins w:id="4560" w:author="Gary Sullivan" w:date="2018-10-06T09:46:00Z">
        <w:r w:rsidRPr="00476CED">
          <w:rPr>
            <w:highlight w:val="yellow"/>
          </w:rPr>
          <w:t>Revisit:</w:t>
        </w:r>
        <w:r w:rsidRPr="00476CED">
          <w:t xml:space="preserve"> Review specification text (to be confirmed by B. Bross.</w:t>
        </w:r>
      </w:ins>
    </w:p>
    <w:p w:rsidR="00476CED" w:rsidRPr="00476CED" w:rsidRDefault="00476CED" w:rsidP="00476CED">
      <w:pPr>
        <w:rPr>
          <w:ins w:id="4561" w:author="Gary Sullivan" w:date="2018-10-06T09:46:00Z"/>
        </w:rPr>
      </w:pPr>
    </w:p>
    <w:p w:rsidR="00476CED" w:rsidRPr="00476CED" w:rsidRDefault="00476CED" w:rsidP="00476CED">
      <w:pPr>
        <w:rPr>
          <w:ins w:id="4562" w:author="Gary Sullivan" w:date="2018-10-06T09:46:00Z"/>
        </w:rPr>
      </w:pPr>
      <w:ins w:id="4563" w:author="Gary Sullivan" w:date="2018-10-06T09:46:00Z">
        <w:r w:rsidRPr="00476CED">
          <w:t>CE11.3: Deblocking of 4x4 block boundaries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476CED" w:rsidTr="00476CED">
        <w:trPr>
          <w:jc w:val="center"/>
          <w:ins w:id="4564" w:author="Gary Sullivan" w:date="2018-10-06T09:46:00Z"/>
        </w:trPr>
        <w:tc>
          <w:tcPr>
            <w:tcW w:w="1833" w:type="dxa"/>
          </w:tcPr>
          <w:p w:rsidR="00476CED" w:rsidRPr="00476CED" w:rsidRDefault="00476CED" w:rsidP="00476CED">
            <w:pPr>
              <w:rPr>
                <w:ins w:id="4565" w:author="Gary Sullivan" w:date="2018-10-06T09:46:00Z"/>
                <w:b/>
                <w:szCs w:val="22"/>
                <w:lang w:val="nl-NL" w:eastAsia="ja-JP"/>
              </w:rPr>
            </w:pPr>
            <w:ins w:id="4566" w:author="Gary Sullivan" w:date="2018-10-06T09:46:00Z">
              <w:r w:rsidRPr="00476CED">
                <w:rPr>
                  <w:b/>
                  <w:szCs w:val="22"/>
                  <w:lang w:val="nl-NL" w:eastAsia="ja-JP"/>
                </w:rPr>
                <w:t>Test</w:t>
              </w:r>
            </w:ins>
          </w:p>
        </w:tc>
        <w:tc>
          <w:tcPr>
            <w:tcW w:w="3333" w:type="dxa"/>
          </w:tcPr>
          <w:p w:rsidR="00476CED" w:rsidRPr="00476CED" w:rsidRDefault="00476CED" w:rsidP="00476CED">
            <w:pPr>
              <w:rPr>
                <w:ins w:id="4567" w:author="Gary Sullivan" w:date="2018-10-06T09:46:00Z"/>
                <w:b/>
                <w:szCs w:val="22"/>
                <w:lang w:val="nl-NL" w:eastAsia="ja-JP"/>
              </w:rPr>
            </w:pPr>
            <w:ins w:id="4568" w:author="Gary Sullivan" w:date="2018-10-06T09:46:00Z">
              <w:r w:rsidRPr="00476CED">
                <w:rPr>
                  <w:b/>
                  <w:szCs w:val="22"/>
                  <w:lang w:val="nl-NL" w:eastAsia="ja-JP"/>
                </w:rPr>
                <w:t>Proponent(s)</w:t>
              </w:r>
            </w:ins>
          </w:p>
        </w:tc>
        <w:tc>
          <w:tcPr>
            <w:tcW w:w="4245" w:type="dxa"/>
          </w:tcPr>
          <w:p w:rsidR="00476CED" w:rsidRPr="00476CED" w:rsidRDefault="00476CED" w:rsidP="00476CED">
            <w:pPr>
              <w:rPr>
                <w:ins w:id="4569" w:author="Gary Sullivan" w:date="2018-10-06T09:46:00Z"/>
                <w:b/>
                <w:szCs w:val="22"/>
                <w:lang w:val="nl-NL" w:eastAsia="ja-JP"/>
              </w:rPr>
            </w:pPr>
            <w:ins w:id="4570" w:author="Gary Sullivan" w:date="2018-10-06T09:46:00Z">
              <w:r w:rsidRPr="00476CED">
                <w:rPr>
                  <w:b/>
                  <w:szCs w:val="22"/>
                  <w:lang w:val="nl-NL" w:eastAsia="ja-JP"/>
                </w:rPr>
                <w:t>Cross-checker(s)</w:t>
              </w:r>
            </w:ins>
          </w:p>
        </w:tc>
      </w:tr>
      <w:tr w:rsidR="00476CED" w:rsidRPr="00476CED" w:rsidTr="00476CED">
        <w:trPr>
          <w:jc w:val="center"/>
          <w:ins w:id="4571" w:author="Gary Sullivan" w:date="2018-10-06T09:46:00Z"/>
        </w:trPr>
        <w:tc>
          <w:tcPr>
            <w:tcW w:w="1833" w:type="dxa"/>
          </w:tcPr>
          <w:p w:rsidR="00476CED" w:rsidRPr="00476CED" w:rsidRDefault="00476CED" w:rsidP="00476CED">
            <w:pPr>
              <w:rPr>
                <w:ins w:id="4572" w:author="Gary Sullivan" w:date="2018-10-06T09:46:00Z"/>
                <w:bCs/>
                <w:lang w:eastAsia="ja-JP"/>
              </w:rPr>
            </w:pPr>
            <w:ins w:id="4573" w:author="Gary Sullivan" w:date="2018-10-06T09:46:00Z">
              <w:r w:rsidRPr="00476CED">
                <w:rPr>
                  <w:bCs/>
                  <w:lang w:eastAsia="ja-JP"/>
                </w:rPr>
                <w:t>CE11.3.1</w:t>
              </w:r>
            </w:ins>
          </w:p>
        </w:tc>
        <w:tc>
          <w:tcPr>
            <w:tcW w:w="3333" w:type="dxa"/>
          </w:tcPr>
          <w:p w:rsidR="00476CED" w:rsidRPr="00476CED" w:rsidRDefault="00476CED" w:rsidP="00476CED">
            <w:pPr>
              <w:rPr>
                <w:ins w:id="4574" w:author="Gary Sullivan" w:date="2018-10-06T09:46:00Z"/>
                <w:highlight w:val="yellow"/>
                <w:lang w:val="de-DE"/>
              </w:rPr>
            </w:pPr>
            <w:ins w:id="4575" w:author="Gary Sullivan" w:date="2018-10-06T09:46:00Z">
              <w:r w:rsidRPr="00476CED">
                <w:rPr>
                  <w:szCs w:val="22"/>
                  <w:lang w:val="nl-NL" w:eastAsia="ja-JP"/>
                </w:rPr>
                <w:t xml:space="preserve">Kenneth Andersson </w:t>
              </w:r>
              <w:r w:rsidRPr="00476CED">
                <w:fldChar w:fldCharType="begin"/>
              </w:r>
              <w:r w:rsidRPr="00476CED">
                <w:instrText xml:space="preserve"> HYPERLINK "mailto:kenneth.r.andersson@ericsson.com" </w:instrText>
              </w:r>
              <w:r w:rsidRPr="00476CED">
                <w:fldChar w:fldCharType="separate"/>
              </w:r>
              <w:r w:rsidRPr="00476CED">
                <w:rPr>
                  <w:color w:val="0000FF"/>
                  <w:szCs w:val="22"/>
                  <w:u w:val="single"/>
                  <w:lang w:val="nl-NL" w:eastAsia="ja-JP"/>
                </w:rPr>
                <w:t>kenneth.r.andersson@ericsson.com</w:t>
              </w:r>
              <w:r w:rsidRPr="00476CED">
                <w:rPr>
                  <w:color w:val="0000FF"/>
                  <w:szCs w:val="22"/>
                  <w:u w:val="single"/>
                  <w:lang w:val="nl-NL" w:eastAsia="ja-JP"/>
                </w:rPr>
                <w:fldChar w:fldCharType="end"/>
              </w:r>
              <w:r w:rsidRPr="00476CED">
                <w:rPr>
                  <w:szCs w:val="22"/>
                  <w:lang w:val="nl-NL" w:eastAsia="ja-JP"/>
                </w:rPr>
                <w:t xml:space="preserve">  </w:t>
              </w:r>
            </w:ins>
          </w:p>
          <w:p w:rsidR="00476CED" w:rsidRPr="00476CED" w:rsidRDefault="00476CED" w:rsidP="00476CED">
            <w:pPr>
              <w:rPr>
                <w:ins w:id="4576" w:author="Gary Sullivan" w:date="2018-10-06T09:46:00Z"/>
              </w:rPr>
            </w:pPr>
            <w:ins w:id="4577" w:author="Gary Sullivan" w:date="2018-10-06T09:46:00Z">
              <w:r w:rsidRPr="00476CED">
                <w:fldChar w:fldCharType="begin"/>
              </w:r>
              <w:r w:rsidRPr="00476CED">
                <w:instrText xml:space="preserve"> HYPERLINK "http://phenix.int-evry.fr/jvet/doc_end_user/current_document.php?id=4154" </w:instrText>
              </w:r>
              <w:r w:rsidRPr="00476CED">
                <w:fldChar w:fldCharType="separate"/>
              </w:r>
              <w:r w:rsidRPr="00476CED">
                <w:rPr>
                  <w:rFonts w:eastAsia="Times New Roman"/>
                  <w:color w:val="0000FF"/>
                  <w:szCs w:val="22"/>
                  <w:u w:val="single"/>
                  <w:shd w:val="clear" w:color="auto" w:fill="FFFFFF"/>
                </w:rPr>
                <w:t>JVET-L0073</w:t>
              </w:r>
              <w:r w:rsidRPr="00476CED">
                <w:rPr>
                  <w:rFonts w:eastAsia="Times New Roman"/>
                  <w:color w:val="0000FF"/>
                  <w:szCs w:val="22"/>
                  <w:u w:val="single"/>
                  <w:shd w:val="clear" w:color="auto" w:fill="FFFFFF"/>
                </w:rPr>
                <w:fldChar w:fldCharType="end"/>
              </w:r>
            </w:ins>
          </w:p>
        </w:tc>
        <w:tc>
          <w:tcPr>
            <w:tcW w:w="4245" w:type="dxa"/>
          </w:tcPr>
          <w:p w:rsidR="00476CED" w:rsidRPr="00476CED" w:rsidRDefault="00476CED" w:rsidP="00476CED">
            <w:pPr>
              <w:spacing w:before="0" w:line="360" w:lineRule="auto"/>
              <w:rPr>
                <w:ins w:id="4578" w:author="Gary Sullivan" w:date="2018-10-06T09:46:00Z"/>
                <w:lang w:val="sv-SE" w:eastAsia="ja-JP"/>
              </w:rPr>
            </w:pPr>
            <w:ins w:id="4579" w:author="Gary Sullivan" w:date="2018-10-06T09:46:00Z">
              <w:r w:rsidRPr="00476CED">
                <w:rPr>
                  <w:lang w:val="sv-SE" w:eastAsia="ja-JP"/>
                </w:rPr>
                <w:t>Dmytro Rusanovskyy</w:t>
              </w:r>
            </w:ins>
          </w:p>
          <w:p w:rsidR="00476CED" w:rsidRPr="00476CED" w:rsidRDefault="00476CED" w:rsidP="00476CED">
            <w:pPr>
              <w:keepNext/>
              <w:spacing w:before="0" w:after="60" w:line="360" w:lineRule="auto"/>
              <w:outlineLvl w:val="6"/>
              <w:rPr>
                <w:ins w:id="4580" w:author="Gary Sullivan" w:date="2018-10-06T09:46:00Z"/>
                <w:lang w:val="sv-SE" w:eastAsia="ja-JP"/>
              </w:rPr>
            </w:pPr>
            <w:ins w:id="4581" w:author="Gary Sullivan" w:date="2018-10-06T09:46:00Z">
              <w:r w:rsidRPr="00476CED">
                <w:fldChar w:fldCharType="begin"/>
              </w:r>
              <w:r w:rsidRPr="00476CED">
                <w:instrText xml:space="preserve"> HYPERLINK "mailto:dmytror@qti.qualcomm.com" </w:instrText>
              </w:r>
              <w:r w:rsidRPr="00476CED">
                <w:fldChar w:fldCharType="separate"/>
              </w:r>
              <w:r w:rsidRPr="00476CED">
                <w:rPr>
                  <w:color w:val="0000FF"/>
                  <w:u w:val="single"/>
                  <w:lang w:val="sv-SE" w:eastAsia="ja-JP"/>
                </w:rPr>
                <w:t>dmytror@qti.qualcomm.com</w:t>
              </w:r>
              <w:r w:rsidRPr="00476CED">
                <w:rPr>
                  <w:color w:val="0000FF"/>
                  <w:u w:val="single"/>
                  <w:lang w:val="sv-SE" w:eastAsia="ja-JP"/>
                </w:rPr>
                <w:fldChar w:fldCharType="end"/>
              </w:r>
            </w:ins>
          </w:p>
        </w:tc>
      </w:tr>
      <w:tr w:rsidR="00476CED" w:rsidRPr="00476CED" w:rsidTr="00476CED">
        <w:trPr>
          <w:jc w:val="center"/>
          <w:ins w:id="4582" w:author="Gary Sullivan" w:date="2018-10-06T09:46:00Z"/>
        </w:trPr>
        <w:tc>
          <w:tcPr>
            <w:tcW w:w="1833" w:type="dxa"/>
          </w:tcPr>
          <w:p w:rsidR="00476CED" w:rsidRPr="00476CED" w:rsidRDefault="00476CED" w:rsidP="00476CED">
            <w:pPr>
              <w:rPr>
                <w:ins w:id="4583" w:author="Gary Sullivan" w:date="2018-10-06T09:46:00Z"/>
                <w:bCs/>
                <w:lang w:eastAsia="ja-JP"/>
              </w:rPr>
            </w:pPr>
            <w:ins w:id="4584" w:author="Gary Sullivan" w:date="2018-10-06T09:46:00Z">
              <w:r w:rsidRPr="00476CED">
                <w:rPr>
                  <w:bCs/>
                  <w:lang w:eastAsia="ja-JP"/>
                </w:rPr>
                <w:t>CE11.3.2</w:t>
              </w:r>
            </w:ins>
          </w:p>
        </w:tc>
        <w:tc>
          <w:tcPr>
            <w:tcW w:w="3333" w:type="dxa"/>
          </w:tcPr>
          <w:p w:rsidR="00476CED" w:rsidRPr="00476CED" w:rsidRDefault="00476CED" w:rsidP="00476CED">
            <w:pPr>
              <w:rPr>
                <w:ins w:id="4585" w:author="Gary Sullivan" w:date="2018-10-06T09:46:00Z"/>
                <w:highlight w:val="yellow"/>
                <w:lang w:val="de-DE"/>
              </w:rPr>
            </w:pPr>
            <w:ins w:id="4586" w:author="Gary Sullivan" w:date="2018-10-06T09:46:00Z">
              <w:r w:rsidRPr="00476CED">
                <w:rPr>
                  <w:szCs w:val="22"/>
                  <w:lang w:val="nl-NL" w:eastAsia="ja-JP"/>
                </w:rPr>
                <w:t xml:space="preserve">Kenneth Andersson </w:t>
              </w:r>
              <w:r w:rsidRPr="00476CED">
                <w:fldChar w:fldCharType="begin"/>
              </w:r>
              <w:r w:rsidRPr="00476CED">
                <w:instrText xml:space="preserve"> HYPERLINK "mailto:kenneth.r.andersson@ericsson.com" </w:instrText>
              </w:r>
              <w:r w:rsidRPr="00476CED">
                <w:fldChar w:fldCharType="separate"/>
              </w:r>
              <w:r w:rsidRPr="00476CED">
                <w:rPr>
                  <w:color w:val="0000FF"/>
                  <w:szCs w:val="22"/>
                  <w:u w:val="single"/>
                  <w:lang w:val="nl-NL" w:eastAsia="ja-JP"/>
                </w:rPr>
                <w:t>kenneth.r.andersson@ericsson.com</w:t>
              </w:r>
              <w:r w:rsidRPr="00476CED">
                <w:rPr>
                  <w:color w:val="0000FF"/>
                  <w:szCs w:val="22"/>
                  <w:u w:val="single"/>
                  <w:lang w:val="nl-NL" w:eastAsia="ja-JP"/>
                </w:rPr>
                <w:fldChar w:fldCharType="end"/>
              </w:r>
              <w:r w:rsidRPr="00476CED">
                <w:rPr>
                  <w:szCs w:val="22"/>
                  <w:lang w:val="nl-NL" w:eastAsia="ja-JP"/>
                </w:rPr>
                <w:t xml:space="preserve">  </w:t>
              </w:r>
            </w:ins>
          </w:p>
          <w:p w:rsidR="00476CED" w:rsidRPr="00476CED" w:rsidRDefault="00476CED" w:rsidP="00476CED">
            <w:pPr>
              <w:rPr>
                <w:ins w:id="4587" w:author="Gary Sullivan" w:date="2018-10-06T09:46:00Z"/>
                <w:highlight w:val="yellow"/>
              </w:rPr>
            </w:pPr>
            <w:ins w:id="4588" w:author="Gary Sullivan" w:date="2018-10-06T09:46:00Z">
              <w:r w:rsidRPr="00476CED">
                <w:fldChar w:fldCharType="begin"/>
              </w:r>
              <w:r w:rsidRPr="00476CED">
                <w:instrText xml:space="preserve"> HYPERLINK "http://phenix.int-evry.fr/jvet/doc_end_user/current_document.php?id=4155" </w:instrText>
              </w:r>
              <w:r w:rsidRPr="00476CED">
                <w:fldChar w:fldCharType="separate"/>
              </w:r>
              <w:r w:rsidRPr="00476CED">
                <w:rPr>
                  <w:color w:val="0000FF"/>
                  <w:szCs w:val="22"/>
                  <w:u w:val="single"/>
                </w:rPr>
                <w:t>JVET-L0074</w:t>
              </w:r>
              <w:r w:rsidRPr="00476CED">
                <w:rPr>
                  <w:color w:val="0000FF"/>
                  <w:szCs w:val="22"/>
                  <w:u w:val="single"/>
                </w:rPr>
                <w:fldChar w:fldCharType="end"/>
              </w:r>
            </w:ins>
          </w:p>
        </w:tc>
        <w:tc>
          <w:tcPr>
            <w:tcW w:w="4245" w:type="dxa"/>
          </w:tcPr>
          <w:p w:rsidR="00476CED" w:rsidRPr="00476CED" w:rsidRDefault="00476CED" w:rsidP="00476CED">
            <w:pPr>
              <w:spacing w:before="0" w:line="360" w:lineRule="auto"/>
              <w:rPr>
                <w:ins w:id="4589" w:author="Gary Sullivan" w:date="2018-10-06T09:46:00Z"/>
                <w:lang w:val="sv-SE" w:eastAsia="ja-JP"/>
              </w:rPr>
            </w:pPr>
            <w:ins w:id="4590" w:author="Gary Sullivan" w:date="2018-10-06T09:46:00Z">
              <w:r w:rsidRPr="00476CED">
                <w:rPr>
                  <w:lang w:val="sv-SE" w:eastAsia="ja-JP"/>
                </w:rPr>
                <w:t>Chia-Ming Tsai</w:t>
              </w:r>
            </w:ins>
          </w:p>
          <w:p w:rsidR="00476CED" w:rsidRPr="00476CED" w:rsidRDefault="00476CED" w:rsidP="00476CED">
            <w:pPr>
              <w:keepNext/>
              <w:spacing w:before="0" w:after="60" w:line="360" w:lineRule="auto"/>
              <w:outlineLvl w:val="6"/>
              <w:rPr>
                <w:ins w:id="4591" w:author="Gary Sullivan" w:date="2018-10-06T09:46:00Z"/>
                <w:lang w:val="sv-SE" w:eastAsia="ja-JP"/>
              </w:rPr>
            </w:pPr>
            <w:ins w:id="4592" w:author="Gary Sullivan" w:date="2018-10-06T09:46:00Z">
              <w:r w:rsidRPr="00476CED">
                <w:fldChar w:fldCharType="begin"/>
              </w:r>
              <w:r w:rsidRPr="00476CED">
                <w:instrText xml:space="preserve"> HYPERLINK "mailto:chia-ming.tsai@mediatek.com" </w:instrText>
              </w:r>
              <w:r w:rsidRPr="00476CED">
                <w:fldChar w:fldCharType="separate"/>
              </w:r>
              <w:r w:rsidRPr="00476CED">
                <w:rPr>
                  <w:color w:val="0000FF"/>
                  <w:u w:val="single"/>
                  <w:lang w:val="sv-SE" w:eastAsia="ja-JP"/>
                </w:rPr>
                <w:t>chia-ming.tsai@mediatek.com</w:t>
              </w:r>
              <w:r w:rsidRPr="00476CED">
                <w:rPr>
                  <w:color w:val="0000FF"/>
                  <w:u w:val="single"/>
                  <w:lang w:val="sv-SE" w:eastAsia="ja-JP"/>
                </w:rPr>
                <w:fldChar w:fldCharType="end"/>
              </w:r>
            </w:ins>
          </w:p>
        </w:tc>
      </w:tr>
      <w:tr w:rsidR="00476CED" w:rsidRPr="00476CED" w:rsidTr="00476CED">
        <w:trPr>
          <w:jc w:val="center"/>
          <w:ins w:id="4593" w:author="Gary Sullivan" w:date="2018-10-06T09:46:00Z"/>
        </w:trPr>
        <w:tc>
          <w:tcPr>
            <w:tcW w:w="1833" w:type="dxa"/>
          </w:tcPr>
          <w:p w:rsidR="00476CED" w:rsidRPr="00476CED" w:rsidRDefault="00476CED" w:rsidP="00476CED">
            <w:pPr>
              <w:rPr>
                <w:ins w:id="4594" w:author="Gary Sullivan" w:date="2018-10-06T09:46:00Z"/>
                <w:bCs/>
                <w:lang w:eastAsia="ja-JP"/>
              </w:rPr>
            </w:pPr>
            <w:ins w:id="4595" w:author="Gary Sullivan" w:date="2018-10-06T09:46:00Z">
              <w:r w:rsidRPr="00476CED">
                <w:rPr>
                  <w:bCs/>
                  <w:lang w:eastAsia="ja-JP"/>
                </w:rPr>
                <w:t>CE11.3.3</w:t>
              </w:r>
            </w:ins>
          </w:p>
        </w:tc>
        <w:tc>
          <w:tcPr>
            <w:tcW w:w="3333" w:type="dxa"/>
          </w:tcPr>
          <w:p w:rsidR="00476CED" w:rsidRPr="00476CED" w:rsidRDefault="00476CED" w:rsidP="00476CED">
            <w:pPr>
              <w:spacing w:before="0"/>
              <w:rPr>
                <w:ins w:id="4596" w:author="Gary Sullivan" w:date="2018-10-06T09:46:00Z"/>
                <w:lang w:val="de-DE"/>
              </w:rPr>
            </w:pPr>
            <w:ins w:id="4597" w:author="Gary Sullivan" w:date="2018-10-06T09:46:00Z">
              <w:r w:rsidRPr="00476CED">
                <w:rPr>
                  <w:lang w:val="de-DE"/>
                </w:rPr>
                <w:t>Anand Meher Kotra Anand.meher.kotra@huawei.com</w:t>
              </w:r>
            </w:ins>
          </w:p>
          <w:p w:rsidR="00476CED" w:rsidRPr="00476CED" w:rsidRDefault="00476CED" w:rsidP="00476CED">
            <w:pPr>
              <w:spacing w:before="0"/>
              <w:rPr>
                <w:ins w:id="4598" w:author="Gary Sullivan" w:date="2018-10-06T09:46:00Z"/>
                <w:szCs w:val="22"/>
                <w:lang w:val="nl-NL" w:eastAsia="ja-JP"/>
              </w:rPr>
            </w:pPr>
            <w:ins w:id="4599" w:author="Gary Sullivan" w:date="2018-10-06T09:46:00Z">
              <w:r w:rsidRPr="00476CED">
                <w:fldChar w:fldCharType="begin"/>
              </w:r>
              <w:r w:rsidRPr="00476CED">
                <w:instrText xml:space="preserve"> HYPERLINK "http://phenix.int-evry.fr/jvet/doc_end_user/current_document.php?id=4316" </w:instrText>
              </w:r>
              <w:r w:rsidRPr="00476CED">
                <w:fldChar w:fldCharType="separate"/>
              </w:r>
              <w:r w:rsidRPr="00476CED">
                <w:rPr>
                  <w:rFonts w:eastAsia="Times New Roman"/>
                  <w:color w:val="0000FF"/>
                  <w:szCs w:val="22"/>
                  <w:u w:val="single"/>
                  <w:shd w:val="clear" w:color="auto" w:fill="FFFFFF"/>
                </w:rPr>
                <w:t>JVET-L0225</w:t>
              </w:r>
              <w:r w:rsidRPr="00476CED">
                <w:rPr>
                  <w:rFonts w:eastAsia="Times New Roman"/>
                  <w:color w:val="0000FF"/>
                  <w:szCs w:val="22"/>
                  <w:u w:val="single"/>
                  <w:shd w:val="clear" w:color="auto" w:fill="FFFFFF"/>
                </w:rPr>
                <w:fldChar w:fldCharType="end"/>
              </w:r>
            </w:ins>
          </w:p>
        </w:tc>
        <w:tc>
          <w:tcPr>
            <w:tcW w:w="4245" w:type="dxa"/>
          </w:tcPr>
          <w:p w:rsidR="00476CED" w:rsidRPr="00476CED" w:rsidRDefault="00476CED" w:rsidP="00476CED">
            <w:pPr>
              <w:spacing w:before="0"/>
              <w:rPr>
                <w:ins w:id="4600" w:author="Gary Sullivan" w:date="2018-10-06T09:46:00Z"/>
                <w:bCs/>
                <w:szCs w:val="22"/>
                <w:lang w:val="sv-SE" w:eastAsia="ja-JP"/>
              </w:rPr>
            </w:pPr>
            <w:ins w:id="4601" w:author="Gary Sullivan" w:date="2018-10-06T09:46:00Z">
              <w:r w:rsidRPr="00476CED">
                <w:rPr>
                  <w:bCs/>
                  <w:szCs w:val="22"/>
                  <w:lang w:val="sv-SE" w:eastAsia="ja-JP"/>
                </w:rPr>
                <w:t>Kiran Misra</w:t>
              </w:r>
              <w:r w:rsidRPr="00476CED">
                <w:rPr>
                  <w:bCs/>
                  <w:szCs w:val="22"/>
                  <w:lang w:val="sv-SE" w:eastAsia="ja-JP"/>
                </w:rPr>
                <w:br/>
              </w:r>
              <w:r w:rsidRPr="00476CED">
                <w:fldChar w:fldCharType="begin"/>
              </w:r>
              <w:r w:rsidRPr="00476CED">
                <w:instrText xml:space="preserve"> HYPERLINK "mailto:misrak@sharplabs.com" </w:instrText>
              </w:r>
              <w:r w:rsidRPr="00476CED">
                <w:fldChar w:fldCharType="separate"/>
              </w:r>
              <w:r w:rsidRPr="00476CED">
                <w:rPr>
                  <w:bCs/>
                  <w:color w:val="0000FF"/>
                  <w:szCs w:val="22"/>
                  <w:u w:val="single"/>
                  <w:lang w:val="sv-SE" w:eastAsia="ja-JP"/>
                </w:rPr>
                <w:t>misrak@sharplabs.com</w:t>
              </w:r>
              <w:r w:rsidRPr="00476CED">
                <w:rPr>
                  <w:bCs/>
                  <w:color w:val="0000FF"/>
                  <w:szCs w:val="22"/>
                  <w:u w:val="single"/>
                  <w:lang w:val="sv-SE" w:eastAsia="ja-JP"/>
                </w:rPr>
                <w:fldChar w:fldCharType="end"/>
              </w:r>
            </w:ins>
          </w:p>
          <w:p w:rsidR="00476CED" w:rsidRPr="00476CED" w:rsidRDefault="00476CED" w:rsidP="00476CED">
            <w:pPr>
              <w:spacing w:before="0" w:line="360" w:lineRule="auto"/>
              <w:rPr>
                <w:ins w:id="4602" w:author="Gary Sullivan" w:date="2018-10-06T09:46:00Z"/>
                <w:highlight w:val="yellow"/>
                <w:lang w:val="sv-SE" w:eastAsia="ja-JP"/>
              </w:rPr>
            </w:pPr>
          </w:p>
        </w:tc>
      </w:tr>
      <w:tr w:rsidR="00476CED" w:rsidRPr="00476CED" w:rsidTr="00476CED">
        <w:trPr>
          <w:jc w:val="center"/>
          <w:ins w:id="4603" w:author="Gary Sullivan" w:date="2018-10-06T09:46:00Z"/>
        </w:trPr>
        <w:tc>
          <w:tcPr>
            <w:tcW w:w="1833" w:type="dxa"/>
          </w:tcPr>
          <w:p w:rsidR="00476CED" w:rsidRPr="00476CED" w:rsidRDefault="00476CED" w:rsidP="00476CED">
            <w:pPr>
              <w:rPr>
                <w:ins w:id="4604" w:author="Gary Sullivan" w:date="2018-10-06T09:46:00Z"/>
                <w:bCs/>
                <w:lang w:eastAsia="ja-JP"/>
              </w:rPr>
            </w:pPr>
            <w:ins w:id="4605" w:author="Gary Sullivan" w:date="2018-10-06T09:46:00Z">
              <w:r w:rsidRPr="00476CED">
                <w:rPr>
                  <w:bCs/>
                  <w:lang w:eastAsia="ja-JP"/>
                </w:rPr>
                <w:t>CE11.3.4</w:t>
              </w:r>
            </w:ins>
          </w:p>
          <w:p w:rsidR="00476CED" w:rsidRPr="00476CED" w:rsidRDefault="00476CED" w:rsidP="00476CED">
            <w:pPr>
              <w:rPr>
                <w:ins w:id="4606" w:author="Gary Sullivan" w:date="2018-10-06T09:46:00Z"/>
                <w:bCs/>
                <w:lang w:eastAsia="ja-JP"/>
              </w:rPr>
            </w:pPr>
          </w:p>
        </w:tc>
        <w:tc>
          <w:tcPr>
            <w:tcW w:w="3333" w:type="dxa"/>
          </w:tcPr>
          <w:p w:rsidR="00476CED" w:rsidRPr="00476CED" w:rsidRDefault="00476CED" w:rsidP="00476CED">
            <w:pPr>
              <w:spacing w:before="0"/>
              <w:rPr>
                <w:ins w:id="4607" w:author="Gary Sullivan" w:date="2018-10-06T09:46:00Z"/>
                <w:lang w:val="de-DE"/>
              </w:rPr>
            </w:pPr>
            <w:ins w:id="4608" w:author="Gary Sullivan" w:date="2018-10-06T09:46:00Z">
              <w:r w:rsidRPr="00476CED">
                <w:rPr>
                  <w:lang w:val="de-DE"/>
                </w:rPr>
                <w:t>Chia-Ming Tsai</w:t>
              </w:r>
            </w:ins>
          </w:p>
          <w:p w:rsidR="00476CED" w:rsidRPr="00476CED" w:rsidRDefault="00476CED" w:rsidP="00476CED">
            <w:pPr>
              <w:spacing w:before="0"/>
              <w:rPr>
                <w:ins w:id="4609" w:author="Gary Sullivan" w:date="2018-10-06T09:46:00Z"/>
                <w:lang w:val="de-DE"/>
              </w:rPr>
            </w:pPr>
            <w:ins w:id="4610" w:author="Gary Sullivan" w:date="2018-10-06T09:46:00Z">
              <w:r w:rsidRPr="00476CED">
                <w:rPr>
                  <w:lang w:val="de-DE"/>
                </w:rPr>
                <w:t>chia-ming.tsai@mediatek.com</w:t>
              </w:r>
            </w:ins>
          </w:p>
          <w:p w:rsidR="00476CED" w:rsidRPr="00476CED" w:rsidRDefault="00476CED" w:rsidP="00476CED">
            <w:pPr>
              <w:spacing w:before="0"/>
              <w:rPr>
                <w:ins w:id="4611" w:author="Gary Sullivan" w:date="2018-10-06T09:46:00Z"/>
                <w:lang w:val="de-DE"/>
              </w:rPr>
            </w:pPr>
            <w:ins w:id="4612" w:author="Gary Sullivan" w:date="2018-10-06T09:46:00Z">
              <w:r w:rsidRPr="00476CED">
                <w:fldChar w:fldCharType="begin"/>
              </w:r>
              <w:r w:rsidRPr="00476CED">
                <w:instrText xml:space="preserve"> HYPERLINK "http://phenix.int-evry.fr/jvet/doc_end_user/current_document.php?id=4184" </w:instrText>
              </w:r>
              <w:r w:rsidRPr="00476CED">
                <w:fldChar w:fldCharType="separate"/>
              </w:r>
              <w:r w:rsidRPr="00476CED">
                <w:rPr>
                  <w:color w:val="0000FF"/>
                  <w:szCs w:val="22"/>
                  <w:u w:val="single"/>
                </w:rPr>
                <w:t>JVET-L0103</w:t>
              </w:r>
              <w:r w:rsidRPr="00476CED">
                <w:rPr>
                  <w:color w:val="0000FF"/>
                  <w:szCs w:val="22"/>
                  <w:u w:val="single"/>
                </w:rPr>
                <w:fldChar w:fldCharType="end"/>
              </w:r>
            </w:ins>
          </w:p>
        </w:tc>
        <w:tc>
          <w:tcPr>
            <w:tcW w:w="4245" w:type="dxa"/>
          </w:tcPr>
          <w:p w:rsidR="00476CED" w:rsidRPr="00476CED" w:rsidRDefault="00476CED" w:rsidP="00476CED">
            <w:pPr>
              <w:spacing w:before="0" w:line="360" w:lineRule="auto"/>
              <w:rPr>
                <w:ins w:id="4613" w:author="Gary Sullivan" w:date="2018-10-06T09:46:00Z"/>
                <w:lang w:val="sv-SE" w:eastAsia="ja-JP"/>
              </w:rPr>
            </w:pPr>
            <w:ins w:id="4614" w:author="Gary Sullivan" w:date="2018-10-06T09:46:00Z">
              <w:r w:rsidRPr="00476CED">
                <w:rPr>
                  <w:lang w:val="sv-SE" w:eastAsia="ja-JP"/>
                </w:rPr>
                <w:t>Kenneth Andersson</w:t>
              </w:r>
            </w:ins>
          </w:p>
          <w:p w:rsidR="00476CED" w:rsidRPr="00476CED" w:rsidRDefault="00476CED" w:rsidP="00476CED">
            <w:pPr>
              <w:keepNext/>
              <w:spacing w:before="0" w:after="60" w:line="360" w:lineRule="auto"/>
              <w:outlineLvl w:val="6"/>
              <w:rPr>
                <w:ins w:id="4615" w:author="Gary Sullivan" w:date="2018-10-06T09:46:00Z"/>
                <w:lang w:val="sv-SE" w:eastAsia="ja-JP"/>
              </w:rPr>
            </w:pPr>
            <w:ins w:id="4616" w:author="Gary Sullivan" w:date="2018-10-06T09:46:00Z">
              <w:r w:rsidRPr="00476CED">
                <w:fldChar w:fldCharType="begin"/>
              </w:r>
              <w:r w:rsidRPr="00476CED">
                <w:instrText xml:space="preserve"> HYPERLINK "mailto:kenneth.r.andersson@ericsson.com" </w:instrText>
              </w:r>
              <w:r w:rsidRPr="00476CED">
                <w:fldChar w:fldCharType="separate"/>
              </w:r>
              <w:r w:rsidRPr="00476CED">
                <w:rPr>
                  <w:color w:val="0000FF"/>
                  <w:u w:val="single"/>
                  <w:lang w:val="sv-SE" w:eastAsia="ja-JP"/>
                </w:rPr>
                <w:t>kenneth.r.andersson@ericsson.com</w:t>
              </w:r>
              <w:r w:rsidRPr="00476CED">
                <w:rPr>
                  <w:color w:val="0000FF"/>
                  <w:u w:val="single"/>
                  <w:lang w:val="sv-SE" w:eastAsia="ja-JP"/>
                </w:rPr>
                <w:fldChar w:fldCharType="end"/>
              </w:r>
            </w:ins>
          </w:p>
        </w:tc>
      </w:tr>
      <w:tr w:rsidR="00476CED" w:rsidRPr="00476CED" w:rsidTr="00476CED">
        <w:trPr>
          <w:jc w:val="center"/>
          <w:ins w:id="4617" w:author="Gary Sullivan" w:date="2018-10-06T09:46:00Z"/>
        </w:trPr>
        <w:tc>
          <w:tcPr>
            <w:tcW w:w="1833" w:type="dxa"/>
          </w:tcPr>
          <w:p w:rsidR="00476CED" w:rsidRPr="00476CED" w:rsidRDefault="00476CED" w:rsidP="00476CED">
            <w:pPr>
              <w:rPr>
                <w:ins w:id="4618" w:author="Gary Sullivan" w:date="2018-10-06T09:46:00Z"/>
                <w:bCs/>
                <w:lang w:eastAsia="ja-JP"/>
              </w:rPr>
            </w:pPr>
            <w:ins w:id="4619" w:author="Gary Sullivan" w:date="2018-10-06T09:46:00Z">
              <w:r w:rsidRPr="00476CED">
                <w:rPr>
                  <w:bCs/>
                  <w:lang w:eastAsia="ja-JP"/>
                </w:rPr>
                <w:t>CE11.3.5</w:t>
              </w:r>
            </w:ins>
          </w:p>
          <w:p w:rsidR="00476CED" w:rsidRPr="00476CED" w:rsidRDefault="00476CED" w:rsidP="00476CED">
            <w:pPr>
              <w:rPr>
                <w:ins w:id="4620" w:author="Gary Sullivan" w:date="2018-10-06T09:46:00Z"/>
                <w:bCs/>
                <w:lang w:eastAsia="ja-JP"/>
              </w:rPr>
            </w:pPr>
          </w:p>
        </w:tc>
        <w:tc>
          <w:tcPr>
            <w:tcW w:w="3333" w:type="dxa"/>
          </w:tcPr>
          <w:p w:rsidR="00476CED" w:rsidRPr="00476CED" w:rsidRDefault="00476CED" w:rsidP="00476CED">
            <w:pPr>
              <w:spacing w:before="0"/>
              <w:rPr>
                <w:ins w:id="4621" w:author="Gary Sullivan" w:date="2018-10-06T09:46:00Z"/>
              </w:rPr>
            </w:pPr>
            <w:proofErr w:type="spellStart"/>
            <w:ins w:id="4622" w:author="Gary Sullivan" w:date="2018-10-06T09:46:00Z">
              <w:r w:rsidRPr="00476CED">
                <w:t>Hyeongmun</w:t>
              </w:r>
              <w:proofErr w:type="spellEnd"/>
              <w:r w:rsidRPr="00476CED">
                <w:t xml:space="preserve"> Jang</w:t>
              </w:r>
            </w:ins>
          </w:p>
          <w:p w:rsidR="00476CED" w:rsidRPr="00476CED" w:rsidRDefault="00476CED" w:rsidP="00476CED">
            <w:pPr>
              <w:spacing w:before="0"/>
              <w:rPr>
                <w:ins w:id="4623" w:author="Gary Sullivan" w:date="2018-10-06T09:46:00Z"/>
              </w:rPr>
            </w:pPr>
            <w:ins w:id="4624" w:author="Gary Sullivan" w:date="2018-10-06T09:46:00Z">
              <w:r w:rsidRPr="00476CED">
                <w:t>hm.jang@lge.com</w:t>
              </w:r>
            </w:ins>
          </w:p>
          <w:p w:rsidR="00476CED" w:rsidRPr="00476CED" w:rsidRDefault="00476CED" w:rsidP="00476CED">
            <w:pPr>
              <w:spacing w:before="0"/>
              <w:rPr>
                <w:ins w:id="4625" w:author="Gary Sullivan" w:date="2018-10-06T09:46:00Z"/>
                <w:lang w:val="de-DE"/>
              </w:rPr>
            </w:pPr>
            <w:ins w:id="4626" w:author="Gary Sullivan" w:date="2018-10-06T09:46:00Z">
              <w:r w:rsidRPr="00476CED">
                <w:fldChar w:fldCharType="begin"/>
              </w:r>
              <w:r w:rsidRPr="00476CED">
                <w:instrText xml:space="preserve"> HYPERLINK "http://phenix.int-evry.fr/jvet/doc_end_user/current_document.php?id=4261" </w:instrText>
              </w:r>
              <w:r w:rsidRPr="00476CED">
                <w:fldChar w:fldCharType="separate"/>
              </w:r>
              <w:r w:rsidRPr="00476CED">
                <w:rPr>
                  <w:color w:val="0000FF"/>
                  <w:szCs w:val="22"/>
                  <w:u w:val="single"/>
                </w:rPr>
                <w:t>JVET-L0170</w:t>
              </w:r>
              <w:r w:rsidRPr="00476CED">
                <w:rPr>
                  <w:color w:val="0000FF"/>
                  <w:szCs w:val="22"/>
                  <w:u w:val="single"/>
                </w:rPr>
                <w:fldChar w:fldCharType="end"/>
              </w:r>
            </w:ins>
          </w:p>
        </w:tc>
        <w:tc>
          <w:tcPr>
            <w:tcW w:w="4245" w:type="dxa"/>
          </w:tcPr>
          <w:p w:rsidR="00476CED" w:rsidRPr="00476CED" w:rsidRDefault="00476CED" w:rsidP="00476CED">
            <w:pPr>
              <w:spacing w:before="0" w:line="360" w:lineRule="auto"/>
              <w:rPr>
                <w:ins w:id="4627" w:author="Gary Sullivan" w:date="2018-10-06T09:46:00Z"/>
                <w:lang w:val="sv-SE" w:eastAsia="ja-JP"/>
              </w:rPr>
            </w:pPr>
            <w:ins w:id="4628" w:author="Gary Sullivan" w:date="2018-10-06T09:46:00Z">
              <w:r w:rsidRPr="00476CED">
                <w:rPr>
                  <w:lang w:val="sv-SE" w:eastAsia="ja-JP"/>
                </w:rPr>
                <w:t>Chia-Ming Tsai</w:t>
              </w:r>
            </w:ins>
          </w:p>
          <w:p w:rsidR="00476CED" w:rsidRPr="00476CED" w:rsidRDefault="00476CED" w:rsidP="00476CED">
            <w:pPr>
              <w:keepNext/>
              <w:spacing w:before="0" w:after="60" w:line="360" w:lineRule="auto"/>
              <w:outlineLvl w:val="6"/>
              <w:rPr>
                <w:ins w:id="4629" w:author="Gary Sullivan" w:date="2018-10-06T09:46:00Z"/>
                <w:lang w:val="sv-SE" w:eastAsia="ja-JP"/>
              </w:rPr>
            </w:pPr>
            <w:ins w:id="4630" w:author="Gary Sullivan" w:date="2018-10-06T09:46:00Z">
              <w:r w:rsidRPr="00476CED">
                <w:fldChar w:fldCharType="begin"/>
              </w:r>
              <w:r w:rsidRPr="00476CED">
                <w:instrText xml:space="preserve"> HYPERLINK "mailto:chia-ming.tsai@mediatek.com" </w:instrText>
              </w:r>
              <w:r w:rsidRPr="00476CED">
                <w:fldChar w:fldCharType="separate"/>
              </w:r>
              <w:r w:rsidRPr="00476CED">
                <w:rPr>
                  <w:color w:val="0000FF"/>
                  <w:u w:val="single"/>
                  <w:lang w:val="sv-SE" w:eastAsia="ja-JP"/>
                </w:rPr>
                <w:t>chia-ming.tsai@mediatek.com</w:t>
              </w:r>
              <w:r w:rsidRPr="00476CED">
                <w:rPr>
                  <w:color w:val="0000FF"/>
                  <w:u w:val="single"/>
                  <w:lang w:val="sv-SE" w:eastAsia="ja-JP"/>
                </w:rPr>
                <w:fldChar w:fldCharType="end"/>
              </w:r>
            </w:ins>
          </w:p>
        </w:tc>
      </w:tr>
    </w:tbl>
    <w:p w:rsidR="00476CED" w:rsidRPr="00476CED" w:rsidRDefault="00476CED" w:rsidP="00476CED">
      <w:pPr>
        <w:rPr>
          <w:ins w:id="4631" w:author="Gary Sullivan" w:date="2018-10-06T09:46:00Z"/>
        </w:rPr>
      </w:pPr>
    </w:p>
    <w:p w:rsidR="00476CED" w:rsidRPr="00476CED" w:rsidRDefault="00476CED" w:rsidP="00476CED">
      <w:pPr>
        <w:rPr>
          <w:ins w:id="4632" w:author="Gary Sullivan" w:date="2018-10-06T09:46:00Z"/>
        </w:rPr>
      </w:pPr>
      <w:ins w:id="4633" w:author="Gary Sullivan" w:date="2018-10-06T09:46:00Z">
        <w:r w:rsidRPr="00476CED">
          <w:t>(</w:t>
        </w:r>
        <w:r w:rsidRPr="00476CED">
          <w:rPr>
            <w:highlight w:val="yellow"/>
          </w:rPr>
          <w:t>include PSNR results from L0031</w:t>
        </w:r>
        <w:r w:rsidRPr="00476CED">
          <w:t>)</w:t>
        </w:r>
      </w:ins>
    </w:p>
    <w:p w:rsidR="00476CED" w:rsidRPr="00476CED" w:rsidRDefault="00476CED" w:rsidP="00476CED">
      <w:pPr>
        <w:rPr>
          <w:ins w:id="4634" w:author="Gary Sullivan" w:date="2018-10-06T09:46:00Z"/>
        </w:rPr>
      </w:pPr>
      <w:ins w:id="4635" w:author="Gary Sullivan" w:date="2018-10-06T09:46:00Z">
        <w:r w:rsidRPr="00476CED">
          <w:t>Organize an expert viewing which identifies whether the approaches of 4x4 deblocking show visual advantage over VTM (ALF off). This includes 3.1, 3.3, 3.4, 3.5. Ideally, it should be possible to get some ranking or verify the outcome of L0611.</w:t>
        </w:r>
      </w:ins>
    </w:p>
    <w:p w:rsidR="00476CED" w:rsidRPr="00476CED" w:rsidRDefault="00476CED" w:rsidP="00476CED">
      <w:pPr>
        <w:rPr>
          <w:ins w:id="4636" w:author="Gary Sullivan" w:date="2018-10-06T09:46:00Z"/>
        </w:rPr>
      </w:pPr>
      <w:proofErr w:type="spellStart"/>
      <w:ins w:id="4637" w:author="Gary Sullivan" w:date="2018-10-06T09:46:00Z">
        <w:r w:rsidRPr="00476CED">
          <w:lastRenderedPageBreak/>
          <w:t>BoG</w:t>
        </w:r>
        <w:proofErr w:type="spellEnd"/>
        <w:r w:rsidRPr="00476CED">
          <w:t xml:space="preserve"> (A. </w:t>
        </w:r>
        <w:proofErr w:type="spellStart"/>
        <w:r w:rsidRPr="00476CED">
          <w:t>Kotra</w:t>
        </w:r>
        <w:proofErr w:type="spellEnd"/>
        <w:r w:rsidRPr="00476CED">
          <w:t>) to further analyse the proposals on 4x4 grid deblocking in terms of complexity (including decision mechanisms which block boundaries can be deblocked such that parallel processing is still possible). The possible interaction with CE11.2.2 shall also be investigated.</w:t>
        </w:r>
      </w:ins>
    </w:p>
    <w:p w:rsidR="00476CED" w:rsidRPr="00476CED" w:rsidRDefault="00476CED" w:rsidP="00476CED">
      <w:pPr>
        <w:rPr>
          <w:ins w:id="4638" w:author="Gary Sullivan" w:date="2018-10-06T09:46:00Z"/>
        </w:rPr>
      </w:pPr>
      <w:ins w:id="4639" w:author="Gary Sullivan" w:date="2018-10-06T09:46:00Z">
        <w:r w:rsidRPr="00476CED">
          <w:t>Also review CE related documents on 4x4 deblocking.</w:t>
        </w:r>
      </w:ins>
    </w:p>
    <w:p w:rsidR="00476CED" w:rsidRPr="00476CED" w:rsidRDefault="00476CED" w:rsidP="00476CED">
      <w:pPr>
        <w:rPr>
          <w:ins w:id="4640" w:author="Gary Sullivan" w:date="2018-10-06T09:46:00Z"/>
        </w:rPr>
      </w:pPr>
    </w:p>
    <w:p w:rsidR="00476CED" w:rsidRPr="00476CED" w:rsidRDefault="00476CED" w:rsidP="00476CED">
      <w:pPr>
        <w:rPr>
          <w:ins w:id="4641" w:author="Gary Sullivan" w:date="2018-10-06T09:46:00Z"/>
        </w:rPr>
      </w:pPr>
      <w:ins w:id="4642" w:author="Gary Sullivan" w:date="2018-10-06T09:46:00Z">
        <w:r w:rsidRPr="00476CED">
          <w:rPr>
            <w:highlight w:val="yellow"/>
          </w:rPr>
          <w:t>Revisit</w:t>
        </w:r>
        <w:r w:rsidRPr="00476CED">
          <w:t>.</w:t>
        </w:r>
      </w:ins>
    </w:p>
    <w:p w:rsidR="00476CED" w:rsidRPr="00476CED" w:rsidRDefault="00476CED" w:rsidP="00476CED">
      <w:pPr>
        <w:rPr>
          <w:ins w:id="4643" w:author="Gary Sullivan" w:date="2018-10-06T09:46:00Z"/>
        </w:rPr>
      </w:pPr>
    </w:p>
    <w:p w:rsidR="00476CED" w:rsidRPr="00476CED" w:rsidRDefault="00476CED" w:rsidP="00476CED">
      <w:pPr>
        <w:rPr>
          <w:ins w:id="4644" w:author="Gary Sullivan" w:date="2018-10-06T09:46:00Z"/>
        </w:rPr>
      </w:pPr>
      <w:ins w:id="4645" w:author="Gary Sullivan" w:date="2018-10-06T09:46:00Z">
        <w:r w:rsidRPr="00476CED">
          <w:t>It is generally noted that it may be beneficial to include HDR test cases in upcoming deblocking investigations.</w:t>
        </w:r>
      </w:ins>
    </w:p>
    <w:p w:rsidR="003C6EE3" w:rsidRDefault="003C6EE3" w:rsidP="003C6EE3"/>
    <w:p w:rsidR="003C6EE3" w:rsidRPr="00AC7E17" w:rsidRDefault="00476CED" w:rsidP="003C6EE3">
      <w:pPr>
        <w:pStyle w:val="Heading9"/>
        <w:rPr>
          <w:rFonts w:eastAsia="Times New Roman"/>
          <w:szCs w:val="24"/>
          <w:lang w:eastAsia="de-DE"/>
        </w:rPr>
      </w:pPr>
      <w:hyperlink r:id="rId253"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w:t>
      </w:r>
      <w:proofErr w:type="spellStart"/>
      <w:r w:rsidR="003C6EE3" w:rsidRPr="00AC7E17">
        <w:rPr>
          <w:rFonts w:eastAsia="Times New Roman"/>
          <w:szCs w:val="24"/>
          <w:lang w:val="en-CA" w:eastAsia="de-DE"/>
        </w:rPr>
        <w:t>Kotra</w:t>
      </w:r>
      <w:proofErr w:type="spellEnd"/>
      <w:r w:rsidR="003C6EE3" w:rsidRPr="00AC7E17">
        <w:rPr>
          <w:rFonts w:eastAsia="Times New Roman"/>
          <w:szCs w:val="24"/>
          <w:lang w:val="en-CA" w:eastAsia="de-DE"/>
        </w:rPr>
        <w:t>] [late] [miss]</w:t>
      </w:r>
    </w:p>
    <w:p w:rsidR="00476CED" w:rsidRPr="00F23A45" w:rsidRDefault="00476CED" w:rsidP="0010249F">
      <w:ins w:id="4646" w:author="Gary Sullivan" w:date="2018-10-06T09:47:00Z">
        <w:r w:rsidRPr="00476CED">
          <w:t>This contribution provides a report of the subjective test for the proposals in Core Experiment 11 on deblocking filtering. The test was performed before the Macao meeting according with the CE11 description document JVET-K1031.</w:t>
        </w:r>
      </w:ins>
    </w:p>
    <w:p w:rsidR="007A13EC" w:rsidRPr="00F23A45" w:rsidRDefault="00476CED" w:rsidP="00675440">
      <w:pPr>
        <w:pStyle w:val="Heading9"/>
        <w:rPr>
          <w:rFonts w:eastAsia="Times New Roman"/>
          <w:szCs w:val="24"/>
          <w:lang w:val="en-CA" w:eastAsia="de-DE"/>
        </w:rPr>
      </w:pPr>
      <w:hyperlink r:id="rId254"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55"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476CED" w:rsidP="00675440">
      <w:pPr>
        <w:pStyle w:val="Heading9"/>
        <w:rPr>
          <w:rFonts w:eastAsia="Times New Roman"/>
          <w:szCs w:val="24"/>
          <w:lang w:val="en-CA" w:eastAsia="de-DE"/>
        </w:rPr>
      </w:pPr>
      <w:hyperlink r:id="rId256"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476CED" w:rsidP="00675440">
      <w:pPr>
        <w:pStyle w:val="Heading9"/>
        <w:rPr>
          <w:rFonts w:eastAsia="Times New Roman"/>
          <w:szCs w:val="24"/>
          <w:lang w:val="en-CA" w:eastAsia="de-DE"/>
        </w:rPr>
      </w:pPr>
      <w:hyperlink r:id="rId257"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58"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476CED" w:rsidP="00675440">
      <w:pPr>
        <w:pStyle w:val="Heading9"/>
        <w:rPr>
          <w:rFonts w:eastAsia="Times New Roman"/>
          <w:szCs w:val="24"/>
          <w:lang w:val="en-CA" w:eastAsia="de-DE"/>
        </w:rPr>
      </w:pPr>
      <w:hyperlink r:id="rId259"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60"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61"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62"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w:t>
      </w:r>
      <w:proofErr w:type="spellStart"/>
      <w:r w:rsidR="007A13EC" w:rsidRPr="00F23A45">
        <w:rPr>
          <w:rFonts w:eastAsia="Times New Roman"/>
          <w:szCs w:val="24"/>
          <w:lang w:val="en-CA" w:eastAsia="de-DE"/>
        </w:rPr>
        <w:t>Gisquet</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Onno</w:t>
      </w:r>
      <w:proofErr w:type="spellEnd"/>
      <w:r w:rsidR="007A13EC" w:rsidRPr="00F23A45">
        <w:rPr>
          <w:rFonts w:eastAsia="Times New Roman"/>
          <w:szCs w:val="24"/>
          <w:lang w:val="en-CA" w:eastAsia="de-DE"/>
        </w:rPr>
        <w:t xml:space="preserve">, G. Laroche, J. </w:t>
      </w:r>
      <w:proofErr w:type="spellStart"/>
      <w:r w:rsidR="007A13EC" w:rsidRPr="00F23A45">
        <w:rPr>
          <w:rFonts w:eastAsia="Times New Roman"/>
          <w:szCs w:val="24"/>
          <w:lang w:val="en-CA" w:eastAsia="de-DE"/>
        </w:rPr>
        <w:t>Taquet</w:t>
      </w:r>
      <w:proofErr w:type="spellEnd"/>
      <w:r w:rsidR="007A13EC" w:rsidRPr="00F23A45">
        <w:rPr>
          <w:rFonts w:eastAsia="Times New Roman"/>
          <w:szCs w:val="24"/>
          <w:lang w:val="en-CA" w:eastAsia="de-DE"/>
        </w:rPr>
        <w:t xml:space="preserve"> (Canon)]</w:t>
      </w:r>
    </w:p>
    <w:p w:rsidR="007A13EC" w:rsidRPr="00F23A45" w:rsidRDefault="007A13EC" w:rsidP="0010249F"/>
    <w:p w:rsidR="002223A3" w:rsidRPr="00F23A45" w:rsidRDefault="00476CED" w:rsidP="00675440">
      <w:pPr>
        <w:pStyle w:val="Heading9"/>
        <w:rPr>
          <w:rFonts w:eastAsia="Times New Roman"/>
          <w:szCs w:val="24"/>
          <w:lang w:val="en-CA" w:eastAsia="de-DE"/>
        </w:rPr>
      </w:pPr>
      <w:hyperlink r:id="rId263"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B. Wang,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H. Gao, Z. Zhao, J. Chen (Huawei)]</w:t>
      </w:r>
    </w:p>
    <w:p w:rsidR="002223A3" w:rsidRPr="00F23A45" w:rsidRDefault="002223A3" w:rsidP="004363EB">
      <w:pPr>
        <w:rPr>
          <w:lang w:eastAsia="de-DE"/>
        </w:rPr>
      </w:pPr>
    </w:p>
    <w:p w:rsidR="002223A3" w:rsidRPr="00F23A45" w:rsidRDefault="00476CED" w:rsidP="00675440">
      <w:pPr>
        <w:pStyle w:val="Heading9"/>
        <w:rPr>
          <w:rFonts w:eastAsia="Times New Roman"/>
          <w:szCs w:val="24"/>
          <w:lang w:val="en-CA" w:eastAsia="de-DE"/>
        </w:rPr>
      </w:pPr>
      <w:hyperlink r:id="rId264"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B. Wang, H. Gao, Z. Zhao, J. Chen (Huawei)]</w:t>
      </w:r>
    </w:p>
    <w:p w:rsidR="002223A3" w:rsidRPr="00F23A45" w:rsidRDefault="002223A3" w:rsidP="0010249F"/>
    <w:p w:rsidR="007A13EC" w:rsidRPr="00F23A45" w:rsidRDefault="00476CED" w:rsidP="00675440">
      <w:pPr>
        <w:pStyle w:val="Heading9"/>
        <w:rPr>
          <w:rFonts w:eastAsia="Times New Roman"/>
          <w:szCs w:val="24"/>
          <w:lang w:val="en-CA" w:eastAsia="de-DE"/>
        </w:rPr>
      </w:pPr>
      <w:hyperlink r:id="rId265"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66"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68"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w:t>
      </w:r>
      <w:proofErr w:type="spellStart"/>
      <w:proofErr w:type="gramStart"/>
      <w:r w:rsidR="007A13EC" w:rsidRPr="00F23A45">
        <w:rPr>
          <w:rFonts w:eastAsia="Times New Roman"/>
          <w:szCs w:val="24"/>
          <w:lang w:val="en-CA" w:eastAsia="de-DE"/>
        </w:rPr>
        <w:t>M.Karczewicz</w:t>
      </w:r>
      <w:proofErr w:type="spellEnd"/>
      <w:proofErr w:type="gramEnd"/>
      <w:r w:rsidR="007A13EC" w:rsidRPr="00F23A45">
        <w:rPr>
          <w:rFonts w:eastAsia="Times New Roman"/>
          <w:szCs w:val="24"/>
          <w:lang w:val="en-CA" w:eastAsia="de-DE"/>
        </w:rPr>
        <w:t xml:space="preserve"> (Qualcomm)]</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476CED" w:rsidP="00675440">
      <w:pPr>
        <w:pStyle w:val="Heading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w:t>
      </w:r>
      <w:proofErr w:type="spellStart"/>
      <w:r w:rsidR="007A13EC" w:rsidRPr="00F23A45">
        <w:rPr>
          <w:rFonts w:eastAsia="Times New Roman"/>
          <w:szCs w:val="24"/>
          <w:lang w:val="en-CA" w:eastAsia="de-DE"/>
        </w:rPr>
        <w:t>Nemoto</w:t>
      </w:r>
      <w:proofErr w:type="spellEnd"/>
      <w:r w:rsidR="007A13EC" w:rsidRPr="00F23A45">
        <w:rPr>
          <w:rFonts w:eastAsia="Times New Roman"/>
          <w:szCs w:val="24"/>
          <w:lang w:val="en-CA" w:eastAsia="de-DE"/>
        </w:rPr>
        <w:t xml:space="preserve"> (NHK)]</w:t>
      </w:r>
    </w:p>
    <w:p w:rsidR="007A13EC" w:rsidRPr="00F23A45" w:rsidRDefault="007A13EC" w:rsidP="0010249F"/>
    <w:p w:rsidR="002863F0" w:rsidRPr="00F23A45" w:rsidRDefault="002863F0" w:rsidP="00422C11">
      <w:pPr>
        <w:pStyle w:val="Heading2"/>
        <w:ind w:left="576"/>
        <w:rPr>
          <w:lang w:val="en-CA"/>
        </w:rPr>
      </w:pPr>
      <w:bookmarkStart w:id="4647"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4647"/>
    </w:p>
    <w:p w:rsidR="003B7F45" w:rsidRPr="00F23A45" w:rsidRDefault="003B7F45" w:rsidP="003B7F45">
      <w:pPr>
        <w:pStyle w:val="BodyText"/>
      </w:pPr>
      <w:r w:rsidRPr="00F23A45">
        <w:t xml:space="preserve">Contributions in this category were discussed </w:t>
      </w:r>
      <w:r w:rsidR="009C183B" w:rsidRPr="009C183B">
        <w:t>Friday 5 Oct 1950–2130 (chaired by JRO</w:t>
      </w:r>
      <w:r w:rsidRPr="00F23A45">
        <w:t>).</w:t>
      </w:r>
    </w:p>
    <w:p w:rsidR="002A69EB" w:rsidRPr="00F23A45" w:rsidRDefault="00476CED" w:rsidP="00675440">
      <w:pPr>
        <w:pStyle w:val="Heading9"/>
        <w:rPr>
          <w:rFonts w:eastAsia="Times New Roman"/>
          <w:szCs w:val="24"/>
          <w:lang w:val="en-CA" w:eastAsia="de-DE"/>
        </w:rPr>
      </w:pPr>
      <w:hyperlink r:id="rId272"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 xml:space="preserve">JVET-L0247: CE12-related: Universal low complexity </w:t>
      </w:r>
      <w:proofErr w:type="spellStart"/>
      <w:r w:rsidRPr="00177776">
        <w:t>reshaper</w:t>
      </w:r>
      <w:proofErr w:type="spellEnd"/>
      <w:r w:rsidRPr="00177776">
        <w:t xml:space="preserve">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wPsnrY</w:t>
            </w:r>
            <w:proofErr w:type="spellEnd"/>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wPsnrU</w:t>
            </w:r>
            <w:proofErr w:type="spellEnd"/>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wPsnrV</w:t>
            </w:r>
            <w:proofErr w:type="spellEnd"/>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psnrY</w:t>
            </w:r>
            <w:proofErr w:type="spellEnd"/>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psnrU</w:t>
            </w:r>
            <w:proofErr w:type="spellEnd"/>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psnrV</w:t>
            </w:r>
            <w:proofErr w:type="spellEnd"/>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EncT</w:t>
            </w:r>
            <w:proofErr w:type="spellEnd"/>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DecT</w:t>
            </w:r>
            <w:proofErr w:type="spellEnd"/>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 xml:space="preserve">in-loop </w:t>
            </w:r>
            <w:proofErr w:type="spellStart"/>
            <w:r w:rsidRPr="006E48FA">
              <w:rPr>
                <w:rFonts w:ascii="Arial" w:hAnsi="Arial" w:cs="Arial"/>
                <w:color w:val="000000"/>
                <w:sz w:val="14"/>
                <w:szCs w:val="16"/>
              </w:rPr>
              <w:t>refint</w:t>
            </w:r>
            <w:proofErr w:type="spellEnd"/>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wPsnrY</w:t>
            </w:r>
            <w:proofErr w:type="spellEnd"/>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wPsnrU</w:t>
            </w:r>
            <w:proofErr w:type="spellEnd"/>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wPsnrV</w:t>
            </w:r>
            <w:proofErr w:type="spellEnd"/>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psnrY</w:t>
            </w:r>
            <w:proofErr w:type="spellEnd"/>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psnrU</w:t>
            </w:r>
            <w:proofErr w:type="spellEnd"/>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psnrV</w:t>
            </w:r>
            <w:proofErr w:type="spellEnd"/>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EncT</w:t>
            </w:r>
            <w:proofErr w:type="spellEnd"/>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DecT</w:t>
            </w:r>
            <w:proofErr w:type="spellEnd"/>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 xml:space="preserve">in-loop </w:t>
            </w:r>
            <w:proofErr w:type="spellStart"/>
            <w:r w:rsidRPr="006E48FA">
              <w:rPr>
                <w:rFonts w:ascii="Arial" w:hAnsi="Arial" w:cs="Arial"/>
                <w:color w:val="000000"/>
                <w:sz w:val="14"/>
                <w:szCs w:val="16"/>
              </w:rPr>
              <w:t>refint</w:t>
            </w:r>
            <w:proofErr w:type="spellEnd"/>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CE12-1.2 and CE12-2.</w:t>
      </w:r>
      <w:proofErr w:type="gramStart"/>
      <w:r w:rsidRPr="00177776">
        <w:t>3.b</w:t>
      </w:r>
      <w:proofErr w:type="gramEnd"/>
      <w:r w:rsidRPr="00177776">
        <w:t xml:space="preserve"> perform similarly for </w:t>
      </w:r>
      <w:proofErr w:type="spellStart"/>
      <w:r w:rsidRPr="00177776">
        <w:t>wPSNRY</w:t>
      </w:r>
      <w:proofErr w:type="spellEnd"/>
      <w:r w:rsidRPr="00177776">
        <w:t xml:space="preserve"> (HDR) (AI diff 0.0%, RA diff 0.3%) </w:t>
      </w:r>
    </w:p>
    <w:p w:rsidR="009C183B" w:rsidRPr="00177776" w:rsidRDefault="009C183B" w:rsidP="004363EB">
      <w:pPr>
        <w:numPr>
          <w:ilvl w:val="0"/>
          <w:numId w:val="114"/>
        </w:numPr>
      </w:pPr>
      <w:r w:rsidRPr="00177776">
        <w:t>CE12-1.2 outperforms CE12-2.</w:t>
      </w:r>
      <w:proofErr w:type="gramStart"/>
      <w:r w:rsidRPr="00177776">
        <w:t>3.b</w:t>
      </w:r>
      <w:proofErr w:type="gramEnd"/>
      <w:r w:rsidRPr="00177776">
        <w:t xml:space="preserve"> for </w:t>
      </w:r>
      <w:proofErr w:type="spellStart"/>
      <w:r w:rsidRPr="00177776">
        <w:t>wPsnrU</w:t>
      </w:r>
      <w:proofErr w:type="spellEnd"/>
      <w:r w:rsidRPr="00177776">
        <w:t>/V,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w:t>
      </w:r>
      <w:proofErr w:type="gramStart"/>
      <w:r>
        <w:rPr>
          <w:rFonts w:eastAsiaTheme="minorEastAsia"/>
        </w:rPr>
        <w:t>current status</w:t>
      </w:r>
      <w:proofErr w:type="gramEnd"/>
      <w:r>
        <w:rPr>
          <w:rFonts w:eastAsiaTheme="minorEastAsia"/>
        </w:rPr>
        <w:t xml:space="preserve">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 </w:t>
      </w:r>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psnrY</w:t>
            </w:r>
            <w:proofErr w:type="spellEnd"/>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psnrU</w:t>
            </w:r>
            <w:proofErr w:type="spellEnd"/>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psnrV</w:t>
            </w:r>
            <w:proofErr w:type="spellEnd"/>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EncT</w:t>
            </w:r>
            <w:proofErr w:type="spellEnd"/>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DecT</w:t>
            </w:r>
            <w:proofErr w:type="spellEnd"/>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xml:space="preserve">in-loop </w:t>
            </w:r>
            <w:proofErr w:type="spellStart"/>
            <w:r w:rsidRPr="00313297">
              <w:rPr>
                <w:rFonts w:ascii="Arial" w:hAnsi="Arial" w:cs="Arial"/>
                <w:color w:val="000000"/>
                <w:sz w:val="16"/>
                <w:szCs w:val="16"/>
              </w:rPr>
              <w:t>refint</w:t>
            </w:r>
            <w:proofErr w:type="spellEnd"/>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psnrY</w:t>
            </w:r>
            <w:proofErr w:type="spellEnd"/>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psnrU</w:t>
            </w:r>
            <w:proofErr w:type="spellEnd"/>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psnrV</w:t>
            </w:r>
            <w:proofErr w:type="spellEnd"/>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EncT</w:t>
            </w:r>
            <w:proofErr w:type="spellEnd"/>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DecT</w:t>
            </w:r>
            <w:proofErr w:type="spellEnd"/>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xml:space="preserve">in-loop </w:t>
            </w:r>
            <w:proofErr w:type="spellStart"/>
            <w:r w:rsidRPr="00313297">
              <w:rPr>
                <w:rFonts w:ascii="Arial" w:hAnsi="Arial" w:cs="Arial"/>
                <w:color w:val="000000"/>
                <w:sz w:val="16"/>
                <w:szCs w:val="16"/>
              </w:rPr>
              <w:t>refint</w:t>
            </w:r>
            <w:proofErr w:type="spellEnd"/>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w:t>
      </w:r>
      <w:proofErr w:type="gramStart"/>
      <w:r>
        <w:rPr>
          <w:lang w:eastAsia="de-DE"/>
        </w:rPr>
        <w:t>has to</w:t>
      </w:r>
      <w:proofErr w:type="gramEnd"/>
      <w:r>
        <w:rPr>
          <w:lang w:eastAsia="de-DE"/>
        </w:rPr>
        <w:t xml:space="preserve"> perform the process above (reshaping of prediction, inverse reshaping of reconstruction). </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 xml:space="preserve">Some of the PSNR curves are crossing. </w:t>
      </w:r>
      <w:proofErr w:type="gramStart"/>
      <w:r>
        <w:rPr>
          <w:lang w:eastAsia="de-DE"/>
        </w:rPr>
        <w:t>Generally</w:t>
      </w:r>
      <w:proofErr w:type="gramEnd"/>
      <w:r>
        <w:rPr>
          <w:lang w:eastAsia="de-DE"/>
        </w:rPr>
        <w:t xml:space="preserve">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lastRenderedPageBreak/>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9C183B" w:rsidRDefault="009C183B">
      <w:pPr>
        <w:rPr>
          <w:lang w:eastAsia="de-DE"/>
        </w:rPr>
      </w:pPr>
      <w:r>
        <w:rPr>
          <w:lang w:eastAsia="de-DE"/>
        </w:rPr>
        <w:t xml:space="preserve">- Since the quality difference of I vs B pictures is changed, and rate allocation is spatially varying impact on visual quality (compared to anchors at lower bit rate points). Informal viewing to be announced. </w:t>
      </w:r>
      <w:r w:rsidRPr="00177776">
        <w:rPr>
          <w:highlight w:val="yellow"/>
          <w:lang w:eastAsia="de-DE"/>
        </w:rPr>
        <w:t>Revisit</w:t>
      </w:r>
      <w:r>
        <w:rPr>
          <w:lang w:eastAsia="de-DE"/>
        </w:rPr>
        <w:t>: Report results of viewing</w:t>
      </w:r>
    </w:p>
    <w:p w:rsidR="009C183B" w:rsidRDefault="009C183B">
      <w:pPr>
        <w:rPr>
          <w:lang w:eastAsia="de-DE"/>
        </w:rPr>
      </w:pPr>
    </w:p>
    <w:p w:rsidR="009C183B" w:rsidRPr="00F23A45" w:rsidRDefault="009C183B">
      <w:pPr>
        <w:rPr>
          <w:lang w:eastAsia="de-DE"/>
        </w:rPr>
      </w:pPr>
      <w:r w:rsidRPr="00177776">
        <w:rPr>
          <w:highlight w:val="yellow"/>
          <w:lang w:eastAsia="de-DE"/>
        </w:rPr>
        <w:t>Revisit</w:t>
      </w:r>
      <w:r>
        <w:rPr>
          <w:lang w:eastAsia="de-DE"/>
        </w:rPr>
        <w:t>: CE12-5 still to be reviewed</w:t>
      </w:r>
    </w:p>
    <w:p w:rsidR="00790AE9" w:rsidRPr="00F23A45" w:rsidRDefault="00790AE9">
      <w:pPr>
        <w:rPr>
          <w:lang w:eastAsia="de-DE"/>
        </w:rPr>
      </w:pPr>
    </w:p>
    <w:p w:rsidR="002A69EB" w:rsidRPr="00F23A45" w:rsidRDefault="00476CED" w:rsidP="00675440">
      <w:pPr>
        <w:pStyle w:val="Heading9"/>
        <w:rPr>
          <w:rFonts w:eastAsia="Times New Roman"/>
          <w:szCs w:val="24"/>
          <w:lang w:val="en-CA" w:eastAsia="de-DE"/>
        </w:rPr>
      </w:pPr>
      <w:hyperlink r:id="rId273"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 D. Rusanovskyy, A.K. Ramasubramonian, M. Karczewicz (Qualcomm)]</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74"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w:t>
      </w:r>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275"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76"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730833" w:rsidRDefault="00730833" w:rsidP="00B84410">
      <w:pPr>
        <w:rPr>
          <w:lang w:eastAsia="de-DE"/>
        </w:rPr>
      </w:pPr>
    </w:p>
    <w:p w:rsidR="00730833" w:rsidRDefault="00476CED" w:rsidP="00730833">
      <w:pPr>
        <w:pStyle w:val="Heading9"/>
        <w:rPr>
          <w:rFonts w:eastAsia="Times New Roman"/>
          <w:szCs w:val="24"/>
          <w:lang w:eastAsia="de-DE"/>
        </w:rPr>
      </w:pPr>
      <w:hyperlink r:id="rId277"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w:t>
      </w:r>
      <w:proofErr w:type="spellStart"/>
      <w:r w:rsidR="00730833" w:rsidRPr="00FF56D9">
        <w:rPr>
          <w:rFonts w:eastAsia="Times New Roman"/>
          <w:szCs w:val="24"/>
          <w:lang w:eastAsia="de-DE"/>
        </w:rPr>
        <w:t>lumaDQP</w:t>
      </w:r>
      <w:proofErr w:type="spellEnd"/>
      <w:r w:rsidR="00730833" w:rsidRPr="00FF56D9">
        <w:rPr>
          <w:rFonts w:eastAsia="Times New Roman"/>
          <w:szCs w:val="24"/>
          <w:lang w:eastAsia="de-DE"/>
        </w:rPr>
        <w:t xml:space="preserve"> approach</w:t>
      </w:r>
      <w:r w:rsidR="00730833">
        <w:rPr>
          <w:rFonts w:eastAsia="Times New Roman"/>
          <w:szCs w:val="24"/>
          <w:lang w:eastAsia="de-DE"/>
        </w:rPr>
        <w:t xml:space="preserve"> [</w:t>
      </w:r>
      <w:r w:rsidR="00730833" w:rsidRPr="002C1E2D">
        <w:rPr>
          <w:rFonts w:eastAsia="Times New Roman"/>
          <w:szCs w:val="24"/>
          <w:lang w:eastAsia="de-DE"/>
        </w:rPr>
        <w:t>R. Vanam (</w:t>
      </w:r>
      <w:proofErr w:type="spellStart"/>
      <w:r w:rsidR="00730833" w:rsidRPr="002C1E2D">
        <w:rPr>
          <w:rFonts w:eastAsia="Times New Roman"/>
          <w:szCs w:val="24"/>
          <w:lang w:eastAsia="de-DE"/>
        </w:rPr>
        <w:t>InterDigital</w:t>
      </w:r>
      <w:proofErr w:type="spellEnd"/>
      <w:r w:rsidR="00730833" w:rsidRPr="002C1E2D">
        <w:rPr>
          <w:rFonts w:eastAsia="Times New Roman"/>
          <w:szCs w:val="24"/>
          <w:lang w:eastAsia="de-DE"/>
        </w:rPr>
        <w:t>)</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 [miss]</w:t>
      </w:r>
    </w:p>
    <w:p w:rsidR="002A69EB" w:rsidRPr="00F23A45" w:rsidRDefault="002A69EB" w:rsidP="00B84410">
      <w:pPr>
        <w:rPr>
          <w:lang w:eastAsia="de-DE"/>
        </w:rPr>
      </w:pPr>
    </w:p>
    <w:p w:rsidR="002863F0" w:rsidRPr="00F23A45" w:rsidRDefault="002863F0" w:rsidP="00422C11">
      <w:pPr>
        <w:pStyle w:val="Heading2"/>
        <w:ind w:left="576"/>
        <w:rPr>
          <w:lang w:val="en-CA"/>
        </w:rPr>
      </w:pPr>
      <w:bookmarkStart w:id="4648"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464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476CED" w:rsidP="00675440">
      <w:pPr>
        <w:pStyle w:val="Heading9"/>
        <w:rPr>
          <w:rFonts w:eastAsia="Times New Roman"/>
          <w:szCs w:val="24"/>
          <w:lang w:val="en-CA" w:eastAsia="de-DE"/>
        </w:rPr>
      </w:pPr>
      <w:hyperlink r:id="rId278"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w:t>
      </w:r>
    </w:p>
    <w:p w:rsidR="00790AE9" w:rsidRPr="00F23A45" w:rsidRDefault="00790AE9" w:rsidP="00B84410">
      <w:pPr>
        <w:rPr>
          <w:lang w:eastAsia="de-DE"/>
        </w:rPr>
      </w:pPr>
    </w:p>
    <w:p w:rsidR="002A69EB" w:rsidRPr="00F23A45" w:rsidRDefault="00476CED" w:rsidP="00675440">
      <w:pPr>
        <w:pStyle w:val="Heading9"/>
        <w:rPr>
          <w:rFonts w:eastAsia="Times New Roman"/>
          <w:szCs w:val="24"/>
          <w:lang w:val="en-CA" w:eastAsia="de-DE"/>
        </w:rPr>
      </w:pPr>
      <w:hyperlink r:id="rId279"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w:t>
      </w:r>
      <w:proofErr w:type="spellStart"/>
      <w:r w:rsidR="002A69EB" w:rsidRPr="00F23A45">
        <w:rPr>
          <w:rFonts w:eastAsia="Times New Roman"/>
          <w:szCs w:val="24"/>
          <w:lang w:val="en-CA" w:eastAsia="de-DE"/>
        </w:rPr>
        <w:t>Cubemap</w:t>
      </w:r>
      <w:proofErr w:type="spellEnd"/>
      <w:r w:rsidR="002A69EB" w:rsidRPr="00F23A45">
        <w:rPr>
          <w:rFonts w:eastAsia="Times New Roman"/>
          <w:szCs w:val="24"/>
          <w:lang w:val="en-CA" w:eastAsia="de-DE"/>
        </w:rPr>
        <w:t xml:space="preserve"> with Pre-rotation (Test 6.2)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 xml:space="preserve">, A. Konda, A. Singh, R. </w:t>
      </w:r>
      <w:proofErr w:type="spellStart"/>
      <w:r w:rsidR="002A69EB" w:rsidRPr="00F23A45">
        <w:rPr>
          <w:rFonts w:eastAsia="Times New Roman"/>
          <w:szCs w:val="24"/>
          <w:lang w:val="en-CA" w:eastAsia="de-DE"/>
        </w:rPr>
        <w:t>Gadde</w:t>
      </w:r>
      <w:proofErr w:type="spellEnd"/>
      <w:r w:rsidR="002A69EB" w:rsidRPr="00F23A45">
        <w:rPr>
          <w:rFonts w:eastAsia="Times New Roman"/>
          <w:szCs w:val="24"/>
          <w:lang w:val="en-CA" w:eastAsia="de-DE"/>
        </w:rPr>
        <w:t xml:space="preserve">, W. Choi, K. Choi, K.P. </w:t>
      </w:r>
      <w:proofErr w:type="gramStart"/>
      <w:r w:rsidR="002A69EB" w:rsidRPr="00F23A45">
        <w:rPr>
          <w:rFonts w:eastAsia="Times New Roman"/>
          <w:szCs w:val="24"/>
          <w:lang w:val="en-CA" w:eastAsia="de-DE"/>
        </w:rPr>
        <w:t>Choi(</w:t>
      </w:r>
      <w:proofErr w:type="gramEnd"/>
      <w:r w:rsidR="002A69EB" w:rsidRPr="00F23A45">
        <w:rPr>
          <w:rFonts w:eastAsia="Times New Roman"/>
          <w:szCs w:val="24"/>
          <w:lang w:val="en-CA" w:eastAsia="de-DE"/>
        </w:rPr>
        <w:t>Samsung)]</w:t>
      </w:r>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280"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281"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2"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 C.-H. Shih, J.-L. Lin,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3"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w:t>
      </w:r>
      <w:proofErr w:type="gramStart"/>
      <w:r w:rsidR="002A69EB" w:rsidRPr="00F23A45">
        <w:rPr>
          <w:rFonts w:eastAsia="Times New Roman"/>
          <w:szCs w:val="24"/>
          <w:lang w:val="en-CA" w:eastAsia="de-DE"/>
        </w:rPr>
        <w:t>row based</w:t>
      </w:r>
      <w:proofErr w:type="gramEnd"/>
      <w:r w:rsidR="002A69EB" w:rsidRPr="00F23A45">
        <w:rPr>
          <w:rFonts w:eastAsia="Times New Roman"/>
          <w:szCs w:val="24"/>
          <w:lang w:val="en-CA" w:eastAsia="de-DE"/>
        </w:rPr>
        <w:t xml:space="preserve"> geometry padding using projection with bilinear interpolation (Test 3.1.b)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4"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5"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6"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7"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8"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89"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290"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91"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92"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93"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94"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95"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96"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476CED" w:rsidP="00675440">
      <w:pPr>
        <w:pStyle w:val="Heading9"/>
        <w:rPr>
          <w:rFonts w:eastAsia="Times New Roman"/>
          <w:szCs w:val="24"/>
          <w:lang w:val="en-CA" w:eastAsia="de-DE"/>
        </w:rPr>
      </w:pPr>
      <w:hyperlink r:id="rId297"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298"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4649" w:name="_Ref525848293"/>
      <w:bookmarkStart w:id="4650"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4649"/>
    </w:p>
    <w:p w:rsidR="003B7F45" w:rsidRPr="00F23A45" w:rsidRDefault="003B7F45" w:rsidP="003B7F45">
      <w:pPr>
        <w:pStyle w:val="BodyText"/>
      </w:pPr>
      <w:r w:rsidRPr="00F23A45">
        <w:t xml:space="preserve">Contributions in this category were discussed </w:t>
      </w:r>
      <w:ins w:id="4651" w:author="Gary Sullivan" w:date="2018-10-06T09:47:00Z">
        <w:r w:rsidR="00476CED" w:rsidRPr="00476CED">
          <w:t>Saturday 6 Oct 1530–1700 (chaired by JRO</w:t>
        </w:r>
      </w:ins>
      <w:del w:id="4652" w:author="Gary Sullivan" w:date="2018-10-06T09:47:00Z">
        <w:r w:rsidRPr="00F23A45" w:rsidDel="00476CED">
          <w:delText>XXday XX Oct XXXX–XXXX (chaired by XXX</w:delText>
        </w:r>
      </w:del>
      <w:r w:rsidRPr="00F23A45">
        <w:t>).</w:t>
      </w:r>
    </w:p>
    <w:p w:rsidR="002A69EB" w:rsidRPr="00F23A45" w:rsidRDefault="00476CED" w:rsidP="00675440">
      <w:pPr>
        <w:pStyle w:val="Heading9"/>
        <w:rPr>
          <w:rFonts w:eastAsia="Times New Roman"/>
          <w:szCs w:val="24"/>
          <w:lang w:val="en-CA" w:eastAsia="de-DE"/>
        </w:rPr>
      </w:pPr>
      <w:hyperlink r:id="rId299"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w:t>
      </w:r>
    </w:p>
    <w:p w:rsidR="00476CED" w:rsidRDefault="00476CED" w:rsidP="00476CED">
      <w:pPr>
        <w:rPr>
          <w:ins w:id="4653" w:author="Gary Sullivan" w:date="2018-10-06T09:47:00Z"/>
          <w:rFonts w:cs="Arial"/>
          <w:szCs w:val="22"/>
          <w:lang w:eastAsia="ja-JP"/>
        </w:rPr>
      </w:pPr>
      <w:ins w:id="4654" w:author="Gary Sullivan" w:date="2018-10-06T09:47:00Z">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ins>
    </w:p>
    <w:p w:rsidR="00476CED" w:rsidRDefault="00476CED" w:rsidP="00476CED">
      <w:pPr>
        <w:rPr>
          <w:ins w:id="4655" w:author="Gary Sullivan" w:date="2018-10-06T09:47:00Z"/>
          <w:rFonts w:cs="Arial"/>
          <w:szCs w:val="22"/>
          <w:lang w:eastAsia="ja-JP"/>
        </w:rPr>
      </w:pPr>
      <w:ins w:id="4656" w:author="Gary Sullivan" w:date="2018-10-06T09:47:00Z">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 xml:space="preserve">or SDR. </w:t>
        </w:r>
      </w:ins>
    </w:p>
    <w:tbl>
      <w:tblPr>
        <w:tblW w:w="5005" w:type="pct"/>
        <w:tblLook w:val="04A0" w:firstRow="1" w:lastRow="0" w:firstColumn="1" w:lastColumn="0" w:noHBand="0" w:noVBand="1"/>
      </w:tblPr>
      <w:tblGrid>
        <w:gridCol w:w="864"/>
        <w:gridCol w:w="10138"/>
        <w:gridCol w:w="1439"/>
      </w:tblGrid>
      <w:tr w:rsidR="00476CED" w:rsidRPr="00153E48" w:rsidTr="00476CED">
        <w:trPr>
          <w:trHeight w:val="340"/>
          <w:ins w:id="4657" w:author="Gary Sullivan" w:date="2018-10-06T09:47:00Z"/>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58" w:author="Gary Sullivan" w:date="2018-10-06T09:47:00Z"/>
                <w:b/>
                <w:bCs/>
                <w:color w:val="000000"/>
                <w:szCs w:val="22"/>
                <w:lang w:eastAsia="zh-CN"/>
              </w:rPr>
            </w:pPr>
            <w:ins w:id="4659" w:author="Gary Sullivan" w:date="2018-10-06T09:47:00Z">
              <w:r w:rsidRPr="00153E48">
                <w:rPr>
                  <w:b/>
                  <w:bCs/>
                  <w:color w:val="000000"/>
                  <w:szCs w:val="22"/>
                  <w:lang w:eastAsia="zh-CN"/>
                </w:rPr>
                <w:t>Test#</w:t>
              </w:r>
            </w:ins>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60" w:author="Gary Sullivan" w:date="2018-10-06T09:47:00Z"/>
                <w:b/>
                <w:bCs/>
                <w:color w:val="000000"/>
                <w:szCs w:val="22"/>
                <w:lang w:eastAsia="zh-CN"/>
              </w:rPr>
            </w:pPr>
            <w:ins w:id="4661" w:author="Gary Sullivan" w:date="2018-10-06T09:47:00Z">
              <w:r w:rsidRPr="00153E48">
                <w:rPr>
                  <w:b/>
                  <w:bCs/>
                  <w:color w:val="000000"/>
                  <w:szCs w:val="22"/>
                  <w:lang w:eastAsia="zh-CN"/>
                </w:rPr>
                <w:t>Description</w:t>
              </w:r>
            </w:ins>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62" w:author="Gary Sullivan" w:date="2018-10-06T09:47:00Z"/>
                <w:b/>
                <w:bCs/>
                <w:color w:val="000000"/>
                <w:szCs w:val="22"/>
                <w:lang w:eastAsia="zh-CN"/>
              </w:rPr>
            </w:pPr>
            <w:ins w:id="4663" w:author="Gary Sullivan" w:date="2018-10-06T09:47:00Z">
              <w:r w:rsidRPr="00153E48">
                <w:rPr>
                  <w:b/>
                  <w:bCs/>
                  <w:color w:val="000000"/>
                  <w:szCs w:val="22"/>
                  <w:lang w:eastAsia="zh-CN"/>
                </w:rPr>
                <w:t>Document#</w:t>
              </w:r>
            </w:ins>
          </w:p>
        </w:tc>
      </w:tr>
      <w:tr w:rsidR="00476CED" w:rsidRPr="00153E48" w:rsidTr="00476CED">
        <w:trPr>
          <w:trHeight w:val="340"/>
          <w:ins w:id="4664" w:author="Gary Sullivan" w:date="2018-10-06T09:47:00Z"/>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65" w:author="Gary Sullivan" w:date="2018-10-06T09:47:00Z"/>
                <w:color w:val="000000"/>
                <w:szCs w:val="22"/>
                <w:lang w:eastAsia="zh-CN"/>
              </w:rPr>
            </w:pPr>
            <w:ins w:id="4666" w:author="Gary Sullivan" w:date="2018-10-06T09:47:00Z">
              <w:r w:rsidRPr="00153E48">
                <w:rPr>
                  <w:color w:val="000000"/>
                  <w:szCs w:val="22"/>
                  <w:lang w:eastAsia="zh-CN"/>
                </w:rPr>
                <w:t>14.</w:t>
              </w:r>
              <w:proofErr w:type="gramStart"/>
              <w:r w:rsidRPr="00153E48">
                <w:rPr>
                  <w:color w:val="000000"/>
                  <w:szCs w:val="22"/>
                  <w:lang w:eastAsia="zh-CN"/>
                </w:rPr>
                <w:t>1.a</w:t>
              </w:r>
              <w:proofErr w:type="gramEnd"/>
            </w:ins>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ins w:id="4667" w:author="Gary Sullivan" w:date="2018-10-06T09:47:00Z"/>
                <w:szCs w:val="22"/>
              </w:rPr>
            </w:pPr>
            <w:ins w:id="4668" w:author="Gary Sullivan" w:date="2018-10-06T09:47:00Z">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ins>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69" w:author="Gary Sullivan" w:date="2018-10-06T09:47:00Z"/>
                <w:color w:val="000000"/>
                <w:szCs w:val="22"/>
                <w:lang w:eastAsia="zh-CN"/>
              </w:rPr>
            </w:pPr>
            <w:ins w:id="4670" w:author="Gary Sullivan" w:date="2018-10-06T09:47:00Z">
              <w:r>
                <w:fldChar w:fldCharType="begin"/>
              </w:r>
              <w:r>
                <w:instrText xml:space="preserve"> HYPERLINK "http://phenix.it-sudparis.eu/jvet/doc_end_user/current_document.php?id=4263" </w:instrText>
              </w:r>
              <w:r>
                <w:fldChar w:fldCharType="separate"/>
              </w:r>
              <w:r w:rsidRPr="00153E48">
                <w:rPr>
                  <w:rStyle w:val="Hyperlink"/>
                  <w:szCs w:val="22"/>
                </w:rPr>
                <w:t>JVET-L0172</w:t>
              </w:r>
              <w:r>
                <w:rPr>
                  <w:rStyle w:val="Hyperlink"/>
                  <w:szCs w:val="22"/>
                </w:rPr>
                <w:fldChar w:fldCharType="end"/>
              </w:r>
            </w:ins>
          </w:p>
        </w:tc>
      </w:tr>
      <w:tr w:rsidR="00476CED" w:rsidRPr="00153E48" w:rsidTr="00476CED">
        <w:trPr>
          <w:trHeight w:val="340"/>
          <w:ins w:id="4671" w:author="Gary Sullivan" w:date="2018-10-06T09:47:00Z"/>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72" w:author="Gary Sullivan" w:date="2018-10-06T09:47:00Z"/>
                <w:color w:val="000000"/>
                <w:szCs w:val="22"/>
                <w:lang w:eastAsia="zh-CN"/>
              </w:rPr>
            </w:pPr>
            <w:ins w:id="4673" w:author="Gary Sullivan" w:date="2018-10-06T09:47:00Z">
              <w:r w:rsidRPr="00153E48">
                <w:rPr>
                  <w:color w:val="000000"/>
                  <w:szCs w:val="22"/>
                  <w:lang w:eastAsia="zh-CN"/>
                </w:rPr>
                <w:t>14.</w:t>
              </w:r>
              <w:proofErr w:type="gramStart"/>
              <w:r w:rsidRPr="00153E48">
                <w:rPr>
                  <w:color w:val="000000"/>
                  <w:szCs w:val="22"/>
                  <w:lang w:eastAsia="zh-CN"/>
                </w:rPr>
                <w:t>1.b</w:t>
              </w:r>
              <w:proofErr w:type="gramEnd"/>
            </w:ins>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ins w:id="4674" w:author="Gary Sullivan" w:date="2018-10-06T09:47:00Z"/>
                <w:szCs w:val="22"/>
              </w:rPr>
            </w:pPr>
            <w:ins w:id="4675" w:author="Gary Sullivan" w:date="2018-10-06T09:47:00Z">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ins>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76" w:author="Gary Sullivan" w:date="2018-10-06T09:47:00Z"/>
                <w:color w:val="000000"/>
                <w:szCs w:val="22"/>
                <w:lang w:eastAsia="zh-CN"/>
              </w:rPr>
            </w:pPr>
            <w:ins w:id="4677" w:author="Gary Sullivan" w:date="2018-10-06T09:47:00Z">
              <w:r>
                <w:fldChar w:fldCharType="begin"/>
              </w:r>
              <w:r>
                <w:instrText xml:space="preserve"> HYPERLINK "http://phenix.it-sudparis.eu/jvet/doc_end_user/current_document.php?id=4263" </w:instrText>
              </w:r>
              <w:r>
                <w:fldChar w:fldCharType="separate"/>
              </w:r>
              <w:r w:rsidRPr="00153E48">
                <w:rPr>
                  <w:rStyle w:val="Hyperlink"/>
                  <w:szCs w:val="22"/>
                </w:rPr>
                <w:t>JVET-L0172</w:t>
              </w:r>
              <w:r>
                <w:rPr>
                  <w:rStyle w:val="Hyperlink"/>
                  <w:szCs w:val="22"/>
                </w:rPr>
                <w:fldChar w:fldCharType="end"/>
              </w:r>
            </w:ins>
          </w:p>
        </w:tc>
      </w:tr>
      <w:tr w:rsidR="00476CED" w:rsidRPr="00153E48" w:rsidTr="00476CED">
        <w:trPr>
          <w:trHeight w:val="340"/>
          <w:ins w:id="4678" w:author="Gary Sullivan" w:date="2018-10-06T09:47:00Z"/>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79" w:author="Gary Sullivan" w:date="2018-10-06T09:47:00Z"/>
                <w:color w:val="000000"/>
                <w:szCs w:val="22"/>
                <w:lang w:eastAsia="zh-CN"/>
              </w:rPr>
            </w:pPr>
            <w:ins w:id="4680" w:author="Gary Sullivan" w:date="2018-10-06T09:47:00Z">
              <w:r w:rsidRPr="00153E48">
                <w:rPr>
                  <w:color w:val="000000"/>
                  <w:szCs w:val="22"/>
                  <w:lang w:eastAsia="zh-CN"/>
                </w:rPr>
                <w:t>14.1.c</w:t>
              </w:r>
            </w:ins>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ins w:id="4681" w:author="Gary Sullivan" w:date="2018-10-06T09:47:00Z"/>
                <w:szCs w:val="22"/>
              </w:rPr>
            </w:pPr>
            <w:ins w:id="4682" w:author="Gary Sullivan" w:date="2018-10-06T09:47:00Z">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ins>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83" w:author="Gary Sullivan" w:date="2018-10-06T09:47:00Z"/>
                <w:color w:val="000000"/>
                <w:szCs w:val="22"/>
                <w:lang w:eastAsia="zh-CN"/>
              </w:rPr>
            </w:pPr>
            <w:ins w:id="4684" w:author="Gary Sullivan" w:date="2018-10-06T09:47:00Z">
              <w:r>
                <w:fldChar w:fldCharType="begin"/>
              </w:r>
              <w:r>
                <w:instrText xml:space="preserve"> HYPERLINK "http://phenix.it-sudparis.eu/jvet/doc_end_user/current_document.php?id=4263" </w:instrText>
              </w:r>
              <w:r>
                <w:fldChar w:fldCharType="separate"/>
              </w:r>
              <w:r w:rsidRPr="00153E48">
                <w:rPr>
                  <w:rStyle w:val="Hyperlink"/>
                  <w:szCs w:val="22"/>
                </w:rPr>
                <w:t>JVET-L0172</w:t>
              </w:r>
              <w:r>
                <w:rPr>
                  <w:rStyle w:val="Hyperlink"/>
                  <w:szCs w:val="22"/>
                </w:rPr>
                <w:fldChar w:fldCharType="end"/>
              </w:r>
            </w:ins>
          </w:p>
        </w:tc>
      </w:tr>
      <w:tr w:rsidR="00476CED" w:rsidRPr="00153E48" w:rsidTr="00476CED">
        <w:trPr>
          <w:trHeight w:val="340"/>
          <w:ins w:id="4685" w:author="Gary Sullivan" w:date="2018-10-06T09:47:00Z"/>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86" w:author="Gary Sullivan" w:date="2018-10-06T09:47:00Z"/>
                <w:color w:val="000000"/>
                <w:szCs w:val="22"/>
                <w:lang w:eastAsia="zh-CN"/>
              </w:rPr>
            </w:pPr>
            <w:ins w:id="4687" w:author="Gary Sullivan" w:date="2018-10-06T09:47:00Z">
              <w:r w:rsidRPr="00153E48">
                <w:rPr>
                  <w:color w:val="000000"/>
                  <w:szCs w:val="22"/>
                  <w:lang w:eastAsia="zh-CN"/>
                </w:rPr>
                <w:t>14.</w:t>
              </w:r>
              <w:proofErr w:type="gramStart"/>
              <w:r w:rsidRPr="00153E48">
                <w:rPr>
                  <w:color w:val="000000"/>
                  <w:szCs w:val="22"/>
                  <w:lang w:eastAsia="zh-CN"/>
                </w:rPr>
                <w:t>2.a</w:t>
              </w:r>
              <w:proofErr w:type="gramEnd"/>
            </w:ins>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88" w:author="Gary Sullivan" w:date="2018-10-06T09:47:00Z"/>
                <w:szCs w:val="22"/>
              </w:rPr>
            </w:pPr>
            <w:ins w:id="4689" w:author="Gary Sullivan" w:date="2018-10-06T09:47:00Z">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r w:rsidRPr="00153E48">
                <w:rPr>
                  <w:szCs w:val="22"/>
                </w:rPr>
                <w:t xml:space="preserve"> </w:t>
              </w:r>
            </w:ins>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90" w:author="Gary Sullivan" w:date="2018-10-06T09:47:00Z"/>
                <w:color w:val="000000"/>
                <w:szCs w:val="22"/>
                <w:lang w:eastAsia="zh-CN"/>
              </w:rPr>
            </w:pPr>
            <w:ins w:id="4691" w:author="Gary Sullivan" w:date="2018-10-06T09:47:00Z">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ins>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92" w:author="Gary Sullivan" w:date="2018-10-06T09:47:00Z"/>
                <w:color w:val="000000"/>
                <w:szCs w:val="22"/>
                <w:lang w:eastAsia="zh-CN"/>
              </w:rPr>
            </w:pPr>
            <w:ins w:id="4693" w:author="Gary Sullivan" w:date="2018-10-06T09:47:00Z">
              <w:r>
                <w:rPr>
                  <w:color w:val="000000"/>
                  <w:szCs w:val="22"/>
                  <w:lang w:eastAsia="zh-CN"/>
                </w:rPr>
                <w:lastRenderedPageBreak/>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H)&gt;8</w:t>
              </w:r>
            </w:ins>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476CED" w:rsidP="00476CED">
            <w:pPr>
              <w:spacing w:before="0" w:line="252" w:lineRule="auto"/>
              <w:rPr>
                <w:ins w:id="4694" w:author="Gary Sullivan" w:date="2018-10-06T09:47:00Z"/>
                <w:color w:val="222222"/>
                <w:szCs w:val="22"/>
                <w:lang w:val="nl-NL"/>
              </w:rPr>
            </w:pPr>
            <w:ins w:id="4695" w:author="Gary Sullivan" w:date="2018-10-06T09:47:00Z">
              <w:r>
                <w:lastRenderedPageBreak/>
                <w:fldChar w:fldCharType="begin"/>
              </w:r>
              <w:r>
                <w:instrText xml:space="preserve"> HYPERLINK "http://phenix.it-sudparis.eu/jvet/doc_end_user/current_document.php?id=4504" </w:instrText>
              </w:r>
              <w:r>
                <w:fldChar w:fldCharType="separate"/>
              </w:r>
              <w:r w:rsidRPr="00153E48">
                <w:rPr>
                  <w:rStyle w:val="Hyperlink"/>
                  <w:szCs w:val="22"/>
                </w:rPr>
                <w:t>JVET-L0406</w:t>
              </w:r>
              <w:r>
                <w:rPr>
                  <w:rStyle w:val="Hyperlink"/>
                  <w:szCs w:val="22"/>
                </w:rPr>
                <w:fldChar w:fldCharType="end"/>
              </w:r>
            </w:ins>
          </w:p>
        </w:tc>
      </w:tr>
      <w:tr w:rsidR="00476CED" w:rsidRPr="00153E48" w:rsidTr="00476CED">
        <w:trPr>
          <w:trHeight w:val="340"/>
          <w:ins w:id="4696" w:author="Gary Sullivan" w:date="2018-10-06T09:47:00Z"/>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97" w:author="Gary Sullivan" w:date="2018-10-06T09:47:00Z"/>
                <w:color w:val="000000"/>
                <w:szCs w:val="22"/>
                <w:lang w:eastAsia="zh-CN"/>
              </w:rPr>
            </w:pPr>
            <w:ins w:id="4698" w:author="Gary Sullivan" w:date="2018-10-06T09:47:00Z">
              <w:r w:rsidRPr="00153E48">
                <w:rPr>
                  <w:color w:val="000000"/>
                  <w:szCs w:val="22"/>
                  <w:lang w:eastAsia="zh-CN"/>
                </w:rPr>
                <w:t>14.</w:t>
              </w:r>
              <w:proofErr w:type="gramStart"/>
              <w:r w:rsidRPr="00153E48">
                <w:rPr>
                  <w:color w:val="000000"/>
                  <w:szCs w:val="22"/>
                  <w:lang w:eastAsia="zh-CN"/>
                </w:rPr>
                <w:t>2.b</w:t>
              </w:r>
              <w:proofErr w:type="gramEnd"/>
            </w:ins>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699" w:author="Gary Sullivan" w:date="2018-10-06T09:47:00Z"/>
                <w:color w:val="000000"/>
                <w:szCs w:val="22"/>
                <w:lang w:eastAsia="zh-CN"/>
              </w:rPr>
            </w:pPr>
            <w:ins w:id="4700" w:author="Gary Sullivan" w:date="2018-10-06T09:47:00Z">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ins>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01" w:author="Gary Sullivan" w:date="2018-10-06T09:47:00Z"/>
                <w:color w:val="000000"/>
                <w:szCs w:val="22"/>
                <w:lang w:eastAsia="zh-CN"/>
              </w:rPr>
            </w:pPr>
            <w:ins w:id="4702" w:author="Gary Sullivan" w:date="2018-10-06T09:47:00Z">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ins>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03" w:author="Gary Sullivan" w:date="2018-10-06T09:47:00Z"/>
                <w:color w:val="000000"/>
                <w:szCs w:val="22"/>
                <w:lang w:eastAsia="zh-CN"/>
              </w:rPr>
            </w:pPr>
            <w:ins w:id="4704" w:author="Gary Sullivan" w:date="2018-10-06T09:47:00Z">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H)&gt;8</w:t>
              </w:r>
            </w:ins>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476CED" w:rsidP="00476CED">
            <w:pPr>
              <w:spacing w:before="0" w:line="252" w:lineRule="auto"/>
              <w:rPr>
                <w:ins w:id="4705" w:author="Gary Sullivan" w:date="2018-10-06T09:47:00Z"/>
                <w:color w:val="222222"/>
                <w:szCs w:val="22"/>
                <w:lang w:val="nl-NL"/>
              </w:rPr>
            </w:pPr>
            <w:ins w:id="4706" w:author="Gary Sullivan" w:date="2018-10-06T09:47:00Z">
              <w:r>
                <w:fldChar w:fldCharType="begin"/>
              </w:r>
              <w:r>
                <w:instrText xml:space="preserve"> HYPERLINK "http://phenix.it-sudparis.eu/jvet/doc_end_user/current_document.php?id=4504" </w:instrText>
              </w:r>
              <w:r>
                <w:fldChar w:fldCharType="separate"/>
              </w:r>
              <w:r w:rsidRPr="00153E48">
                <w:rPr>
                  <w:rStyle w:val="Hyperlink"/>
                  <w:szCs w:val="22"/>
                </w:rPr>
                <w:t>JVET-L0406</w:t>
              </w:r>
              <w:r>
                <w:rPr>
                  <w:rStyle w:val="Hyperlink"/>
                  <w:szCs w:val="22"/>
                </w:rPr>
                <w:fldChar w:fldCharType="end"/>
              </w:r>
            </w:ins>
          </w:p>
        </w:tc>
      </w:tr>
      <w:tr w:rsidR="00476CED" w:rsidRPr="00153E48" w:rsidTr="00476CED">
        <w:trPr>
          <w:trHeight w:val="340"/>
          <w:ins w:id="4707" w:author="Gary Sullivan" w:date="2018-10-06T09:47:00Z"/>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08" w:author="Gary Sullivan" w:date="2018-10-06T09:47:00Z"/>
                <w:color w:val="000000"/>
                <w:szCs w:val="22"/>
                <w:lang w:eastAsia="zh-CN"/>
              </w:rPr>
            </w:pPr>
            <w:ins w:id="4709" w:author="Gary Sullivan" w:date="2018-10-06T09:47:00Z">
              <w:r>
                <w:rPr>
                  <w:color w:val="000000"/>
                  <w:szCs w:val="22"/>
                  <w:lang w:eastAsia="zh-CN"/>
                </w:rPr>
                <w:t>14.2.c*</w:t>
              </w:r>
            </w:ins>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10" w:author="Gary Sullivan" w:date="2018-10-06T09:47:00Z"/>
                <w:color w:val="000000"/>
                <w:szCs w:val="22"/>
                <w:lang w:eastAsia="zh-CN"/>
              </w:rPr>
            </w:pPr>
            <w:ins w:id="4711" w:author="Gary Sullivan" w:date="2018-10-06T09:47:00Z">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ins>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12" w:author="Gary Sullivan" w:date="2018-10-06T09:47:00Z"/>
                <w:color w:val="000000"/>
                <w:szCs w:val="22"/>
                <w:lang w:eastAsia="zh-CN"/>
              </w:rPr>
            </w:pPr>
            <w:ins w:id="4713" w:author="Gary Sullivan" w:date="2018-10-06T09:47:00Z">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ins>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14" w:author="Gary Sullivan" w:date="2018-10-06T09:47:00Z"/>
                <w:color w:val="000000"/>
                <w:szCs w:val="22"/>
                <w:lang w:eastAsia="zh-CN"/>
              </w:rPr>
            </w:pPr>
            <w:ins w:id="4715" w:author="Gary Sullivan" w:date="2018-10-06T09:47:00Z">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H)&gt;16, similar to tests 14.1 and 14.3</w:t>
              </w:r>
            </w:ins>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476CED" w:rsidP="00476CED">
            <w:pPr>
              <w:spacing w:before="0" w:line="252" w:lineRule="auto"/>
              <w:rPr>
                <w:ins w:id="4716" w:author="Gary Sullivan" w:date="2018-10-06T09:47:00Z"/>
                <w:rStyle w:val="Hyperlink"/>
                <w:szCs w:val="22"/>
              </w:rPr>
            </w:pPr>
            <w:ins w:id="4717" w:author="Gary Sullivan" w:date="2018-10-06T09:47:00Z">
              <w:r>
                <w:fldChar w:fldCharType="begin"/>
              </w:r>
              <w:r>
                <w:instrText xml:space="preserve"> HYPERLINK "http://phenix.it-sudparis.eu/jvet/doc_end_user/current_document.php?id=4504" </w:instrText>
              </w:r>
              <w:r>
                <w:fldChar w:fldCharType="separate"/>
              </w:r>
              <w:r w:rsidRPr="00153E48">
                <w:rPr>
                  <w:rStyle w:val="Hyperlink"/>
                  <w:szCs w:val="22"/>
                </w:rPr>
                <w:t>JVET-L0406</w:t>
              </w:r>
              <w:r>
                <w:rPr>
                  <w:rStyle w:val="Hyperlink"/>
                  <w:szCs w:val="22"/>
                </w:rPr>
                <w:fldChar w:fldCharType="end"/>
              </w:r>
            </w:ins>
          </w:p>
          <w:p w:rsidR="00476CED" w:rsidRDefault="00476CED" w:rsidP="00476CED">
            <w:pPr>
              <w:spacing w:before="0" w:line="252" w:lineRule="auto"/>
              <w:rPr>
                <w:ins w:id="4718" w:author="Gary Sullivan" w:date="2018-10-06T09:47:00Z"/>
              </w:rPr>
            </w:pPr>
            <w:ins w:id="4719" w:author="Gary Sullivan" w:date="2018-10-06T09:47:00Z">
              <w:r>
                <w:rPr>
                  <w:rStyle w:val="Hyperlink"/>
                  <w:szCs w:val="22"/>
                </w:rPr>
                <w:t>/</w:t>
              </w:r>
              <w:r w:rsidRPr="0078533B">
                <w:rPr>
                  <w:rStyle w:val="Hyperlink"/>
                </w:rPr>
                <w:t>JVET-L0584</w:t>
              </w:r>
            </w:ins>
          </w:p>
        </w:tc>
      </w:tr>
      <w:tr w:rsidR="00476CED" w:rsidRPr="00153E48" w:rsidTr="00476CED">
        <w:trPr>
          <w:trHeight w:val="340"/>
          <w:ins w:id="4720" w:author="Gary Sullivan" w:date="2018-10-06T09:47:00Z"/>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21" w:author="Gary Sullivan" w:date="2018-10-06T09:47:00Z"/>
                <w:color w:val="000000"/>
                <w:szCs w:val="22"/>
                <w:lang w:eastAsia="zh-CN"/>
              </w:rPr>
            </w:pPr>
            <w:ins w:id="4722" w:author="Gary Sullivan" w:date="2018-10-06T09:47:00Z">
              <w:r w:rsidRPr="00153E48">
                <w:rPr>
                  <w:color w:val="000000"/>
                  <w:szCs w:val="22"/>
                  <w:lang w:eastAsia="zh-CN"/>
                </w:rPr>
                <w:t>14.3a</w:t>
              </w:r>
            </w:ins>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23" w:author="Gary Sullivan" w:date="2018-10-06T09:47:00Z"/>
                <w:color w:val="000000"/>
                <w:szCs w:val="22"/>
                <w:lang w:eastAsia="zh-CN"/>
              </w:rPr>
            </w:pPr>
            <w:ins w:id="4724" w:author="Gary Sullivan" w:date="2018-10-06T09:47:00Z">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ins>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25" w:author="Gary Sullivan" w:date="2018-10-06T09:47:00Z"/>
                <w:color w:val="222222"/>
                <w:szCs w:val="22"/>
              </w:rPr>
            </w:pPr>
            <w:ins w:id="4726" w:author="Gary Sullivan" w:date="2018-10-06T09:47:00Z">
              <w:r>
                <w:fldChar w:fldCharType="begin"/>
              </w:r>
              <w:r>
                <w:instrText xml:space="preserve"> HYPERLINK "http://phenix.it-sudparis.eu/jvet/doc_end_user/current_document.php?id=4422" </w:instrText>
              </w:r>
              <w:r>
                <w:fldChar w:fldCharType="separate"/>
              </w:r>
              <w:r w:rsidRPr="00153E48">
                <w:rPr>
                  <w:rStyle w:val="Hyperlink"/>
                  <w:bCs/>
                  <w:szCs w:val="22"/>
                  <w:lang w:eastAsia="ja-JP"/>
                </w:rPr>
                <w:t>JVET-L0326</w:t>
              </w:r>
              <w:r>
                <w:rPr>
                  <w:rStyle w:val="Hyperlink"/>
                  <w:bCs/>
                  <w:szCs w:val="22"/>
                  <w:lang w:eastAsia="ja-JP"/>
                </w:rPr>
                <w:fldChar w:fldCharType="end"/>
              </w:r>
            </w:ins>
          </w:p>
        </w:tc>
      </w:tr>
      <w:tr w:rsidR="00476CED" w:rsidRPr="00153E48" w:rsidTr="00476CED">
        <w:trPr>
          <w:trHeight w:val="340"/>
          <w:ins w:id="4727" w:author="Gary Sullivan" w:date="2018-10-06T09:47:00Z"/>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28" w:author="Gary Sullivan" w:date="2018-10-06T09:47:00Z"/>
                <w:color w:val="000000"/>
                <w:szCs w:val="22"/>
                <w:lang w:eastAsia="zh-CN"/>
              </w:rPr>
            </w:pPr>
            <w:ins w:id="4729" w:author="Gary Sullivan" w:date="2018-10-06T09:47:00Z">
              <w:r w:rsidRPr="00153E48">
                <w:rPr>
                  <w:color w:val="000000"/>
                  <w:szCs w:val="22"/>
                  <w:lang w:eastAsia="zh-CN"/>
                </w:rPr>
                <w:t>14.3b</w:t>
              </w:r>
            </w:ins>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30" w:author="Gary Sullivan" w:date="2018-10-06T09:47:00Z"/>
                <w:rFonts w:eastAsia="Times New Roman"/>
                <w:szCs w:val="22"/>
                <w:lang w:eastAsia="de-DE"/>
              </w:rPr>
            </w:pPr>
            <w:ins w:id="4731" w:author="Gary Sullivan" w:date="2018-10-06T09:47:00Z">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ins>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4732" w:author="Gary Sullivan" w:date="2018-10-06T09:47:00Z"/>
                <w:rStyle w:val="Hyperlink"/>
                <w:bCs/>
                <w:szCs w:val="22"/>
                <w:lang w:eastAsia="ja-JP"/>
              </w:rPr>
            </w:pPr>
            <w:ins w:id="4733" w:author="Gary Sullivan" w:date="2018-10-06T09:47:00Z">
              <w:r>
                <w:fldChar w:fldCharType="begin"/>
              </w:r>
              <w:r>
                <w:instrText xml:space="preserve"> HYPERLINK "http://phenix.it-sudparis.eu/jvet/doc_end_user/current_document.php?id=4422" </w:instrText>
              </w:r>
              <w:r>
                <w:fldChar w:fldCharType="separate"/>
              </w:r>
              <w:r w:rsidRPr="00153E48">
                <w:rPr>
                  <w:rStyle w:val="Hyperlink"/>
                  <w:bCs/>
                  <w:szCs w:val="22"/>
                  <w:lang w:eastAsia="ja-JP"/>
                </w:rPr>
                <w:t>JVET-L0326</w:t>
              </w:r>
              <w:r>
                <w:rPr>
                  <w:rStyle w:val="Hyperlink"/>
                  <w:bCs/>
                  <w:szCs w:val="22"/>
                  <w:lang w:eastAsia="ja-JP"/>
                </w:rPr>
                <w:fldChar w:fldCharType="end"/>
              </w:r>
            </w:ins>
          </w:p>
        </w:tc>
      </w:tr>
    </w:tbl>
    <w:p w:rsidR="00476CED" w:rsidRDefault="00476CED" w:rsidP="00476CED">
      <w:pPr>
        <w:rPr>
          <w:ins w:id="4734" w:author="Gary Sullivan" w:date="2018-10-06T09:47:00Z"/>
          <w:lang w:eastAsia="de-DE"/>
        </w:rPr>
      </w:pPr>
    </w:p>
    <w:p w:rsidR="00476CED" w:rsidRDefault="00476CED" w:rsidP="00476CED">
      <w:pPr>
        <w:rPr>
          <w:ins w:id="4735" w:author="Gary Sullivan" w:date="2018-10-06T09:47:00Z"/>
          <w:lang w:eastAsia="de-DE"/>
        </w:rPr>
      </w:pPr>
      <w:ins w:id="4736" w:author="Gary Sullivan" w:date="2018-10-06T09:47:00Z">
        <w:r>
          <w:rPr>
            <w:lang w:eastAsia="de-DE"/>
          </w:rPr>
          <w:t>It was suggested that additional information be added to the CE summary which is a kind of table indicating with checkmarks for which cases which technology is applied in intra and inter.</w:t>
        </w:r>
      </w:ins>
    </w:p>
    <w:p w:rsidR="00476CED" w:rsidRDefault="00476CED" w:rsidP="00476CED">
      <w:pPr>
        <w:rPr>
          <w:ins w:id="4737" w:author="Gary Sullivan" w:date="2018-10-06T09:47:00Z"/>
          <w:lang w:eastAsia="de-DE"/>
        </w:rPr>
      </w:pPr>
    </w:p>
    <w:tbl>
      <w:tblPr>
        <w:tblStyle w:val="TableGrid"/>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2F4CD6" w:rsidTr="00476CED">
        <w:trPr>
          <w:trHeight w:val="1309"/>
          <w:ins w:id="4738" w:author="Gary Sullivan" w:date="2018-10-06T09:47:00Z"/>
        </w:trPr>
        <w:tc>
          <w:tcPr>
            <w:tcW w:w="379" w:type="pct"/>
          </w:tcPr>
          <w:p w:rsidR="00476CED" w:rsidRPr="00022D41" w:rsidRDefault="00476CED" w:rsidP="00476CED">
            <w:pPr>
              <w:spacing w:before="0" w:line="252" w:lineRule="auto"/>
              <w:jc w:val="center"/>
              <w:rPr>
                <w:ins w:id="4739" w:author="Gary Sullivan" w:date="2018-10-06T09:47:00Z"/>
                <w:szCs w:val="22"/>
              </w:rPr>
            </w:pPr>
            <w:ins w:id="4740" w:author="Gary Sullivan" w:date="2018-10-06T09:47:00Z">
              <w:r w:rsidRPr="00022D41">
                <w:rPr>
                  <w:szCs w:val="22"/>
                </w:rPr>
                <w:t>Test</w:t>
              </w:r>
            </w:ins>
          </w:p>
        </w:tc>
        <w:tc>
          <w:tcPr>
            <w:tcW w:w="659" w:type="pct"/>
          </w:tcPr>
          <w:p w:rsidR="00476CED" w:rsidRPr="00022D41" w:rsidRDefault="00476CED" w:rsidP="00476CED">
            <w:pPr>
              <w:spacing w:before="0" w:line="252" w:lineRule="auto"/>
              <w:jc w:val="center"/>
              <w:rPr>
                <w:ins w:id="4741" w:author="Gary Sullivan" w:date="2018-10-06T09:47:00Z"/>
                <w:szCs w:val="22"/>
              </w:rPr>
            </w:pPr>
            <w:ins w:id="4742" w:author="Gary Sullivan" w:date="2018-10-06T09:47:00Z">
              <w:r w:rsidRPr="00022D41">
                <w:rPr>
                  <w:szCs w:val="22"/>
                </w:rPr>
                <w:t>filter shape</w:t>
              </w:r>
            </w:ins>
          </w:p>
        </w:tc>
        <w:tc>
          <w:tcPr>
            <w:tcW w:w="599" w:type="pct"/>
          </w:tcPr>
          <w:p w:rsidR="00476CED" w:rsidRPr="00022D41" w:rsidRDefault="00476CED" w:rsidP="00476CED">
            <w:pPr>
              <w:spacing w:before="0" w:line="252" w:lineRule="auto"/>
              <w:jc w:val="center"/>
              <w:rPr>
                <w:ins w:id="4743" w:author="Gary Sullivan" w:date="2018-10-06T09:47:00Z"/>
                <w:szCs w:val="22"/>
              </w:rPr>
            </w:pPr>
            <w:ins w:id="4744" w:author="Gary Sullivan" w:date="2018-10-06T09:47:00Z">
              <w:r w:rsidRPr="00022D41">
                <w:rPr>
                  <w:szCs w:val="22"/>
                </w:rPr>
                <w:t>Comp. complex. per sample*</w:t>
              </w:r>
            </w:ins>
          </w:p>
        </w:tc>
        <w:tc>
          <w:tcPr>
            <w:tcW w:w="518" w:type="pct"/>
          </w:tcPr>
          <w:p w:rsidR="00476CED" w:rsidRPr="00022D41" w:rsidRDefault="00476CED" w:rsidP="00476CED">
            <w:pPr>
              <w:spacing w:before="0" w:line="252" w:lineRule="auto"/>
              <w:jc w:val="center"/>
              <w:rPr>
                <w:ins w:id="4745" w:author="Gary Sullivan" w:date="2018-10-06T09:47:00Z"/>
                <w:szCs w:val="22"/>
              </w:rPr>
            </w:pPr>
            <w:ins w:id="4746" w:author="Gary Sullivan" w:date="2018-10-06T09:47:00Z">
              <w:r w:rsidRPr="00022D41">
                <w:rPr>
                  <w:szCs w:val="22"/>
                </w:rPr>
                <w:t xml:space="preserve">Precis. of </w:t>
              </w:r>
              <w:proofErr w:type="spellStart"/>
              <w:r w:rsidRPr="00022D41">
                <w:rPr>
                  <w:szCs w:val="22"/>
                </w:rPr>
                <w:t>mult</w:t>
              </w:r>
              <w:proofErr w:type="spellEnd"/>
            </w:ins>
          </w:p>
        </w:tc>
        <w:tc>
          <w:tcPr>
            <w:tcW w:w="409" w:type="pct"/>
          </w:tcPr>
          <w:p w:rsidR="00476CED" w:rsidRPr="00022D41" w:rsidRDefault="00476CED" w:rsidP="00476CED">
            <w:pPr>
              <w:spacing w:before="0" w:line="252" w:lineRule="auto"/>
              <w:jc w:val="center"/>
              <w:rPr>
                <w:ins w:id="4747" w:author="Gary Sullivan" w:date="2018-10-06T09:47:00Z"/>
                <w:szCs w:val="22"/>
              </w:rPr>
            </w:pPr>
            <w:ins w:id="4748" w:author="Gary Sullivan" w:date="2018-10-06T09:47:00Z">
              <w:r>
                <w:rPr>
                  <w:szCs w:val="22"/>
                </w:rPr>
                <w:t>P</w:t>
              </w:r>
              <w:r w:rsidRPr="00AE300D">
                <w:rPr>
                  <w:szCs w:val="22"/>
                </w:rPr>
                <w:t>arallel</w:t>
              </w:r>
              <w:r w:rsidRPr="00022D41">
                <w:rPr>
                  <w:szCs w:val="22"/>
                </w:rPr>
                <w:t xml:space="preserve"> friendly</w:t>
              </w:r>
            </w:ins>
          </w:p>
        </w:tc>
        <w:tc>
          <w:tcPr>
            <w:tcW w:w="604" w:type="pct"/>
          </w:tcPr>
          <w:p w:rsidR="00476CED" w:rsidRDefault="00476CED" w:rsidP="00476CED">
            <w:pPr>
              <w:spacing w:before="0" w:line="252" w:lineRule="auto"/>
              <w:jc w:val="center"/>
              <w:rPr>
                <w:ins w:id="4749" w:author="Gary Sullivan" w:date="2018-10-06T09:47:00Z"/>
                <w:szCs w:val="22"/>
              </w:rPr>
            </w:pPr>
            <w:ins w:id="4750" w:author="Gary Sullivan" w:date="2018-10-06T09:47:00Z">
              <w:r w:rsidRPr="00022D41">
                <w:rPr>
                  <w:szCs w:val="22"/>
                </w:rPr>
                <w:t>Latency</w:t>
              </w:r>
            </w:ins>
          </w:p>
          <w:p w:rsidR="00476CED" w:rsidRPr="00022D41" w:rsidRDefault="00476CED" w:rsidP="00476CED">
            <w:pPr>
              <w:spacing w:before="0" w:line="252" w:lineRule="auto"/>
              <w:jc w:val="center"/>
              <w:rPr>
                <w:ins w:id="4751" w:author="Gary Sullivan" w:date="2018-10-06T09:47:00Z"/>
                <w:szCs w:val="22"/>
              </w:rPr>
            </w:pPr>
            <w:ins w:id="4752" w:author="Gary Sullivan" w:date="2018-10-06T09:47:00Z">
              <w:r w:rsidRPr="00022D41">
                <w:rPr>
                  <w:szCs w:val="22"/>
                </w:rPr>
                <w:t>(in clock cycles)</w:t>
              </w:r>
            </w:ins>
          </w:p>
        </w:tc>
        <w:tc>
          <w:tcPr>
            <w:tcW w:w="424" w:type="pct"/>
          </w:tcPr>
          <w:p w:rsidR="00476CED" w:rsidRPr="00022D41" w:rsidRDefault="00476CED" w:rsidP="00476CED">
            <w:pPr>
              <w:spacing w:before="0" w:line="252" w:lineRule="auto"/>
              <w:jc w:val="center"/>
              <w:rPr>
                <w:ins w:id="4753" w:author="Gary Sullivan" w:date="2018-10-06T09:47:00Z"/>
                <w:szCs w:val="22"/>
              </w:rPr>
            </w:pPr>
            <w:ins w:id="4754" w:author="Gary Sullivan" w:date="2018-10-06T09:47:00Z">
              <w:r w:rsidRPr="00022D41">
                <w:rPr>
                  <w:szCs w:val="22"/>
                </w:rPr>
                <w:t>Memory. required</w:t>
              </w:r>
            </w:ins>
          </w:p>
          <w:p w:rsidR="00476CED" w:rsidRPr="00022D41" w:rsidRDefault="00476CED" w:rsidP="00476CED">
            <w:pPr>
              <w:spacing w:before="0" w:line="252" w:lineRule="auto"/>
              <w:jc w:val="center"/>
              <w:rPr>
                <w:ins w:id="4755" w:author="Gary Sullivan" w:date="2018-10-06T09:47:00Z"/>
                <w:szCs w:val="22"/>
              </w:rPr>
            </w:pPr>
            <w:ins w:id="4756" w:author="Gary Sullivan" w:date="2018-10-06T09:47:00Z">
              <w:r w:rsidRPr="00022D41">
                <w:rPr>
                  <w:szCs w:val="22"/>
                </w:rPr>
                <w:t>(bytes)</w:t>
              </w:r>
            </w:ins>
          </w:p>
        </w:tc>
        <w:tc>
          <w:tcPr>
            <w:tcW w:w="923" w:type="pct"/>
          </w:tcPr>
          <w:p w:rsidR="00476CED" w:rsidRPr="00022D41" w:rsidRDefault="00476CED" w:rsidP="00476CED">
            <w:pPr>
              <w:spacing w:before="0" w:line="252" w:lineRule="auto"/>
              <w:jc w:val="center"/>
              <w:rPr>
                <w:ins w:id="4757" w:author="Gary Sullivan" w:date="2018-10-06T09:47:00Z"/>
                <w:szCs w:val="22"/>
              </w:rPr>
            </w:pPr>
            <w:ins w:id="4758" w:author="Gary Sullivan" w:date="2018-10-06T09:47:00Z">
              <w:r w:rsidRPr="00022D41">
                <w:rPr>
                  <w:szCs w:val="22"/>
                </w:rPr>
                <w:t xml:space="preserve">How to derive filter </w:t>
              </w:r>
              <w:proofErr w:type="spellStart"/>
              <w:r w:rsidRPr="00022D41">
                <w:rPr>
                  <w:szCs w:val="22"/>
                </w:rPr>
                <w:t>coeffs</w:t>
              </w:r>
              <w:proofErr w:type="spellEnd"/>
            </w:ins>
          </w:p>
        </w:tc>
        <w:tc>
          <w:tcPr>
            <w:tcW w:w="484" w:type="pct"/>
          </w:tcPr>
          <w:p w:rsidR="00476CED" w:rsidRPr="00022D41" w:rsidRDefault="00476CED" w:rsidP="00476CED">
            <w:pPr>
              <w:spacing w:before="0" w:line="252" w:lineRule="auto"/>
              <w:rPr>
                <w:ins w:id="4759" w:author="Gary Sullivan" w:date="2018-10-06T09:47:00Z"/>
                <w:szCs w:val="22"/>
              </w:rPr>
            </w:pPr>
            <w:ins w:id="4760" w:author="Gary Sullivan" w:date="2018-10-06T09:47:00Z">
              <w:r w:rsidRPr="00022D41">
                <w:rPr>
                  <w:szCs w:val="22"/>
                </w:rPr>
                <w:t>Min. and max. filtered</w:t>
              </w:r>
            </w:ins>
          </w:p>
          <w:p w:rsidR="00476CED" w:rsidRPr="00022D41" w:rsidRDefault="00476CED" w:rsidP="00476CED">
            <w:pPr>
              <w:spacing w:before="0" w:line="252" w:lineRule="auto"/>
              <w:rPr>
                <w:ins w:id="4761" w:author="Gary Sullivan" w:date="2018-10-06T09:47:00Z"/>
                <w:szCs w:val="22"/>
              </w:rPr>
            </w:pPr>
            <w:ins w:id="4762" w:author="Gary Sullivan" w:date="2018-10-06T09:47:00Z">
              <w:r w:rsidRPr="00022D41">
                <w:rPr>
                  <w:szCs w:val="22"/>
                </w:rPr>
                <w:t xml:space="preserve">CU size </w:t>
              </w:r>
            </w:ins>
          </w:p>
        </w:tc>
      </w:tr>
      <w:tr w:rsidR="00476CED" w:rsidRPr="00861AA0" w:rsidTr="00476CED">
        <w:trPr>
          <w:trHeight w:val="1864"/>
          <w:ins w:id="4763" w:author="Gary Sullivan" w:date="2018-10-06T09:47:00Z"/>
        </w:trPr>
        <w:tc>
          <w:tcPr>
            <w:tcW w:w="379" w:type="pct"/>
          </w:tcPr>
          <w:p w:rsidR="00476CED" w:rsidRPr="002F4CD6" w:rsidRDefault="00476CED" w:rsidP="00476CED">
            <w:pPr>
              <w:spacing w:before="0" w:line="252" w:lineRule="auto"/>
              <w:rPr>
                <w:ins w:id="4764" w:author="Gary Sullivan" w:date="2018-10-06T09:47:00Z"/>
                <w:sz w:val="20"/>
              </w:rPr>
            </w:pPr>
            <w:ins w:id="4765" w:author="Gary Sullivan" w:date="2018-10-06T09:47:00Z">
              <w:r w:rsidRPr="002F4CD6">
                <w:rPr>
                  <w:sz w:val="20"/>
                </w:rPr>
                <w:t>14.</w:t>
              </w:r>
              <w:proofErr w:type="gramStart"/>
              <w:r w:rsidRPr="002F4CD6">
                <w:rPr>
                  <w:sz w:val="20"/>
                </w:rPr>
                <w:t>1.a</w:t>
              </w:r>
              <w:proofErr w:type="gramEnd"/>
            </w:ins>
          </w:p>
        </w:tc>
        <w:tc>
          <w:tcPr>
            <w:tcW w:w="659" w:type="pct"/>
          </w:tcPr>
          <w:p w:rsidR="00476CED" w:rsidRDefault="00476CED" w:rsidP="00476CED">
            <w:pPr>
              <w:spacing w:before="0" w:line="252" w:lineRule="auto"/>
              <w:rPr>
                <w:ins w:id="4766" w:author="Gary Sullivan" w:date="2018-10-06T09:47:00Z"/>
                <w:sz w:val="18"/>
                <w:szCs w:val="18"/>
              </w:rPr>
            </w:pPr>
            <w:ins w:id="4767" w:author="Gary Sullivan" w:date="2018-10-06T09:47:00Z">
              <w:r w:rsidRPr="00022D41">
                <w:rPr>
                  <w:sz w:val="18"/>
                  <w:szCs w:val="18"/>
                </w:rPr>
                <w:t>5 pixel “plus”-shape</w:t>
              </w:r>
              <w:r>
                <w:rPr>
                  <w:sz w:val="18"/>
                  <w:szCs w:val="18"/>
                </w:rPr>
                <w:t>;</w:t>
              </w:r>
            </w:ins>
          </w:p>
          <w:p w:rsidR="00476CED" w:rsidRPr="00022D41" w:rsidRDefault="00476CED" w:rsidP="00476CED">
            <w:pPr>
              <w:spacing w:before="0" w:line="252" w:lineRule="auto"/>
              <w:rPr>
                <w:ins w:id="4768" w:author="Gary Sullivan" w:date="2018-10-06T09:47:00Z"/>
                <w:sz w:val="18"/>
                <w:szCs w:val="18"/>
              </w:rPr>
            </w:pPr>
          </w:p>
          <w:p w:rsidR="00476CED" w:rsidRPr="00022D41" w:rsidRDefault="00476CED" w:rsidP="00476CED">
            <w:pPr>
              <w:spacing w:before="0" w:line="252" w:lineRule="auto"/>
              <w:rPr>
                <w:ins w:id="4769" w:author="Gary Sullivan" w:date="2018-10-06T09:47:00Z"/>
                <w:sz w:val="18"/>
                <w:szCs w:val="18"/>
              </w:rPr>
            </w:pPr>
            <w:ins w:id="4770" w:author="Gary Sullivan" w:date="2018-10-06T09:47:00Z">
              <w:r w:rsidRPr="00022D41">
                <w:rPr>
                  <w:sz w:val="18"/>
                  <w:szCs w:val="18"/>
                </w:rPr>
                <w:t>For inter</w:t>
              </w:r>
              <w:r>
                <w:rPr>
                  <w:sz w:val="18"/>
                  <w:szCs w:val="18"/>
                </w:rPr>
                <w:t>,</w:t>
              </w:r>
              <w:r w:rsidRPr="00022D41">
                <w:rPr>
                  <w:sz w:val="18"/>
                  <w:szCs w:val="18"/>
                </w:rPr>
                <w:t xml:space="preserve"> 5x5 area is used to calculate filter weights.</w:t>
              </w:r>
            </w:ins>
          </w:p>
        </w:tc>
        <w:tc>
          <w:tcPr>
            <w:tcW w:w="599" w:type="pct"/>
          </w:tcPr>
          <w:p w:rsidR="00476CED" w:rsidRPr="00022D41" w:rsidRDefault="00476CED" w:rsidP="00476CED">
            <w:pPr>
              <w:spacing w:before="0" w:line="252" w:lineRule="auto"/>
              <w:rPr>
                <w:ins w:id="4771" w:author="Gary Sullivan" w:date="2018-10-06T09:47:00Z"/>
                <w:sz w:val="18"/>
                <w:szCs w:val="18"/>
                <w:lang w:eastAsia="zh-CN"/>
              </w:rPr>
            </w:pPr>
            <w:ins w:id="4772" w:author="Gary Sullivan" w:date="2018-10-06T09:47:00Z">
              <w:r w:rsidRPr="00022D41">
                <w:rPr>
                  <w:sz w:val="18"/>
                  <w:szCs w:val="18"/>
                </w:rPr>
                <w:t>Intra</w:t>
              </w:r>
              <w:r w:rsidRPr="00022D41">
                <w:rPr>
                  <w:rFonts w:hint="eastAsia"/>
                  <w:sz w:val="18"/>
                  <w:szCs w:val="18"/>
                  <w:lang w:eastAsia="zh-CN"/>
                </w:rPr>
                <w:t>:</w:t>
              </w:r>
            </w:ins>
          </w:p>
          <w:p w:rsidR="00476CED" w:rsidRPr="00022D41" w:rsidRDefault="00476CED" w:rsidP="00476CED">
            <w:pPr>
              <w:spacing w:before="0" w:line="252" w:lineRule="auto"/>
              <w:rPr>
                <w:ins w:id="4773" w:author="Gary Sullivan" w:date="2018-10-06T09:47:00Z"/>
                <w:sz w:val="18"/>
                <w:szCs w:val="18"/>
              </w:rPr>
            </w:pPr>
            <w:ins w:id="4774" w:author="Gary Sullivan" w:date="2018-10-06T09:47:00Z">
              <w:r w:rsidRPr="00022D41">
                <w:rPr>
                  <w:sz w:val="18"/>
                  <w:szCs w:val="18"/>
                </w:rPr>
                <w:t xml:space="preserve">4 </w:t>
              </w:r>
              <w:proofErr w:type="spellStart"/>
              <w:r w:rsidRPr="00022D41">
                <w:rPr>
                  <w:sz w:val="18"/>
                  <w:szCs w:val="18"/>
                </w:rPr>
                <w:t>mult</w:t>
              </w:r>
              <w:proofErr w:type="spellEnd"/>
              <w:r w:rsidRPr="00022D41">
                <w:rPr>
                  <w:sz w:val="18"/>
                  <w:szCs w:val="18"/>
                </w:rPr>
                <w:br/>
                <w:t>9 adds</w:t>
              </w:r>
              <w:r w:rsidRPr="00022D41">
                <w:rPr>
                  <w:sz w:val="18"/>
                  <w:szCs w:val="18"/>
                </w:rPr>
                <w:br/>
              </w:r>
              <w:r w:rsidRPr="00022D41">
                <w:rPr>
                  <w:rFonts w:hint="eastAsia"/>
                  <w:sz w:val="18"/>
                  <w:szCs w:val="18"/>
                </w:rPr>
                <w:t>4 checks</w:t>
              </w:r>
              <w:r w:rsidRPr="00022D41">
                <w:rPr>
                  <w:sz w:val="18"/>
                  <w:szCs w:val="18"/>
                </w:rPr>
                <w:br/>
              </w:r>
            </w:ins>
          </w:p>
          <w:p w:rsidR="00476CED" w:rsidRPr="00022D41" w:rsidRDefault="00476CED" w:rsidP="00476CED">
            <w:pPr>
              <w:spacing w:before="0" w:line="252" w:lineRule="auto"/>
              <w:rPr>
                <w:ins w:id="4775" w:author="Gary Sullivan" w:date="2018-10-06T09:47:00Z"/>
                <w:sz w:val="18"/>
                <w:szCs w:val="18"/>
              </w:rPr>
            </w:pPr>
            <w:ins w:id="4776" w:author="Gary Sullivan" w:date="2018-10-06T09:47:00Z">
              <w:r w:rsidRPr="00022D41">
                <w:rPr>
                  <w:sz w:val="18"/>
                  <w:szCs w:val="18"/>
                </w:rPr>
                <w:t>Inter:</w:t>
              </w:r>
            </w:ins>
          </w:p>
          <w:p w:rsidR="00476CED" w:rsidRPr="00022D41" w:rsidRDefault="00476CED" w:rsidP="00476CED">
            <w:pPr>
              <w:spacing w:before="0" w:line="252" w:lineRule="auto"/>
              <w:rPr>
                <w:ins w:id="4777" w:author="Gary Sullivan" w:date="2018-10-06T09:47:00Z"/>
                <w:sz w:val="18"/>
                <w:szCs w:val="18"/>
              </w:rPr>
            </w:pPr>
            <w:ins w:id="4778" w:author="Gary Sullivan" w:date="2018-10-06T09:47:00Z">
              <w:r w:rsidRPr="00022D41">
                <w:rPr>
                  <w:sz w:val="18"/>
                  <w:szCs w:val="18"/>
                </w:rPr>
                <w:t xml:space="preserve">4 </w:t>
              </w:r>
              <w:proofErr w:type="spellStart"/>
              <w:r w:rsidRPr="00022D41">
                <w:rPr>
                  <w:sz w:val="18"/>
                  <w:szCs w:val="18"/>
                </w:rPr>
                <w:t>mult</w:t>
              </w:r>
              <w:proofErr w:type="spellEnd"/>
              <w:r w:rsidRPr="00022D41">
                <w:rPr>
                  <w:sz w:val="18"/>
                  <w:szCs w:val="18"/>
                </w:rPr>
                <w:br/>
                <w:t>23 adds</w:t>
              </w:r>
              <w:r w:rsidRPr="00022D41">
                <w:rPr>
                  <w:sz w:val="18"/>
                  <w:szCs w:val="18"/>
                </w:rPr>
                <w:br/>
                <w:t>10 checks</w:t>
              </w:r>
            </w:ins>
          </w:p>
        </w:tc>
        <w:tc>
          <w:tcPr>
            <w:tcW w:w="518" w:type="pct"/>
          </w:tcPr>
          <w:p w:rsidR="00476CED" w:rsidRPr="00022D41" w:rsidRDefault="00476CED" w:rsidP="00476CED">
            <w:pPr>
              <w:spacing w:before="0" w:line="252" w:lineRule="auto"/>
              <w:rPr>
                <w:ins w:id="4779" w:author="Gary Sullivan" w:date="2018-10-06T09:47:00Z"/>
                <w:sz w:val="18"/>
                <w:szCs w:val="18"/>
              </w:rPr>
            </w:pPr>
            <w:ins w:id="4780" w:author="Gary Sullivan" w:date="2018-10-06T09:47:00Z">
              <w:r w:rsidRPr="00022D41">
                <w:rPr>
                  <w:sz w:val="18"/>
                  <w:szCs w:val="18"/>
                </w:rPr>
                <w:t>Intra:</w:t>
              </w:r>
            </w:ins>
          </w:p>
          <w:p w:rsidR="00476CED" w:rsidRPr="00022D41" w:rsidRDefault="00476CED" w:rsidP="00476CED">
            <w:pPr>
              <w:spacing w:before="0" w:line="252" w:lineRule="auto"/>
              <w:rPr>
                <w:ins w:id="4781" w:author="Gary Sullivan" w:date="2018-10-06T09:47:00Z"/>
                <w:sz w:val="18"/>
                <w:szCs w:val="18"/>
              </w:rPr>
            </w:pPr>
            <w:ins w:id="4782" w:author="Gary Sullivan" w:date="2018-10-06T09:47:00Z">
              <w:r w:rsidRPr="00022D41">
                <w:rPr>
                  <w:sz w:val="18"/>
                  <w:szCs w:val="18"/>
                </w:rPr>
                <w:t>9×8 and 12×9</w:t>
              </w:r>
            </w:ins>
          </w:p>
          <w:p w:rsidR="00476CED" w:rsidRPr="00022D41" w:rsidRDefault="00476CED" w:rsidP="00476CED">
            <w:pPr>
              <w:spacing w:before="0" w:line="252" w:lineRule="auto"/>
              <w:rPr>
                <w:ins w:id="4783" w:author="Gary Sullivan" w:date="2018-10-06T09:47:00Z"/>
                <w:sz w:val="18"/>
                <w:szCs w:val="18"/>
              </w:rPr>
            </w:pPr>
          </w:p>
          <w:p w:rsidR="00476CED" w:rsidRPr="00022D41" w:rsidRDefault="00476CED" w:rsidP="00476CED">
            <w:pPr>
              <w:spacing w:before="0" w:line="252" w:lineRule="auto"/>
              <w:rPr>
                <w:ins w:id="4784" w:author="Gary Sullivan" w:date="2018-10-06T09:47:00Z"/>
                <w:sz w:val="18"/>
                <w:szCs w:val="18"/>
              </w:rPr>
            </w:pPr>
            <w:ins w:id="4785" w:author="Gary Sullivan" w:date="2018-10-06T09:47:00Z">
              <w:r w:rsidRPr="00022D41">
                <w:rPr>
                  <w:sz w:val="18"/>
                  <w:szCs w:val="18"/>
                </w:rPr>
                <w:t>Inter:</w:t>
              </w:r>
            </w:ins>
          </w:p>
          <w:p w:rsidR="00476CED" w:rsidRPr="00022D41" w:rsidRDefault="00476CED" w:rsidP="00476CED">
            <w:pPr>
              <w:spacing w:before="0" w:line="252" w:lineRule="auto"/>
              <w:rPr>
                <w:ins w:id="4786" w:author="Gary Sullivan" w:date="2018-10-06T09:47:00Z"/>
                <w:sz w:val="18"/>
                <w:szCs w:val="18"/>
              </w:rPr>
            </w:pPr>
            <w:ins w:id="4787" w:author="Gary Sullivan" w:date="2018-10-06T09:47:00Z">
              <w:r w:rsidRPr="00022D41">
                <w:rPr>
                  <w:sz w:val="18"/>
                  <w:szCs w:val="18"/>
                </w:rPr>
                <w:t>9×8 and 12×11</w:t>
              </w:r>
            </w:ins>
          </w:p>
        </w:tc>
        <w:tc>
          <w:tcPr>
            <w:tcW w:w="409" w:type="pct"/>
          </w:tcPr>
          <w:p w:rsidR="00476CED" w:rsidRPr="00022D41" w:rsidRDefault="00476CED" w:rsidP="00476CED">
            <w:pPr>
              <w:spacing w:before="0" w:line="252" w:lineRule="auto"/>
              <w:rPr>
                <w:ins w:id="4788" w:author="Gary Sullivan" w:date="2018-10-06T09:47:00Z"/>
                <w:sz w:val="18"/>
                <w:szCs w:val="18"/>
              </w:rPr>
            </w:pPr>
            <w:ins w:id="4789" w:author="Gary Sullivan" w:date="2018-10-06T09:47:00Z">
              <w:r w:rsidRPr="00022D41">
                <w:rPr>
                  <w:sz w:val="18"/>
                  <w:szCs w:val="18"/>
                </w:rPr>
                <w:t>yes</w:t>
              </w:r>
            </w:ins>
          </w:p>
        </w:tc>
        <w:tc>
          <w:tcPr>
            <w:tcW w:w="604" w:type="pct"/>
          </w:tcPr>
          <w:p w:rsidR="00476CED" w:rsidRPr="00022D41" w:rsidRDefault="00476CED" w:rsidP="00476CED">
            <w:pPr>
              <w:spacing w:before="0" w:line="252" w:lineRule="auto"/>
              <w:rPr>
                <w:ins w:id="4790" w:author="Gary Sullivan" w:date="2018-10-06T09:47:00Z"/>
                <w:sz w:val="18"/>
                <w:szCs w:val="18"/>
              </w:rPr>
            </w:pPr>
            <w:ins w:id="4791" w:author="Gary Sullivan" w:date="2018-10-06T09:47:00Z">
              <w:r w:rsidRPr="00022D41">
                <w:rPr>
                  <w:sz w:val="18"/>
                  <w:szCs w:val="18"/>
                </w:rPr>
                <w:t xml:space="preserve">At very high clock </w:t>
              </w:r>
              <w:proofErr w:type="spellStart"/>
              <w:r w:rsidRPr="00022D41">
                <w:rPr>
                  <w:sz w:val="18"/>
                  <w:szCs w:val="18"/>
                </w:rPr>
                <w:t>freq</w:t>
              </w:r>
              <w:proofErr w:type="spellEnd"/>
              <w:r w:rsidRPr="00022D41">
                <w:rPr>
                  <w:sz w:val="18"/>
                  <w:szCs w:val="18"/>
                </w:rPr>
                <w:t xml:space="preserve">: Intra:10 </w:t>
              </w:r>
            </w:ins>
          </w:p>
          <w:p w:rsidR="00476CED" w:rsidRPr="00022D41" w:rsidRDefault="00476CED" w:rsidP="00476CED">
            <w:pPr>
              <w:spacing w:before="0" w:line="252" w:lineRule="auto"/>
              <w:rPr>
                <w:ins w:id="4792" w:author="Gary Sullivan" w:date="2018-10-06T09:47:00Z"/>
                <w:sz w:val="18"/>
                <w:szCs w:val="18"/>
              </w:rPr>
            </w:pPr>
            <w:ins w:id="4793" w:author="Gary Sullivan" w:date="2018-10-06T09:47:00Z">
              <w:r w:rsidRPr="00022D41">
                <w:rPr>
                  <w:sz w:val="18"/>
                  <w:szCs w:val="18"/>
                </w:rPr>
                <w:t xml:space="preserve">Inter:  </w:t>
              </w:r>
            </w:ins>
          </w:p>
          <w:p w:rsidR="00476CED" w:rsidRDefault="00476CED" w:rsidP="00476CED">
            <w:pPr>
              <w:spacing w:before="0" w:line="252" w:lineRule="auto"/>
              <w:rPr>
                <w:ins w:id="4794" w:author="Gary Sullivan" w:date="2018-10-06T09:47:00Z"/>
                <w:sz w:val="18"/>
                <w:szCs w:val="18"/>
              </w:rPr>
            </w:pPr>
            <w:ins w:id="4795" w:author="Gary Sullivan" w:date="2018-10-06T09:47:00Z">
              <w:r w:rsidRPr="00022D41">
                <w:rPr>
                  <w:sz w:val="18"/>
                  <w:szCs w:val="18"/>
                </w:rPr>
                <w:t xml:space="preserve">11 </w:t>
              </w:r>
            </w:ins>
          </w:p>
          <w:p w:rsidR="00476CED" w:rsidRPr="00022D41" w:rsidRDefault="00476CED" w:rsidP="00476CED">
            <w:pPr>
              <w:spacing w:before="0" w:line="252" w:lineRule="auto"/>
              <w:rPr>
                <w:ins w:id="4796" w:author="Gary Sullivan" w:date="2018-10-06T09:47:00Z"/>
                <w:sz w:val="18"/>
                <w:szCs w:val="18"/>
              </w:rPr>
            </w:pPr>
          </w:p>
          <w:p w:rsidR="00476CED" w:rsidRPr="00022D41" w:rsidRDefault="00476CED" w:rsidP="00476CED">
            <w:pPr>
              <w:spacing w:before="0" w:line="252" w:lineRule="auto"/>
              <w:rPr>
                <w:ins w:id="4797" w:author="Gary Sullivan" w:date="2018-10-06T09:47:00Z"/>
                <w:sz w:val="18"/>
                <w:szCs w:val="18"/>
              </w:rPr>
            </w:pPr>
            <w:ins w:id="4798" w:author="Gary Sullivan" w:date="2018-10-06T09:47:00Z">
              <w:r w:rsidRPr="00022D41">
                <w:rPr>
                  <w:sz w:val="18"/>
                  <w:szCs w:val="18"/>
                </w:rPr>
                <w:t xml:space="preserve">Estimation at lower clock </w:t>
              </w:r>
              <w:proofErr w:type="spellStart"/>
              <w:r w:rsidRPr="00022D41">
                <w:rPr>
                  <w:sz w:val="18"/>
                  <w:szCs w:val="18"/>
                </w:rPr>
                <w:t>freq</w:t>
              </w:r>
              <w:proofErr w:type="spellEnd"/>
              <w:r w:rsidRPr="00022D41">
                <w:rPr>
                  <w:sz w:val="18"/>
                  <w:szCs w:val="18"/>
                </w:rPr>
                <w:t>: 3-4 clock cycles.</w:t>
              </w:r>
            </w:ins>
          </w:p>
        </w:tc>
        <w:tc>
          <w:tcPr>
            <w:tcW w:w="424" w:type="pct"/>
          </w:tcPr>
          <w:p w:rsidR="00476CED" w:rsidRPr="00022D41" w:rsidRDefault="00476CED" w:rsidP="00476CED">
            <w:pPr>
              <w:spacing w:before="0" w:line="252" w:lineRule="auto"/>
              <w:rPr>
                <w:ins w:id="4799" w:author="Gary Sullivan" w:date="2018-10-06T09:47:00Z"/>
                <w:sz w:val="18"/>
                <w:szCs w:val="18"/>
              </w:rPr>
            </w:pPr>
            <w:ins w:id="4800" w:author="Gary Sullivan" w:date="2018-10-06T09:47:00Z">
              <w:r w:rsidRPr="00022D41">
                <w:rPr>
                  <w:sz w:val="18"/>
                  <w:szCs w:val="18"/>
                </w:rPr>
                <w:t xml:space="preserve">63 </w:t>
              </w:r>
            </w:ins>
          </w:p>
        </w:tc>
        <w:tc>
          <w:tcPr>
            <w:tcW w:w="923" w:type="pct"/>
          </w:tcPr>
          <w:p w:rsidR="00476CED" w:rsidRPr="00022D41" w:rsidRDefault="00476CED" w:rsidP="00476CED">
            <w:pPr>
              <w:spacing w:before="0" w:line="252" w:lineRule="auto"/>
              <w:rPr>
                <w:ins w:id="4801" w:author="Gary Sullivan" w:date="2018-10-06T09:47:00Z"/>
                <w:sz w:val="18"/>
                <w:szCs w:val="18"/>
                <w:lang w:val="sv-SE"/>
              </w:rPr>
            </w:pPr>
            <w:ins w:id="4802" w:author="Gary Sullivan" w:date="2018-10-06T09:47:00Z">
              <w:r w:rsidRPr="00022D41">
                <w:rPr>
                  <w:sz w:val="18"/>
                  <w:szCs w:val="18"/>
                  <w:lang w:val="sv-SE"/>
                </w:rPr>
                <w:t>Intra:</w:t>
              </w:r>
            </w:ins>
          </w:p>
          <w:p w:rsidR="00476CED" w:rsidRPr="00022D41" w:rsidRDefault="00476CED" w:rsidP="00476CED">
            <w:pPr>
              <w:spacing w:before="0" w:line="252" w:lineRule="auto"/>
              <w:rPr>
                <w:ins w:id="4803" w:author="Gary Sullivan" w:date="2018-10-06T09:47:00Z"/>
                <w:sz w:val="18"/>
                <w:szCs w:val="18"/>
                <w:lang w:val="sv-SE"/>
              </w:rPr>
            </w:pPr>
            <m:oMath>
              <m:func>
                <m:funcPr>
                  <m:ctrlPr>
                    <w:ins w:id="4804" w:author="Gary Sullivan" w:date="2018-10-06T09:47:00Z">
                      <w:rPr>
                        <w:rFonts w:ascii="Cambria Math" w:hAnsi="Cambria Math"/>
                        <w:sz w:val="18"/>
                        <w:szCs w:val="18"/>
                      </w:rPr>
                    </w:ins>
                  </m:ctrlPr>
                </m:funcPr>
                <m:fName>
                  <m:r>
                    <w:ins w:id="4805" w:author="Gary Sullivan" w:date="2018-10-06T09:47:00Z">
                      <m:rPr>
                        <m:sty m:val="p"/>
                      </m:rPr>
                      <w:rPr>
                        <w:rFonts w:ascii="Cambria Math" w:hAnsi="Cambria Math"/>
                        <w:sz w:val="18"/>
                        <w:szCs w:val="18"/>
                        <w:lang w:val="sv-SE"/>
                      </w:rPr>
                      <m:t>max</m:t>
                    </w:ins>
                  </m:r>
                </m:fName>
                <m:e>
                  <m:d>
                    <m:dPr>
                      <m:ctrlPr>
                        <w:ins w:id="4806" w:author="Gary Sullivan" w:date="2018-10-06T09:47:00Z">
                          <w:rPr>
                            <w:rFonts w:ascii="Cambria Math" w:hAnsi="Cambria Math"/>
                            <w:i/>
                            <w:sz w:val="18"/>
                            <w:szCs w:val="18"/>
                          </w:rPr>
                        </w:ins>
                      </m:ctrlPr>
                    </m:dPr>
                    <m:e>
                      <m:r>
                        <w:ins w:id="4807" w:author="Gary Sullivan" w:date="2018-10-06T09:47:00Z">
                          <w:rPr>
                            <w:rFonts w:ascii="Cambria Math" w:hAnsi="Cambria Math"/>
                            <w:sz w:val="18"/>
                            <w:szCs w:val="18"/>
                            <w:lang w:val="sv-SE"/>
                          </w:rPr>
                          <m:t xml:space="preserve">0, </m:t>
                        </w:ins>
                      </m:r>
                      <m:sSub>
                        <m:sSubPr>
                          <m:ctrlPr>
                            <w:ins w:id="4808" w:author="Gary Sullivan" w:date="2018-10-06T09:47:00Z">
                              <w:rPr>
                                <w:rFonts w:ascii="Cambria Math" w:hAnsi="Cambria Math"/>
                                <w:i/>
                                <w:sz w:val="18"/>
                                <w:szCs w:val="18"/>
                              </w:rPr>
                            </w:ins>
                          </m:ctrlPr>
                        </m:sSubPr>
                        <m:e>
                          <m:acc>
                            <m:accPr>
                              <m:ctrlPr>
                                <w:ins w:id="4809" w:author="Gary Sullivan" w:date="2018-10-06T09:47:00Z">
                                  <w:rPr>
                                    <w:rFonts w:ascii="Cambria Math" w:hAnsi="Cambria Math"/>
                                    <w:i/>
                                    <w:sz w:val="18"/>
                                    <w:szCs w:val="18"/>
                                  </w:rPr>
                                </w:ins>
                              </m:ctrlPr>
                            </m:accPr>
                            <m:e>
                              <m:r>
                                <w:ins w:id="4810" w:author="Gary Sullivan" w:date="2018-10-06T09:47:00Z">
                                  <w:rPr>
                                    <w:rFonts w:ascii="Cambria Math" w:hAnsi="Cambria Math"/>
                                    <w:sz w:val="18"/>
                                    <w:szCs w:val="18"/>
                                  </w:rPr>
                                  <m:t>k</m:t>
                                </w:ins>
                              </m:r>
                            </m:e>
                          </m:acc>
                        </m:e>
                        <m:sub>
                          <m:r>
                            <w:ins w:id="4811" w:author="Gary Sullivan" w:date="2018-10-06T09:47:00Z">
                              <w:rPr>
                                <w:rFonts w:ascii="Cambria Math" w:hAnsi="Cambria Math"/>
                                <w:sz w:val="18"/>
                                <w:szCs w:val="18"/>
                              </w:rPr>
                              <m:t>qp</m:t>
                            </w:ins>
                          </m:r>
                        </m:sub>
                      </m:sSub>
                      <m:r>
                        <w:ins w:id="4812" w:author="Gary Sullivan" w:date="2018-10-06T09:47:00Z">
                          <w:rPr>
                            <w:rFonts w:ascii="Cambria Math" w:hAnsi="Cambria Math"/>
                            <w:sz w:val="18"/>
                            <w:szCs w:val="18"/>
                            <w:lang w:val="sv-SE"/>
                          </w:rPr>
                          <m:t>×</m:t>
                        </w:ins>
                      </m:r>
                      <m:d>
                        <m:dPr>
                          <m:begChr m:val="|"/>
                          <m:endChr m:val="|"/>
                          <m:ctrlPr>
                            <w:ins w:id="4813" w:author="Gary Sullivan" w:date="2018-10-06T09:47:00Z">
                              <w:rPr>
                                <w:rFonts w:ascii="Cambria Math" w:hAnsi="Cambria Math"/>
                                <w:i/>
                                <w:sz w:val="18"/>
                                <w:szCs w:val="18"/>
                              </w:rPr>
                            </w:ins>
                          </m:ctrlPr>
                        </m:dPr>
                        <m:e>
                          <m:r>
                            <w:ins w:id="4814" w:author="Gary Sullivan" w:date="2018-10-06T09:47:00Z">
                              <m:rPr>
                                <m:sty m:val="p"/>
                              </m:rPr>
                              <w:rPr>
                                <w:rFonts w:ascii="Cambria Math" w:hAnsi="Cambria Math"/>
                                <w:sz w:val="18"/>
                                <w:szCs w:val="18"/>
                              </w:rPr>
                              <m:t>Δ</m:t>
                            </w:ins>
                          </m:r>
                          <m:r>
                            <w:ins w:id="4815" w:author="Gary Sullivan" w:date="2018-10-06T09:47:00Z">
                              <w:rPr>
                                <w:rFonts w:ascii="Cambria Math" w:hAnsi="Cambria Math"/>
                                <w:sz w:val="18"/>
                                <w:szCs w:val="18"/>
                              </w:rPr>
                              <m:t>I</m:t>
                            </w:ins>
                          </m:r>
                        </m:e>
                      </m:d>
                      <m:r>
                        <w:ins w:id="4816" w:author="Gary Sullivan" w:date="2018-10-06T09:47:00Z">
                          <w:rPr>
                            <w:rFonts w:ascii="Cambria Math" w:hAnsi="Cambria Math"/>
                            <w:sz w:val="18"/>
                            <w:szCs w:val="18"/>
                            <w:lang w:val="sv-SE"/>
                          </w:rPr>
                          <m:t>+</m:t>
                        </w:ins>
                      </m:r>
                      <m:sSub>
                        <m:sSubPr>
                          <m:ctrlPr>
                            <w:ins w:id="4817" w:author="Gary Sullivan" w:date="2018-10-06T09:47:00Z">
                              <w:rPr>
                                <w:rFonts w:ascii="Cambria Math" w:hAnsi="Cambria Math"/>
                                <w:i/>
                                <w:sz w:val="18"/>
                                <w:szCs w:val="18"/>
                              </w:rPr>
                            </w:ins>
                          </m:ctrlPr>
                        </m:sSubPr>
                        <m:e>
                          <m:acc>
                            <m:accPr>
                              <m:ctrlPr>
                                <w:ins w:id="4818" w:author="Gary Sullivan" w:date="2018-10-06T09:47:00Z">
                                  <w:rPr>
                                    <w:rFonts w:ascii="Cambria Math" w:hAnsi="Cambria Math"/>
                                    <w:i/>
                                    <w:sz w:val="18"/>
                                    <w:szCs w:val="18"/>
                                  </w:rPr>
                                </w:ins>
                              </m:ctrlPr>
                            </m:accPr>
                            <m:e>
                              <m:r>
                                <w:ins w:id="4819" w:author="Gary Sullivan" w:date="2018-10-06T09:47:00Z">
                                  <w:rPr>
                                    <w:rFonts w:ascii="Cambria Math" w:hAnsi="Cambria Math"/>
                                    <w:sz w:val="18"/>
                                    <w:szCs w:val="18"/>
                                  </w:rPr>
                                  <m:t>m</m:t>
                                </w:ins>
                              </m:r>
                            </m:e>
                          </m:acc>
                        </m:e>
                        <m:sub>
                          <m:r>
                            <w:ins w:id="4820" w:author="Gary Sullivan" w:date="2018-10-06T09:47:00Z">
                              <w:rPr>
                                <w:rFonts w:ascii="Cambria Math" w:hAnsi="Cambria Math"/>
                                <w:sz w:val="18"/>
                                <w:szCs w:val="18"/>
                              </w:rPr>
                              <m:t>qp</m:t>
                            </w:ins>
                          </m:r>
                        </m:sub>
                      </m:sSub>
                    </m:e>
                  </m:d>
                </m:e>
              </m:func>
            </m:oMath>
            <w:ins w:id="4821" w:author="Gary Sullivan" w:date="2018-10-06T09:47:00Z">
              <w:r w:rsidRPr="00022D41">
                <w:rPr>
                  <w:sz w:val="18"/>
                  <w:szCs w:val="18"/>
                  <w:lang w:val="sv-SE"/>
                </w:rPr>
                <w:t xml:space="preserve"> </w:t>
              </w:r>
            </w:ins>
          </w:p>
          <w:p w:rsidR="00476CED" w:rsidRDefault="00476CED" w:rsidP="00476CED">
            <w:pPr>
              <w:spacing w:before="0" w:line="252" w:lineRule="auto"/>
              <w:rPr>
                <w:ins w:id="4822" w:author="Gary Sullivan" w:date="2018-10-06T09:47:00Z"/>
                <w:sz w:val="18"/>
                <w:szCs w:val="18"/>
                <w:lang w:val="sv-SE"/>
              </w:rPr>
            </w:pPr>
          </w:p>
          <w:p w:rsidR="00476CED" w:rsidRPr="00022D41" w:rsidRDefault="00476CED" w:rsidP="00476CED">
            <w:pPr>
              <w:spacing w:before="0" w:line="252" w:lineRule="auto"/>
              <w:rPr>
                <w:ins w:id="4823" w:author="Gary Sullivan" w:date="2018-10-06T09:47:00Z"/>
                <w:sz w:val="18"/>
                <w:szCs w:val="18"/>
                <w:lang w:val="sv-SE"/>
              </w:rPr>
            </w:pPr>
            <w:ins w:id="4824" w:author="Gary Sullivan" w:date="2018-10-06T09:47:00Z">
              <w:r w:rsidRPr="00022D41">
                <w:rPr>
                  <w:sz w:val="18"/>
                  <w:szCs w:val="18"/>
                  <w:lang w:val="sv-SE"/>
                </w:rPr>
                <w:t>Inter:</w:t>
              </w:r>
            </w:ins>
          </w:p>
          <w:p w:rsidR="00476CED" w:rsidRPr="00022D41" w:rsidRDefault="00476CED" w:rsidP="00476CED">
            <w:pPr>
              <w:spacing w:before="0" w:line="252" w:lineRule="auto"/>
              <w:rPr>
                <w:ins w:id="4825" w:author="Gary Sullivan" w:date="2018-10-06T09:47:00Z"/>
                <w:sz w:val="18"/>
                <w:szCs w:val="18"/>
                <w:lang w:val="sv-SE"/>
              </w:rPr>
            </w:pPr>
            <m:oMath>
              <m:func>
                <m:funcPr>
                  <m:ctrlPr>
                    <w:ins w:id="4826" w:author="Gary Sullivan" w:date="2018-10-06T09:47:00Z">
                      <w:rPr>
                        <w:rFonts w:ascii="Cambria Math" w:hAnsi="Cambria Math"/>
                        <w:sz w:val="18"/>
                        <w:szCs w:val="18"/>
                      </w:rPr>
                    </w:ins>
                  </m:ctrlPr>
                </m:funcPr>
                <m:fName>
                  <m:r>
                    <w:ins w:id="4827" w:author="Gary Sullivan" w:date="2018-10-06T09:47:00Z">
                      <m:rPr>
                        <m:sty m:val="p"/>
                      </m:rPr>
                      <w:rPr>
                        <w:rFonts w:ascii="Cambria Math" w:hAnsi="Cambria Math"/>
                        <w:sz w:val="18"/>
                        <w:szCs w:val="18"/>
                        <w:lang w:val="sv-SE"/>
                      </w:rPr>
                      <m:t>max</m:t>
                    </w:ins>
                  </m:r>
                </m:fName>
                <m:e>
                  <m:d>
                    <m:dPr>
                      <m:ctrlPr>
                        <w:ins w:id="4828" w:author="Gary Sullivan" w:date="2018-10-06T09:47:00Z">
                          <w:rPr>
                            <w:rFonts w:ascii="Cambria Math" w:hAnsi="Cambria Math"/>
                            <w:i/>
                            <w:sz w:val="18"/>
                            <w:szCs w:val="18"/>
                          </w:rPr>
                        </w:ins>
                      </m:ctrlPr>
                    </m:dPr>
                    <m:e>
                      <m:r>
                        <w:ins w:id="4829" w:author="Gary Sullivan" w:date="2018-10-06T09:47:00Z">
                          <w:rPr>
                            <w:rFonts w:ascii="Cambria Math" w:hAnsi="Cambria Math"/>
                            <w:sz w:val="18"/>
                            <w:szCs w:val="18"/>
                            <w:lang w:val="sv-SE"/>
                          </w:rPr>
                          <m:t xml:space="preserve">0, </m:t>
                        </w:ins>
                      </m:r>
                      <m:sSub>
                        <m:sSubPr>
                          <m:ctrlPr>
                            <w:ins w:id="4830" w:author="Gary Sullivan" w:date="2018-10-06T09:47:00Z">
                              <w:rPr>
                                <w:rFonts w:ascii="Cambria Math" w:hAnsi="Cambria Math"/>
                                <w:i/>
                                <w:sz w:val="18"/>
                                <w:szCs w:val="18"/>
                              </w:rPr>
                            </w:ins>
                          </m:ctrlPr>
                        </m:sSubPr>
                        <m:e>
                          <m:acc>
                            <m:accPr>
                              <m:ctrlPr>
                                <w:ins w:id="4831" w:author="Gary Sullivan" w:date="2018-10-06T09:47:00Z">
                                  <w:rPr>
                                    <w:rFonts w:ascii="Cambria Math" w:hAnsi="Cambria Math"/>
                                    <w:i/>
                                    <w:sz w:val="18"/>
                                    <w:szCs w:val="18"/>
                                  </w:rPr>
                                </w:ins>
                              </m:ctrlPr>
                            </m:accPr>
                            <m:e>
                              <m:r>
                                <w:ins w:id="4832" w:author="Gary Sullivan" w:date="2018-10-06T09:47:00Z">
                                  <w:rPr>
                                    <w:rFonts w:ascii="Cambria Math" w:hAnsi="Cambria Math"/>
                                    <w:sz w:val="18"/>
                                    <w:szCs w:val="18"/>
                                  </w:rPr>
                                  <m:t>k</m:t>
                                </w:ins>
                              </m:r>
                            </m:e>
                          </m:acc>
                        </m:e>
                        <m:sub>
                          <m:r>
                            <w:ins w:id="4833" w:author="Gary Sullivan" w:date="2018-10-06T09:47:00Z">
                              <w:rPr>
                                <w:rFonts w:ascii="Cambria Math" w:hAnsi="Cambria Math"/>
                                <w:sz w:val="18"/>
                                <w:szCs w:val="18"/>
                              </w:rPr>
                              <m:t>qp</m:t>
                            </w:ins>
                          </m:r>
                        </m:sub>
                      </m:sSub>
                      <m:r>
                        <w:ins w:id="4834" w:author="Gary Sullivan" w:date="2018-10-06T09:47:00Z">
                          <w:rPr>
                            <w:rFonts w:ascii="Cambria Math" w:hAnsi="Cambria Math"/>
                            <w:sz w:val="18"/>
                            <w:szCs w:val="18"/>
                            <w:lang w:val="sv-SE"/>
                          </w:rPr>
                          <m:t>×</m:t>
                        </w:ins>
                      </m:r>
                      <m:r>
                        <w:ins w:id="4835" w:author="Gary Sullivan" w:date="2018-10-06T09:47:00Z">
                          <w:rPr>
                            <w:rFonts w:ascii="Cambria Math" w:hAnsi="Cambria Math"/>
                            <w:sz w:val="18"/>
                            <w:szCs w:val="18"/>
                          </w:rPr>
                          <m:t>NL</m:t>
                        </w:ins>
                      </m:r>
                      <m:r>
                        <w:ins w:id="4836" w:author="Gary Sullivan" w:date="2018-10-06T09:47:00Z">
                          <w:rPr>
                            <w:rFonts w:ascii="Cambria Math" w:hAnsi="Cambria Math"/>
                            <w:sz w:val="18"/>
                            <w:szCs w:val="18"/>
                            <w:lang w:val="sv-SE"/>
                          </w:rPr>
                          <m:t>+</m:t>
                        </w:ins>
                      </m:r>
                      <m:sSub>
                        <m:sSubPr>
                          <m:ctrlPr>
                            <w:ins w:id="4837" w:author="Gary Sullivan" w:date="2018-10-06T09:47:00Z">
                              <w:rPr>
                                <w:rFonts w:ascii="Cambria Math" w:hAnsi="Cambria Math"/>
                                <w:i/>
                                <w:sz w:val="18"/>
                                <w:szCs w:val="18"/>
                              </w:rPr>
                            </w:ins>
                          </m:ctrlPr>
                        </m:sSubPr>
                        <m:e>
                          <m:acc>
                            <m:accPr>
                              <m:ctrlPr>
                                <w:ins w:id="4838" w:author="Gary Sullivan" w:date="2018-10-06T09:47:00Z">
                                  <w:rPr>
                                    <w:rFonts w:ascii="Cambria Math" w:hAnsi="Cambria Math"/>
                                    <w:i/>
                                    <w:sz w:val="18"/>
                                    <w:szCs w:val="18"/>
                                  </w:rPr>
                                </w:ins>
                              </m:ctrlPr>
                            </m:accPr>
                            <m:e>
                              <m:r>
                                <w:ins w:id="4839" w:author="Gary Sullivan" w:date="2018-10-06T09:47:00Z">
                                  <w:rPr>
                                    <w:rFonts w:ascii="Cambria Math" w:hAnsi="Cambria Math"/>
                                    <w:sz w:val="18"/>
                                    <w:szCs w:val="18"/>
                                  </w:rPr>
                                  <m:t>m</m:t>
                                </w:ins>
                              </m:r>
                            </m:e>
                          </m:acc>
                        </m:e>
                        <m:sub>
                          <m:r>
                            <w:ins w:id="4840" w:author="Gary Sullivan" w:date="2018-10-06T09:47:00Z">
                              <w:rPr>
                                <w:rFonts w:ascii="Cambria Math" w:hAnsi="Cambria Math"/>
                                <w:sz w:val="18"/>
                                <w:szCs w:val="18"/>
                              </w:rPr>
                              <m:t>qp</m:t>
                            </w:ins>
                          </m:r>
                        </m:sub>
                      </m:sSub>
                    </m:e>
                  </m:d>
                </m:e>
              </m:func>
            </m:oMath>
            <w:ins w:id="4841" w:author="Gary Sullivan" w:date="2018-10-06T09:47:00Z">
              <w:r w:rsidRPr="00022D41">
                <w:rPr>
                  <w:sz w:val="18"/>
                  <w:szCs w:val="18"/>
                  <w:lang w:val="sv-SE"/>
                </w:rPr>
                <w:t xml:space="preserve"> </w:t>
              </w:r>
            </w:ins>
          </w:p>
        </w:tc>
        <w:tc>
          <w:tcPr>
            <w:tcW w:w="484" w:type="pct"/>
          </w:tcPr>
          <w:p w:rsidR="00476CED" w:rsidRPr="00022D41" w:rsidRDefault="00476CED" w:rsidP="00476CED">
            <w:pPr>
              <w:spacing w:before="0" w:line="252" w:lineRule="auto"/>
              <w:rPr>
                <w:ins w:id="4842" w:author="Gary Sullivan" w:date="2018-10-06T09:47:00Z"/>
                <w:sz w:val="18"/>
                <w:szCs w:val="18"/>
                <w:lang w:val="sv-SE"/>
              </w:rPr>
            </w:pPr>
            <w:ins w:id="4843" w:author="Gary Sullivan" w:date="2018-10-06T09:47:00Z">
              <w:r w:rsidRPr="00022D41">
                <w:rPr>
                  <w:sz w:val="18"/>
                  <w:szCs w:val="18"/>
                  <w:lang w:val="sv-SE"/>
                </w:rPr>
                <w:t xml:space="preserve">Min: </w:t>
              </w:r>
            </w:ins>
          </w:p>
          <w:p w:rsidR="00476CED" w:rsidRPr="00022D41" w:rsidRDefault="00476CED" w:rsidP="00476CED">
            <w:pPr>
              <w:spacing w:before="0" w:line="252" w:lineRule="auto"/>
              <w:rPr>
                <w:ins w:id="4844" w:author="Gary Sullivan" w:date="2018-10-06T09:47:00Z"/>
                <w:sz w:val="18"/>
                <w:szCs w:val="18"/>
                <w:lang w:val="sv-SE"/>
              </w:rPr>
            </w:pPr>
            <w:ins w:id="4845" w:author="Gary Sullivan" w:date="2018-10-06T09:47:00Z">
              <w:r w:rsidRPr="00022D41">
                <w:rPr>
                  <w:sz w:val="18"/>
                  <w:szCs w:val="18"/>
                  <w:lang w:val="sv-SE"/>
                </w:rPr>
                <w:t>4x8, 8x4</w:t>
              </w:r>
            </w:ins>
          </w:p>
          <w:p w:rsidR="00476CED" w:rsidRPr="00022D41" w:rsidRDefault="00476CED" w:rsidP="00476CED">
            <w:pPr>
              <w:spacing w:before="0" w:line="252" w:lineRule="auto"/>
              <w:rPr>
                <w:ins w:id="4846" w:author="Gary Sullivan" w:date="2018-10-06T09:47:00Z"/>
                <w:sz w:val="18"/>
                <w:szCs w:val="18"/>
                <w:lang w:val="sv-SE"/>
              </w:rPr>
            </w:pPr>
          </w:p>
          <w:p w:rsidR="00476CED" w:rsidRPr="00022D41" w:rsidRDefault="00476CED" w:rsidP="00476CED">
            <w:pPr>
              <w:spacing w:before="0" w:line="252" w:lineRule="auto"/>
              <w:rPr>
                <w:ins w:id="4847" w:author="Gary Sullivan" w:date="2018-10-06T09:47:00Z"/>
                <w:sz w:val="18"/>
                <w:szCs w:val="18"/>
                <w:lang w:val="sv-SE"/>
              </w:rPr>
            </w:pPr>
            <w:ins w:id="4848" w:author="Gary Sullivan" w:date="2018-10-06T09:47:00Z">
              <w:r w:rsidRPr="00022D41">
                <w:rPr>
                  <w:sz w:val="18"/>
                  <w:szCs w:val="18"/>
                  <w:lang w:val="sv-SE"/>
                </w:rPr>
                <w:t>Max:</w:t>
              </w:r>
            </w:ins>
          </w:p>
          <w:p w:rsidR="00476CED" w:rsidRPr="00022D41" w:rsidRDefault="00476CED" w:rsidP="00476CED">
            <w:pPr>
              <w:spacing w:before="0" w:line="252" w:lineRule="auto"/>
              <w:rPr>
                <w:ins w:id="4849" w:author="Gary Sullivan" w:date="2018-10-06T09:47:00Z"/>
                <w:sz w:val="18"/>
                <w:szCs w:val="18"/>
                <w:lang w:val="sv-SE"/>
              </w:rPr>
            </w:pPr>
            <w:ins w:id="4850" w:author="Gary Sullivan" w:date="2018-10-06T09:47:00Z">
              <w:r w:rsidRPr="00022D41">
                <w:rPr>
                  <w:sz w:val="18"/>
                  <w:szCs w:val="18"/>
                  <w:lang w:val="sv-SE"/>
                </w:rPr>
                <w:t>Intra: 64x64</w:t>
              </w:r>
            </w:ins>
          </w:p>
          <w:p w:rsidR="00476CED" w:rsidRPr="00022D41" w:rsidRDefault="00476CED" w:rsidP="00476CED">
            <w:pPr>
              <w:spacing w:before="0" w:line="252" w:lineRule="auto"/>
              <w:rPr>
                <w:ins w:id="4851" w:author="Gary Sullivan" w:date="2018-10-06T09:47:00Z"/>
                <w:sz w:val="18"/>
                <w:szCs w:val="18"/>
                <w:lang w:val="sv-SE"/>
              </w:rPr>
            </w:pPr>
            <w:ins w:id="4852" w:author="Gary Sullivan" w:date="2018-10-06T09:47:00Z">
              <w:r w:rsidRPr="00022D41">
                <w:rPr>
                  <w:sz w:val="18"/>
                  <w:szCs w:val="18"/>
                  <w:lang w:val="sv-SE"/>
                </w:rPr>
                <w:t>Inter: 16x64, 64x16</w:t>
              </w:r>
            </w:ins>
          </w:p>
        </w:tc>
      </w:tr>
      <w:tr w:rsidR="00476CED" w:rsidRPr="00861AA0" w:rsidTr="00476CED">
        <w:trPr>
          <w:trHeight w:val="330"/>
          <w:ins w:id="4853" w:author="Gary Sullivan" w:date="2018-10-06T09:47:00Z"/>
        </w:trPr>
        <w:tc>
          <w:tcPr>
            <w:tcW w:w="379" w:type="pct"/>
          </w:tcPr>
          <w:p w:rsidR="00476CED" w:rsidRPr="002F4CD6" w:rsidRDefault="00476CED" w:rsidP="00476CED">
            <w:pPr>
              <w:spacing w:before="0" w:line="252" w:lineRule="auto"/>
              <w:rPr>
                <w:ins w:id="4854" w:author="Gary Sullivan" w:date="2018-10-06T09:47:00Z"/>
                <w:sz w:val="20"/>
              </w:rPr>
            </w:pPr>
            <w:ins w:id="4855" w:author="Gary Sullivan" w:date="2018-10-06T09:47:00Z">
              <w:r w:rsidRPr="002F4CD6">
                <w:rPr>
                  <w:sz w:val="20"/>
                </w:rPr>
                <w:t>14.</w:t>
              </w:r>
              <w:proofErr w:type="gramStart"/>
              <w:r w:rsidRPr="002F4CD6">
                <w:rPr>
                  <w:sz w:val="20"/>
                </w:rPr>
                <w:t>1.b</w:t>
              </w:r>
              <w:proofErr w:type="gramEnd"/>
            </w:ins>
          </w:p>
        </w:tc>
        <w:tc>
          <w:tcPr>
            <w:tcW w:w="659" w:type="pct"/>
            <w:shd w:val="clear" w:color="auto" w:fill="auto"/>
          </w:tcPr>
          <w:p w:rsidR="00476CED" w:rsidRPr="00F82287" w:rsidRDefault="00476CED" w:rsidP="00476CED">
            <w:pPr>
              <w:spacing w:before="0" w:line="252" w:lineRule="auto"/>
              <w:rPr>
                <w:ins w:id="4856" w:author="Gary Sullivan" w:date="2018-10-06T09:47:00Z"/>
                <w:sz w:val="18"/>
                <w:szCs w:val="18"/>
              </w:rPr>
            </w:pPr>
            <w:ins w:id="4857" w:author="Gary Sullivan" w:date="2018-10-06T09:47:00Z">
              <w:r w:rsidRPr="00F82287">
                <w:rPr>
                  <w:rFonts w:ascii="Verdana" w:hAnsi="Verdana"/>
                  <w:color w:val="141414"/>
                  <w:sz w:val="18"/>
                  <w:szCs w:val="18"/>
                  <w:shd w:val="clear" w:color="auto" w:fill="FCFCFF"/>
                </w:rPr>
                <w:t>—”—</w:t>
              </w:r>
            </w:ins>
          </w:p>
        </w:tc>
        <w:tc>
          <w:tcPr>
            <w:tcW w:w="599" w:type="pct"/>
            <w:shd w:val="clear" w:color="auto" w:fill="auto"/>
          </w:tcPr>
          <w:p w:rsidR="00476CED" w:rsidRPr="00F82287" w:rsidRDefault="00476CED" w:rsidP="00476CED">
            <w:pPr>
              <w:spacing w:before="0" w:line="252" w:lineRule="auto"/>
              <w:rPr>
                <w:ins w:id="4858" w:author="Gary Sullivan" w:date="2018-10-06T09:47:00Z"/>
                <w:sz w:val="18"/>
                <w:szCs w:val="18"/>
              </w:rPr>
            </w:pPr>
            <w:ins w:id="4859" w:author="Gary Sullivan" w:date="2018-10-06T09:47:00Z">
              <w:r w:rsidRPr="00F82287">
                <w:rPr>
                  <w:rFonts w:ascii="Verdana" w:hAnsi="Verdana"/>
                  <w:color w:val="141414"/>
                  <w:sz w:val="18"/>
                  <w:szCs w:val="18"/>
                  <w:shd w:val="clear" w:color="auto" w:fill="FCFCFF"/>
                </w:rPr>
                <w:t>—”—</w:t>
              </w:r>
            </w:ins>
          </w:p>
        </w:tc>
        <w:tc>
          <w:tcPr>
            <w:tcW w:w="518" w:type="pct"/>
            <w:shd w:val="clear" w:color="auto" w:fill="auto"/>
          </w:tcPr>
          <w:p w:rsidR="00476CED" w:rsidRPr="00F82287" w:rsidRDefault="00476CED" w:rsidP="00476CED">
            <w:pPr>
              <w:spacing w:before="0" w:line="252" w:lineRule="auto"/>
              <w:rPr>
                <w:ins w:id="4860" w:author="Gary Sullivan" w:date="2018-10-06T09:47:00Z"/>
                <w:sz w:val="18"/>
                <w:szCs w:val="18"/>
              </w:rPr>
            </w:pPr>
            <w:ins w:id="4861" w:author="Gary Sullivan" w:date="2018-10-06T09:47:00Z">
              <w:r w:rsidRPr="00F82287">
                <w:rPr>
                  <w:rFonts w:ascii="Verdana" w:hAnsi="Verdana"/>
                  <w:color w:val="141414"/>
                  <w:sz w:val="18"/>
                  <w:szCs w:val="18"/>
                  <w:shd w:val="clear" w:color="auto" w:fill="FCFCFF"/>
                </w:rPr>
                <w:t>—”—</w:t>
              </w:r>
            </w:ins>
          </w:p>
        </w:tc>
        <w:tc>
          <w:tcPr>
            <w:tcW w:w="409" w:type="pct"/>
            <w:shd w:val="clear" w:color="auto" w:fill="auto"/>
          </w:tcPr>
          <w:p w:rsidR="00476CED" w:rsidRPr="00F82287" w:rsidRDefault="00476CED" w:rsidP="00476CED">
            <w:pPr>
              <w:spacing w:before="0" w:line="252" w:lineRule="auto"/>
              <w:rPr>
                <w:ins w:id="4862" w:author="Gary Sullivan" w:date="2018-10-06T09:47:00Z"/>
                <w:sz w:val="18"/>
                <w:szCs w:val="18"/>
              </w:rPr>
            </w:pPr>
            <w:ins w:id="4863" w:author="Gary Sullivan" w:date="2018-10-06T09:47:00Z">
              <w:r w:rsidRPr="00F82287">
                <w:rPr>
                  <w:rFonts w:ascii="Verdana" w:hAnsi="Verdana"/>
                  <w:color w:val="141414"/>
                  <w:sz w:val="18"/>
                  <w:szCs w:val="18"/>
                  <w:shd w:val="clear" w:color="auto" w:fill="FCFCFF"/>
                </w:rPr>
                <w:t>—”—</w:t>
              </w:r>
            </w:ins>
          </w:p>
        </w:tc>
        <w:tc>
          <w:tcPr>
            <w:tcW w:w="604" w:type="pct"/>
            <w:shd w:val="clear" w:color="auto" w:fill="auto"/>
          </w:tcPr>
          <w:p w:rsidR="00476CED" w:rsidRPr="00F82287" w:rsidRDefault="00476CED" w:rsidP="00476CED">
            <w:pPr>
              <w:spacing w:before="0" w:line="252" w:lineRule="auto"/>
              <w:rPr>
                <w:ins w:id="4864" w:author="Gary Sullivan" w:date="2018-10-06T09:47:00Z"/>
                <w:sz w:val="18"/>
                <w:szCs w:val="18"/>
              </w:rPr>
            </w:pPr>
            <w:ins w:id="4865" w:author="Gary Sullivan" w:date="2018-10-06T09:47:00Z">
              <w:r w:rsidRPr="00F82287">
                <w:rPr>
                  <w:rFonts w:ascii="Verdana" w:hAnsi="Verdana"/>
                  <w:color w:val="141414"/>
                  <w:sz w:val="18"/>
                  <w:szCs w:val="18"/>
                  <w:shd w:val="clear" w:color="auto" w:fill="FCFCFF"/>
                </w:rPr>
                <w:t>—”—</w:t>
              </w:r>
            </w:ins>
          </w:p>
        </w:tc>
        <w:tc>
          <w:tcPr>
            <w:tcW w:w="424" w:type="pct"/>
            <w:shd w:val="clear" w:color="auto" w:fill="auto"/>
          </w:tcPr>
          <w:p w:rsidR="00476CED" w:rsidRPr="00F82287" w:rsidRDefault="00476CED" w:rsidP="00476CED">
            <w:pPr>
              <w:spacing w:before="0" w:line="252" w:lineRule="auto"/>
              <w:rPr>
                <w:ins w:id="4866" w:author="Gary Sullivan" w:date="2018-10-06T09:47:00Z"/>
                <w:sz w:val="18"/>
                <w:szCs w:val="18"/>
              </w:rPr>
            </w:pPr>
            <w:ins w:id="4867" w:author="Gary Sullivan" w:date="2018-10-06T09:47:00Z">
              <w:r w:rsidRPr="00F82287">
                <w:rPr>
                  <w:rFonts w:ascii="Verdana" w:hAnsi="Verdana"/>
                  <w:color w:val="141414"/>
                  <w:sz w:val="18"/>
                  <w:szCs w:val="18"/>
                  <w:shd w:val="clear" w:color="auto" w:fill="FCFCFF"/>
                </w:rPr>
                <w:t>—”—</w:t>
              </w:r>
            </w:ins>
          </w:p>
        </w:tc>
        <w:tc>
          <w:tcPr>
            <w:tcW w:w="923" w:type="pct"/>
            <w:shd w:val="clear" w:color="auto" w:fill="auto"/>
          </w:tcPr>
          <w:p w:rsidR="00476CED" w:rsidRPr="00F82287" w:rsidRDefault="00476CED" w:rsidP="00476CED">
            <w:pPr>
              <w:spacing w:before="0" w:line="252" w:lineRule="auto"/>
              <w:rPr>
                <w:ins w:id="4868" w:author="Gary Sullivan" w:date="2018-10-06T09:47:00Z"/>
                <w:sz w:val="18"/>
                <w:szCs w:val="18"/>
              </w:rPr>
            </w:pPr>
            <w:ins w:id="4869" w:author="Gary Sullivan" w:date="2018-10-06T09:47:00Z">
              <w:r w:rsidRPr="00F82287">
                <w:rPr>
                  <w:rFonts w:ascii="Verdana" w:hAnsi="Verdana"/>
                  <w:color w:val="141414"/>
                  <w:sz w:val="18"/>
                  <w:szCs w:val="18"/>
                  <w:shd w:val="clear" w:color="auto" w:fill="FCFCFF"/>
                </w:rPr>
                <w:t>—”—</w:t>
              </w:r>
            </w:ins>
          </w:p>
        </w:tc>
        <w:tc>
          <w:tcPr>
            <w:tcW w:w="484" w:type="pct"/>
          </w:tcPr>
          <w:p w:rsidR="00476CED" w:rsidRPr="00950211" w:rsidRDefault="00476CED" w:rsidP="00476CED">
            <w:pPr>
              <w:spacing w:before="0" w:line="252" w:lineRule="auto"/>
              <w:rPr>
                <w:ins w:id="4870" w:author="Gary Sullivan" w:date="2018-10-06T09:47:00Z"/>
                <w:sz w:val="18"/>
                <w:szCs w:val="18"/>
                <w:lang w:val="en-US"/>
              </w:rPr>
            </w:pPr>
            <w:ins w:id="4871" w:author="Gary Sullivan" w:date="2018-10-06T09:47:00Z">
              <w:r w:rsidRPr="00950211">
                <w:rPr>
                  <w:sz w:val="18"/>
                  <w:szCs w:val="18"/>
                  <w:lang w:val="en-US"/>
                </w:rPr>
                <w:t>Min: 8x8</w:t>
              </w:r>
            </w:ins>
          </w:p>
          <w:p w:rsidR="00476CED" w:rsidRPr="00950211" w:rsidRDefault="00476CED" w:rsidP="00476CED">
            <w:pPr>
              <w:spacing w:before="0" w:line="252" w:lineRule="auto"/>
              <w:rPr>
                <w:ins w:id="4872" w:author="Gary Sullivan" w:date="2018-10-06T09:47:00Z"/>
                <w:sz w:val="18"/>
                <w:szCs w:val="18"/>
                <w:lang w:val="en-US"/>
              </w:rPr>
            </w:pPr>
            <w:ins w:id="4873" w:author="Gary Sullivan" w:date="2018-10-06T09:47:00Z">
              <w:r w:rsidRPr="00950211">
                <w:rPr>
                  <w:sz w:val="18"/>
                  <w:szCs w:val="18"/>
                  <w:lang w:val="en-US"/>
                </w:rPr>
                <w:t>Max: same as</w:t>
              </w:r>
            </w:ins>
          </w:p>
          <w:p w:rsidR="00476CED" w:rsidRPr="00022D41" w:rsidRDefault="00476CED" w:rsidP="00476CED">
            <w:pPr>
              <w:spacing w:before="0" w:line="252" w:lineRule="auto"/>
              <w:rPr>
                <w:ins w:id="4874" w:author="Gary Sullivan" w:date="2018-10-06T09:47:00Z"/>
                <w:rFonts w:ascii="Verdana" w:hAnsi="Verdana"/>
                <w:color w:val="141414"/>
                <w:sz w:val="18"/>
                <w:szCs w:val="18"/>
                <w:shd w:val="clear" w:color="auto" w:fill="FCFCFF"/>
              </w:rPr>
            </w:pPr>
            <w:ins w:id="4875" w:author="Gary Sullivan" w:date="2018-10-06T09:47:00Z">
              <w:r w:rsidRPr="00950211">
                <w:rPr>
                  <w:sz w:val="18"/>
                  <w:szCs w:val="18"/>
                  <w:lang w:val="en-US"/>
                </w:rPr>
                <w:t>14.</w:t>
              </w:r>
              <w:proofErr w:type="gramStart"/>
              <w:r w:rsidRPr="00950211">
                <w:rPr>
                  <w:sz w:val="18"/>
                  <w:szCs w:val="18"/>
                  <w:lang w:val="en-US"/>
                </w:rPr>
                <w:t>1.a</w:t>
              </w:r>
              <w:proofErr w:type="gramEnd"/>
            </w:ins>
          </w:p>
        </w:tc>
      </w:tr>
      <w:tr w:rsidR="00476CED" w:rsidRPr="00861AA0" w:rsidTr="00476CED">
        <w:trPr>
          <w:trHeight w:val="1864"/>
          <w:ins w:id="4876" w:author="Gary Sullivan" w:date="2018-10-06T09:47:00Z"/>
        </w:trPr>
        <w:tc>
          <w:tcPr>
            <w:tcW w:w="379" w:type="pct"/>
          </w:tcPr>
          <w:p w:rsidR="00476CED" w:rsidRDefault="00476CED" w:rsidP="00476CED">
            <w:pPr>
              <w:spacing w:before="0" w:line="252" w:lineRule="auto"/>
              <w:rPr>
                <w:ins w:id="4877" w:author="Gary Sullivan" w:date="2018-10-06T09:47:00Z"/>
                <w:sz w:val="18"/>
              </w:rPr>
            </w:pPr>
            <w:ins w:id="4878" w:author="Gary Sullivan" w:date="2018-10-06T09:47:00Z">
              <w:r w:rsidRPr="00FC3416">
                <w:rPr>
                  <w:sz w:val="18"/>
                </w:rPr>
                <w:t>14.</w:t>
              </w:r>
              <w:r>
                <w:rPr>
                  <w:sz w:val="18"/>
                </w:rPr>
                <w:t xml:space="preserve">2.a, </w:t>
              </w:r>
            </w:ins>
          </w:p>
          <w:p w:rsidR="00476CED" w:rsidRPr="00FC3416" w:rsidRDefault="00476CED" w:rsidP="00476CED">
            <w:pPr>
              <w:spacing w:before="0" w:line="252" w:lineRule="auto"/>
              <w:rPr>
                <w:ins w:id="4879" w:author="Gary Sullivan" w:date="2018-10-06T09:47:00Z"/>
                <w:sz w:val="18"/>
              </w:rPr>
            </w:pPr>
            <w:ins w:id="4880" w:author="Gary Sullivan" w:date="2018-10-06T09:47:00Z">
              <w:r>
                <w:rPr>
                  <w:sz w:val="18"/>
                </w:rPr>
                <w:t>LUT based</w:t>
              </w:r>
            </w:ins>
          </w:p>
        </w:tc>
        <w:tc>
          <w:tcPr>
            <w:tcW w:w="659" w:type="pct"/>
          </w:tcPr>
          <w:p w:rsidR="00476CED" w:rsidRPr="00022D41" w:rsidRDefault="00476CED" w:rsidP="00476CED">
            <w:pPr>
              <w:spacing w:before="0" w:line="252" w:lineRule="auto"/>
              <w:rPr>
                <w:ins w:id="4881" w:author="Gary Sullivan" w:date="2018-10-06T09:47:00Z"/>
                <w:sz w:val="18"/>
                <w:szCs w:val="18"/>
              </w:rPr>
            </w:pPr>
            <w:ins w:id="4882" w:author="Gary Sullivan" w:date="2018-10-06T09:47:00Z">
              <w:r w:rsidRPr="00022D41">
                <w:rPr>
                  <w:sz w:val="18"/>
                  <w:szCs w:val="18"/>
                </w:rPr>
                <w:t>5 pixel “plus”-shape</w:t>
              </w:r>
              <w:r w:rsidRPr="00022D41">
                <w:rPr>
                  <w:sz w:val="18"/>
                  <w:szCs w:val="18"/>
                </w:rPr>
                <w:br/>
              </w:r>
              <w:r w:rsidRPr="00022D41">
                <w:rPr>
                  <w:sz w:val="18"/>
                  <w:szCs w:val="18"/>
                </w:rPr>
                <w:br/>
                <w:t xml:space="preserve">Inter: </w:t>
              </w:r>
              <w:r w:rsidRPr="00022D41">
                <w:rPr>
                  <w:sz w:val="18"/>
                  <w:szCs w:val="18"/>
                </w:rPr>
                <w:br/>
                <w:t>w(x) with NL average</w:t>
              </w:r>
            </w:ins>
          </w:p>
        </w:tc>
        <w:tc>
          <w:tcPr>
            <w:tcW w:w="599" w:type="pct"/>
          </w:tcPr>
          <w:p w:rsidR="00476CED" w:rsidRPr="00022D41" w:rsidRDefault="00476CED" w:rsidP="00476CED">
            <w:pPr>
              <w:spacing w:before="0"/>
              <w:rPr>
                <w:ins w:id="4883" w:author="Gary Sullivan" w:date="2018-10-06T09:47:00Z"/>
                <w:sz w:val="18"/>
                <w:szCs w:val="18"/>
              </w:rPr>
            </w:pPr>
            <w:ins w:id="4884" w:author="Gary Sullivan" w:date="2018-10-06T09:47:00Z">
              <w:r w:rsidRPr="00022D41">
                <w:rPr>
                  <w:sz w:val="18"/>
                  <w:szCs w:val="18"/>
                </w:rPr>
                <w:t>Intra:</w:t>
              </w:r>
              <w:r w:rsidRPr="00022D41">
                <w:rPr>
                  <w:sz w:val="18"/>
                  <w:szCs w:val="18"/>
                </w:rPr>
                <w:br/>
                <w:t xml:space="preserve">2 </w:t>
              </w:r>
              <w:proofErr w:type="spellStart"/>
              <w:r w:rsidRPr="00022D41">
                <w:rPr>
                  <w:sz w:val="18"/>
                  <w:szCs w:val="18"/>
                </w:rPr>
                <w:t>mult</w:t>
              </w:r>
              <w:proofErr w:type="spellEnd"/>
              <w:r w:rsidRPr="00022D41">
                <w:rPr>
                  <w:sz w:val="18"/>
                  <w:szCs w:val="18"/>
                </w:rPr>
                <w:br/>
                <w:t>8 adds</w:t>
              </w:r>
              <w:r w:rsidRPr="00022D41">
                <w:rPr>
                  <w:sz w:val="18"/>
                  <w:szCs w:val="18"/>
                </w:rPr>
                <w:br/>
                <w:t>2 checks</w:t>
              </w:r>
            </w:ins>
          </w:p>
          <w:p w:rsidR="00476CED" w:rsidRDefault="00476CED" w:rsidP="00476CED">
            <w:pPr>
              <w:spacing w:before="0"/>
              <w:rPr>
                <w:ins w:id="4885" w:author="Gary Sullivan" w:date="2018-10-06T09:47:00Z"/>
                <w:sz w:val="18"/>
                <w:szCs w:val="18"/>
              </w:rPr>
            </w:pPr>
            <w:ins w:id="4886" w:author="Gary Sullivan" w:date="2018-10-06T09:47:00Z">
              <w:r w:rsidRPr="00022D41">
                <w:rPr>
                  <w:sz w:val="18"/>
                  <w:szCs w:val="18"/>
                </w:rPr>
                <w:t>Inter:</w:t>
              </w:r>
              <w:r w:rsidRPr="00022D41">
                <w:rPr>
                  <w:sz w:val="18"/>
                  <w:szCs w:val="18"/>
                </w:rPr>
                <w:br/>
              </w:r>
              <w:r>
                <w:rPr>
                  <w:sz w:val="18"/>
                  <w:szCs w:val="18"/>
                </w:rPr>
                <w:t xml:space="preserve">2 </w:t>
              </w:r>
              <w:proofErr w:type="spellStart"/>
              <w:r>
                <w:rPr>
                  <w:sz w:val="18"/>
                  <w:szCs w:val="18"/>
                </w:rPr>
                <w:t>mult</w:t>
              </w:r>
              <w:proofErr w:type="spellEnd"/>
            </w:ins>
          </w:p>
          <w:p w:rsidR="00476CED" w:rsidRPr="00022D41" w:rsidRDefault="00476CED" w:rsidP="00476CED">
            <w:pPr>
              <w:spacing w:before="0"/>
              <w:rPr>
                <w:ins w:id="4887" w:author="Gary Sullivan" w:date="2018-10-06T09:47:00Z"/>
                <w:sz w:val="18"/>
                <w:szCs w:val="18"/>
              </w:rPr>
            </w:pPr>
            <w:ins w:id="4888" w:author="Gary Sullivan" w:date="2018-10-06T09:47:00Z">
              <w:r>
                <w:rPr>
                  <w:sz w:val="18"/>
                  <w:szCs w:val="18"/>
                </w:rPr>
                <w:t>18</w:t>
              </w:r>
              <w:r w:rsidRPr="00022D41">
                <w:rPr>
                  <w:sz w:val="18"/>
                  <w:szCs w:val="18"/>
                </w:rPr>
                <w:t xml:space="preserve"> ads </w:t>
              </w:r>
              <w:r w:rsidRPr="00022D41">
                <w:rPr>
                  <w:sz w:val="18"/>
                  <w:szCs w:val="18"/>
                </w:rPr>
                <w:br/>
                <w:t>5 checks</w:t>
              </w:r>
            </w:ins>
          </w:p>
        </w:tc>
        <w:tc>
          <w:tcPr>
            <w:tcW w:w="518" w:type="pct"/>
          </w:tcPr>
          <w:p w:rsidR="00476CED" w:rsidRPr="00022D41" w:rsidRDefault="00476CED" w:rsidP="00476CED">
            <w:pPr>
              <w:spacing w:before="0" w:line="252" w:lineRule="auto"/>
              <w:rPr>
                <w:ins w:id="4889" w:author="Gary Sullivan" w:date="2018-10-06T09:47:00Z"/>
                <w:sz w:val="18"/>
                <w:szCs w:val="18"/>
              </w:rPr>
            </w:pPr>
            <w:ins w:id="4890" w:author="Gary Sullivan" w:date="2018-10-06T09:47:00Z">
              <w:r w:rsidRPr="00022D41">
                <w:rPr>
                  <w:sz w:val="18"/>
                  <w:szCs w:val="18"/>
                </w:rPr>
                <w:t>32 bits registers</w:t>
              </w:r>
            </w:ins>
          </w:p>
        </w:tc>
        <w:tc>
          <w:tcPr>
            <w:tcW w:w="409" w:type="pct"/>
          </w:tcPr>
          <w:p w:rsidR="00476CED" w:rsidRPr="00022D41" w:rsidRDefault="00476CED" w:rsidP="00476CED">
            <w:pPr>
              <w:spacing w:before="0" w:line="252" w:lineRule="auto"/>
              <w:rPr>
                <w:ins w:id="4891" w:author="Gary Sullivan" w:date="2018-10-06T09:47:00Z"/>
                <w:sz w:val="18"/>
                <w:szCs w:val="18"/>
              </w:rPr>
            </w:pPr>
            <w:ins w:id="4892" w:author="Gary Sullivan" w:date="2018-10-06T09:47:00Z">
              <w:r w:rsidRPr="00022D41">
                <w:rPr>
                  <w:sz w:val="18"/>
                  <w:szCs w:val="18"/>
                </w:rPr>
                <w:t>yes</w:t>
              </w:r>
            </w:ins>
          </w:p>
        </w:tc>
        <w:tc>
          <w:tcPr>
            <w:tcW w:w="604" w:type="pct"/>
          </w:tcPr>
          <w:p w:rsidR="00476CED" w:rsidRPr="00022D41" w:rsidRDefault="00476CED" w:rsidP="00476CED">
            <w:pPr>
              <w:spacing w:before="0" w:line="252" w:lineRule="auto"/>
              <w:rPr>
                <w:ins w:id="4893" w:author="Gary Sullivan" w:date="2018-10-06T09:47:00Z"/>
                <w:sz w:val="18"/>
                <w:szCs w:val="18"/>
              </w:rPr>
            </w:pPr>
            <w:ins w:id="4894" w:author="Gary Sullivan" w:date="2018-10-06T09:47:00Z">
              <w:r w:rsidRPr="00022D41">
                <w:rPr>
                  <w:sz w:val="18"/>
                  <w:szCs w:val="18"/>
                </w:rPr>
                <w:t xml:space="preserve">Intra: 2 </w:t>
              </w:r>
            </w:ins>
          </w:p>
          <w:p w:rsidR="00476CED" w:rsidRPr="00022D41" w:rsidRDefault="00476CED" w:rsidP="00476CED">
            <w:pPr>
              <w:spacing w:before="0" w:line="252" w:lineRule="auto"/>
              <w:rPr>
                <w:ins w:id="4895" w:author="Gary Sullivan" w:date="2018-10-06T09:47:00Z"/>
                <w:sz w:val="18"/>
                <w:szCs w:val="18"/>
              </w:rPr>
            </w:pPr>
            <w:ins w:id="4896" w:author="Gary Sullivan" w:date="2018-10-06T09:47:00Z">
              <w:r w:rsidRPr="00022D41">
                <w:rPr>
                  <w:sz w:val="18"/>
                  <w:szCs w:val="18"/>
                </w:rPr>
                <w:t>Inter: 3</w:t>
              </w:r>
            </w:ins>
          </w:p>
        </w:tc>
        <w:tc>
          <w:tcPr>
            <w:tcW w:w="424" w:type="pct"/>
          </w:tcPr>
          <w:p w:rsidR="00476CED" w:rsidRPr="00022D41" w:rsidRDefault="00476CED" w:rsidP="00476CED">
            <w:pPr>
              <w:spacing w:before="0" w:line="252" w:lineRule="auto"/>
              <w:rPr>
                <w:ins w:id="4897" w:author="Gary Sullivan" w:date="2018-10-06T09:47:00Z"/>
                <w:sz w:val="18"/>
                <w:szCs w:val="18"/>
              </w:rPr>
            </w:pPr>
            <w:ins w:id="4898" w:author="Gary Sullivan" w:date="2018-10-06T09:47:00Z">
              <w:r w:rsidRPr="00022D41">
                <w:rPr>
                  <w:sz w:val="18"/>
                  <w:szCs w:val="18"/>
                </w:rPr>
                <w:t xml:space="preserve">ROM: 120 </w:t>
              </w:r>
            </w:ins>
          </w:p>
          <w:p w:rsidR="00476CED" w:rsidRPr="00022D41" w:rsidRDefault="00476CED" w:rsidP="00476CED">
            <w:pPr>
              <w:spacing w:before="0" w:line="252" w:lineRule="auto"/>
              <w:rPr>
                <w:ins w:id="4899" w:author="Gary Sullivan" w:date="2018-10-06T09:47:00Z"/>
                <w:sz w:val="18"/>
                <w:szCs w:val="18"/>
              </w:rPr>
            </w:pPr>
          </w:p>
          <w:p w:rsidR="00476CED" w:rsidRPr="00022D41" w:rsidRDefault="00476CED" w:rsidP="00476CED">
            <w:pPr>
              <w:spacing w:before="0" w:line="252" w:lineRule="auto"/>
              <w:rPr>
                <w:ins w:id="4900" w:author="Gary Sullivan" w:date="2018-10-06T09:47:00Z"/>
                <w:sz w:val="18"/>
                <w:szCs w:val="18"/>
              </w:rPr>
            </w:pPr>
            <w:ins w:id="4901" w:author="Gary Sullivan" w:date="2018-10-06T09:47:00Z">
              <w:r w:rsidRPr="00022D41">
                <w:rPr>
                  <w:sz w:val="18"/>
                  <w:szCs w:val="18"/>
                </w:rPr>
                <w:t>CU level: &lt;370*2</w:t>
              </w:r>
            </w:ins>
          </w:p>
        </w:tc>
        <w:tc>
          <w:tcPr>
            <w:tcW w:w="923" w:type="pct"/>
          </w:tcPr>
          <w:p w:rsidR="00476CED" w:rsidRPr="00022D41" w:rsidRDefault="00476CED" w:rsidP="00476CED">
            <w:pPr>
              <w:spacing w:before="0"/>
              <w:rPr>
                <w:ins w:id="4902" w:author="Gary Sullivan" w:date="2018-10-06T09:47:00Z"/>
                <w:sz w:val="18"/>
                <w:szCs w:val="18"/>
              </w:rPr>
            </w:pPr>
            <w:ins w:id="4903" w:author="Gary Sullivan" w:date="2018-10-06T09:47:00Z">
              <w:r w:rsidRPr="00022D41">
                <w:rPr>
                  <w:sz w:val="18"/>
                  <w:szCs w:val="18"/>
                </w:rPr>
                <w:t>Computed prior to CU:</w:t>
              </w:r>
            </w:ins>
          </w:p>
          <w:p w:rsidR="00476CED" w:rsidRPr="00630D50" w:rsidRDefault="00476CED" w:rsidP="00476CED">
            <w:pPr>
              <w:spacing w:before="0"/>
              <w:ind w:left="-210" w:firstLine="210"/>
              <w:rPr>
                <w:ins w:id="4904" w:author="Gary Sullivan" w:date="2018-10-06T09:47:00Z"/>
                <w:sz w:val="18"/>
                <w:szCs w:val="18"/>
              </w:rPr>
            </w:pPr>
            <m:oMathPara>
              <m:oMath>
                <m:r>
                  <w:ins w:id="4905" w:author="Gary Sullivan" w:date="2018-10-06T09:47:00Z">
                    <w:rPr>
                      <w:rFonts w:ascii="Cambria Math" w:hAnsi="Cambria Math"/>
                      <w:sz w:val="18"/>
                      <w:szCs w:val="18"/>
                    </w:rPr>
                    <m:t>idx1= compar(x,R)</m:t>
                  </w:ins>
                </m:r>
              </m:oMath>
            </m:oMathPara>
          </w:p>
          <w:p w:rsidR="00476CED" w:rsidRPr="00022D41" w:rsidRDefault="00476CED" w:rsidP="00476CED">
            <w:pPr>
              <w:tabs>
                <w:tab w:val="clear" w:pos="360"/>
                <w:tab w:val="left" w:pos="0"/>
              </w:tabs>
              <w:spacing w:before="0"/>
              <w:ind w:left="-300"/>
              <w:rPr>
                <w:ins w:id="4906" w:author="Gary Sullivan" w:date="2018-10-06T09:47:00Z"/>
                <w:sz w:val="18"/>
                <w:szCs w:val="18"/>
              </w:rPr>
            </w:pPr>
            <m:oMathPara>
              <m:oMath>
                <m:r>
                  <w:ins w:id="4907" w:author="Gary Sullivan" w:date="2018-10-06T09:47:00Z">
                    <w:rPr>
                      <w:rFonts w:ascii="Cambria Math" w:hAnsi="Cambria Math"/>
                      <w:sz w:val="18"/>
                      <w:szCs w:val="18"/>
                    </w:rPr>
                    <m:t>idx2=x-R[idx1]</m:t>
                  </w:ins>
                </m:r>
              </m:oMath>
            </m:oMathPara>
          </w:p>
          <w:p w:rsidR="00476CED" w:rsidRPr="00022D41" w:rsidRDefault="00476CED" w:rsidP="00476CED">
            <w:pPr>
              <w:spacing w:before="0"/>
              <w:rPr>
                <w:ins w:id="4908" w:author="Gary Sullivan" w:date="2018-10-06T09:47:00Z"/>
                <w:sz w:val="18"/>
                <w:szCs w:val="18"/>
              </w:rPr>
            </w:pPr>
            <m:oMath>
              <m:func>
                <m:funcPr>
                  <m:ctrlPr>
                    <w:ins w:id="4909" w:author="Gary Sullivan" w:date="2018-10-06T09:47:00Z">
                      <w:rPr>
                        <w:rFonts w:ascii="Cambria Math" w:hAnsi="Cambria Math"/>
                        <w:sz w:val="18"/>
                        <w:szCs w:val="18"/>
                      </w:rPr>
                    </w:ins>
                  </m:ctrlPr>
                </m:funcPr>
                <m:fName>
                  <m:r>
                    <w:ins w:id="4910" w:author="Gary Sullivan" w:date="2018-10-06T09:47:00Z">
                      <m:rPr>
                        <m:sty m:val="p"/>
                      </m:rPr>
                      <w:rPr>
                        <w:rFonts w:ascii="Cambria Math" w:hAnsi="Cambria Math"/>
                        <w:sz w:val="18"/>
                        <w:szCs w:val="18"/>
                      </w:rPr>
                      <m:t>max</m:t>
                    </w:ins>
                  </m:r>
                </m:fName>
                <m:e>
                  <m:d>
                    <m:dPr>
                      <m:ctrlPr>
                        <w:ins w:id="4911" w:author="Gary Sullivan" w:date="2018-10-06T09:47:00Z">
                          <w:rPr>
                            <w:rFonts w:ascii="Cambria Math" w:hAnsi="Cambria Math"/>
                            <w:i/>
                            <w:sz w:val="18"/>
                            <w:szCs w:val="18"/>
                          </w:rPr>
                        </w:ins>
                      </m:ctrlPr>
                    </m:dPr>
                    <m:e>
                      <m:r>
                        <w:ins w:id="4912" w:author="Gary Sullivan" w:date="2018-10-06T09:47:00Z">
                          <w:rPr>
                            <w:rFonts w:ascii="Cambria Math" w:hAnsi="Cambria Math"/>
                            <w:sz w:val="18"/>
                            <w:szCs w:val="18"/>
                          </w:rPr>
                          <m:t xml:space="preserve">0, </m:t>
                        </w:ins>
                      </m:r>
                      <m:r>
                        <w:ins w:id="4913" w:author="Gary Sullivan" w:date="2018-10-06T09:47:00Z">
                          <w:rPr>
                            <w:rFonts w:ascii="Cambria Math" w:hAnsi="Cambria Math"/>
                            <w:sz w:val="18"/>
                            <w:szCs w:val="18"/>
                            <w:lang w:val="sv-SE"/>
                          </w:rPr>
                          <m:t>W</m:t>
                        </w:ins>
                      </m:r>
                      <m:d>
                        <m:dPr>
                          <m:begChr m:val="["/>
                          <m:endChr m:val="]"/>
                          <m:ctrlPr>
                            <w:ins w:id="4914" w:author="Gary Sullivan" w:date="2018-10-06T09:47:00Z">
                              <w:rPr>
                                <w:rFonts w:ascii="Cambria Math" w:hAnsi="Cambria Math"/>
                                <w:i/>
                                <w:sz w:val="18"/>
                                <w:szCs w:val="18"/>
                                <w:lang w:val="sv-SE"/>
                              </w:rPr>
                            </w:ins>
                          </m:ctrlPr>
                        </m:dPr>
                        <m:e>
                          <m:r>
                            <w:ins w:id="4915" w:author="Gary Sullivan" w:date="2018-10-06T09:47:00Z">
                              <w:rPr>
                                <w:rFonts w:ascii="Cambria Math" w:hAnsi="Cambria Math"/>
                                <w:sz w:val="18"/>
                                <w:szCs w:val="18"/>
                                <w:lang w:val="sv-SE"/>
                              </w:rPr>
                              <m:t>idx</m:t>
                            </w:ins>
                          </m:r>
                          <m:r>
                            <w:ins w:id="4916" w:author="Gary Sullivan" w:date="2018-10-06T09:47:00Z">
                              <w:rPr>
                                <w:rFonts w:ascii="Cambria Math" w:hAnsi="Cambria Math"/>
                                <w:sz w:val="18"/>
                                <w:szCs w:val="18"/>
                              </w:rPr>
                              <m:t>1</m:t>
                            </w:ins>
                          </m:r>
                        </m:e>
                      </m:d>
                      <m:r>
                        <w:ins w:id="4917" w:author="Gary Sullivan" w:date="2018-10-06T09:47:00Z">
                          <w:rPr>
                            <w:rFonts w:ascii="Cambria Math" w:hAnsi="Cambria Math"/>
                            <w:sz w:val="18"/>
                            <w:szCs w:val="18"/>
                          </w:rPr>
                          <m:t>+d[idx1]×idx2</m:t>
                        </w:ins>
                      </m:r>
                    </m:e>
                  </m:d>
                </m:e>
              </m:func>
            </m:oMath>
            <w:ins w:id="4918" w:author="Gary Sullivan" w:date="2018-10-06T09:47:00Z">
              <w:r w:rsidRPr="00022D41">
                <w:rPr>
                  <w:sz w:val="18"/>
                  <w:szCs w:val="18"/>
                </w:rPr>
                <w:t xml:space="preserve"> </w:t>
              </w:r>
            </w:ins>
          </w:p>
        </w:tc>
        <w:tc>
          <w:tcPr>
            <w:tcW w:w="484" w:type="pct"/>
          </w:tcPr>
          <w:p w:rsidR="00476CED" w:rsidRPr="00022D41" w:rsidRDefault="00476CED" w:rsidP="00476CED">
            <w:pPr>
              <w:spacing w:before="0" w:line="252" w:lineRule="auto"/>
              <w:rPr>
                <w:ins w:id="4919" w:author="Gary Sullivan" w:date="2018-10-06T09:47:00Z"/>
                <w:sz w:val="18"/>
                <w:szCs w:val="18"/>
                <w:lang w:val="sv-SE"/>
              </w:rPr>
            </w:pPr>
            <w:ins w:id="4920" w:author="Gary Sullivan" w:date="2018-10-06T09:47:00Z">
              <w:r w:rsidRPr="00022D41">
                <w:rPr>
                  <w:sz w:val="18"/>
                  <w:szCs w:val="18"/>
                  <w:lang w:val="sv-SE"/>
                </w:rPr>
                <w:t xml:space="preserve">Min: </w:t>
              </w:r>
            </w:ins>
          </w:p>
          <w:p w:rsidR="00476CED" w:rsidRPr="00022D41" w:rsidRDefault="00476CED" w:rsidP="00476CED">
            <w:pPr>
              <w:spacing w:before="0" w:line="252" w:lineRule="auto"/>
              <w:rPr>
                <w:ins w:id="4921" w:author="Gary Sullivan" w:date="2018-10-06T09:47:00Z"/>
                <w:sz w:val="18"/>
                <w:szCs w:val="18"/>
                <w:lang w:val="sv-SE"/>
              </w:rPr>
            </w:pPr>
            <w:ins w:id="4922" w:author="Gary Sullivan" w:date="2018-10-06T09:47:00Z">
              <w:r w:rsidRPr="00022D41">
                <w:rPr>
                  <w:sz w:val="18"/>
                  <w:szCs w:val="18"/>
                  <w:lang w:val="sv-SE"/>
                </w:rPr>
                <w:t>4x8, 8x4</w:t>
              </w:r>
            </w:ins>
          </w:p>
          <w:p w:rsidR="00476CED" w:rsidRPr="00022D41" w:rsidRDefault="00476CED" w:rsidP="00476CED">
            <w:pPr>
              <w:spacing w:before="0" w:line="252" w:lineRule="auto"/>
              <w:rPr>
                <w:ins w:id="4923" w:author="Gary Sullivan" w:date="2018-10-06T09:47:00Z"/>
                <w:sz w:val="18"/>
                <w:szCs w:val="18"/>
                <w:lang w:val="sv-SE"/>
              </w:rPr>
            </w:pPr>
          </w:p>
          <w:p w:rsidR="00476CED" w:rsidRPr="00022D41" w:rsidRDefault="00476CED" w:rsidP="00476CED">
            <w:pPr>
              <w:spacing w:before="0" w:line="252" w:lineRule="auto"/>
              <w:rPr>
                <w:ins w:id="4924" w:author="Gary Sullivan" w:date="2018-10-06T09:47:00Z"/>
                <w:sz w:val="18"/>
                <w:szCs w:val="18"/>
                <w:lang w:val="sv-SE"/>
              </w:rPr>
            </w:pPr>
            <w:ins w:id="4925" w:author="Gary Sullivan" w:date="2018-10-06T09:47:00Z">
              <w:r w:rsidRPr="00022D41">
                <w:rPr>
                  <w:sz w:val="18"/>
                  <w:szCs w:val="18"/>
                  <w:lang w:val="sv-SE"/>
                </w:rPr>
                <w:t>Max:</w:t>
              </w:r>
            </w:ins>
          </w:p>
          <w:p w:rsidR="00476CED" w:rsidRPr="00022D41" w:rsidRDefault="00476CED" w:rsidP="00476CED">
            <w:pPr>
              <w:spacing w:before="0" w:line="252" w:lineRule="auto"/>
              <w:rPr>
                <w:ins w:id="4926" w:author="Gary Sullivan" w:date="2018-10-06T09:47:00Z"/>
                <w:sz w:val="18"/>
                <w:szCs w:val="18"/>
                <w:lang w:val="sv-SE"/>
              </w:rPr>
            </w:pPr>
            <w:ins w:id="4927" w:author="Gary Sullivan" w:date="2018-10-06T09:47:00Z">
              <w:r w:rsidRPr="00022D41">
                <w:rPr>
                  <w:sz w:val="18"/>
                  <w:szCs w:val="18"/>
                  <w:lang w:val="sv-SE"/>
                </w:rPr>
                <w:t>Intra: 64x64</w:t>
              </w:r>
            </w:ins>
          </w:p>
          <w:p w:rsidR="00476CED" w:rsidRPr="00022D41" w:rsidRDefault="00476CED" w:rsidP="00476CED">
            <w:pPr>
              <w:spacing w:before="0" w:line="252" w:lineRule="auto"/>
              <w:rPr>
                <w:ins w:id="4928" w:author="Gary Sullivan" w:date="2018-10-06T09:47:00Z"/>
                <w:sz w:val="18"/>
                <w:szCs w:val="18"/>
                <w:lang w:val="sv-SE"/>
              </w:rPr>
            </w:pPr>
            <w:ins w:id="4929" w:author="Gary Sullivan" w:date="2018-10-06T09:47:00Z">
              <w:r w:rsidRPr="00022D41">
                <w:rPr>
                  <w:sz w:val="18"/>
                  <w:szCs w:val="18"/>
                  <w:lang w:val="sv-SE"/>
                </w:rPr>
                <w:t>Inter: 8x64, 64x8</w:t>
              </w:r>
            </w:ins>
          </w:p>
        </w:tc>
      </w:tr>
      <w:tr w:rsidR="00476CED" w:rsidRPr="00861AA0" w:rsidTr="00476CED">
        <w:trPr>
          <w:trHeight w:val="1864"/>
          <w:ins w:id="4930" w:author="Gary Sullivan" w:date="2018-10-06T09:47:00Z"/>
        </w:trPr>
        <w:tc>
          <w:tcPr>
            <w:tcW w:w="379" w:type="pct"/>
          </w:tcPr>
          <w:p w:rsidR="00476CED" w:rsidRDefault="00476CED" w:rsidP="00476CED">
            <w:pPr>
              <w:spacing w:before="0" w:line="252" w:lineRule="auto"/>
              <w:rPr>
                <w:ins w:id="4931" w:author="Gary Sullivan" w:date="2018-10-06T09:47:00Z"/>
                <w:sz w:val="18"/>
              </w:rPr>
            </w:pPr>
            <w:ins w:id="4932" w:author="Gary Sullivan" w:date="2018-10-06T09:47:00Z">
              <w:r w:rsidRPr="00FC3416">
                <w:rPr>
                  <w:sz w:val="18"/>
                </w:rPr>
                <w:t>14.</w:t>
              </w:r>
              <w:r>
                <w:rPr>
                  <w:sz w:val="18"/>
                </w:rPr>
                <w:t>2.b</w:t>
              </w:r>
            </w:ins>
          </w:p>
          <w:p w:rsidR="00476CED" w:rsidRPr="00FC3416" w:rsidRDefault="00476CED" w:rsidP="00476CED">
            <w:pPr>
              <w:spacing w:before="0" w:line="252" w:lineRule="auto"/>
              <w:rPr>
                <w:ins w:id="4933" w:author="Gary Sullivan" w:date="2018-10-06T09:47:00Z"/>
                <w:sz w:val="18"/>
              </w:rPr>
            </w:pPr>
            <w:ins w:id="4934" w:author="Gary Sullivan" w:date="2018-10-06T09:47:00Z">
              <w:r>
                <w:rPr>
                  <w:sz w:val="18"/>
                </w:rPr>
                <w:t>LUT based</w:t>
              </w:r>
            </w:ins>
          </w:p>
        </w:tc>
        <w:tc>
          <w:tcPr>
            <w:tcW w:w="659" w:type="pct"/>
          </w:tcPr>
          <w:p w:rsidR="00476CED" w:rsidRPr="00022D41" w:rsidRDefault="00476CED" w:rsidP="00476CED">
            <w:pPr>
              <w:spacing w:before="0" w:line="252" w:lineRule="auto"/>
              <w:rPr>
                <w:ins w:id="4935" w:author="Gary Sullivan" w:date="2018-10-06T09:47:00Z"/>
                <w:sz w:val="18"/>
                <w:szCs w:val="18"/>
              </w:rPr>
            </w:pPr>
            <w:ins w:id="4936" w:author="Gary Sullivan" w:date="2018-10-06T09:47:00Z">
              <w:r w:rsidRPr="00022D41">
                <w:rPr>
                  <w:rFonts w:ascii="Verdana" w:hAnsi="Verdana"/>
                  <w:color w:val="141414"/>
                  <w:sz w:val="18"/>
                  <w:szCs w:val="18"/>
                  <w:shd w:val="clear" w:color="auto" w:fill="FCFCFF"/>
                </w:rPr>
                <w:t>—”—</w:t>
              </w:r>
            </w:ins>
          </w:p>
        </w:tc>
        <w:tc>
          <w:tcPr>
            <w:tcW w:w="599" w:type="pct"/>
          </w:tcPr>
          <w:p w:rsidR="00476CED" w:rsidRPr="00022D41" w:rsidRDefault="00476CED" w:rsidP="00476CED">
            <w:pPr>
              <w:spacing w:before="0"/>
              <w:rPr>
                <w:ins w:id="4937" w:author="Gary Sullivan" w:date="2018-10-06T09:47:00Z"/>
                <w:sz w:val="18"/>
                <w:szCs w:val="18"/>
              </w:rPr>
            </w:pPr>
            <w:ins w:id="4938" w:author="Gary Sullivan" w:date="2018-10-06T09:47:00Z">
              <w:r w:rsidRPr="00022D41">
                <w:rPr>
                  <w:rFonts w:ascii="Verdana" w:hAnsi="Verdana"/>
                  <w:color w:val="141414"/>
                  <w:sz w:val="18"/>
                  <w:szCs w:val="18"/>
                  <w:shd w:val="clear" w:color="auto" w:fill="FCFCFF"/>
                </w:rPr>
                <w:t>—”—</w:t>
              </w:r>
            </w:ins>
          </w:p>
        </w:tc>
        <w:tc>
          <w:tcPr>
            <w:tcW w:w="518" w:type="pct"/>
          </w:tcPr>
          <w:p w:rsidR="00476CED" w:rsidRPr="00022D41" w:rsidRDefault="00476CED" w:rsidP="00476CED">
            <w:pPr>
              <w:spacing w:before="0" w:line="252" w:lineRule="auto"/>
              <w:rPr>
                <w:ins w:id="4939" w:author="Gary Sullivan" w:date="2018-10-06T09:47:00Z"/>
                <w:sz w:val="18"/>
                <w:szCs w:val="18"/>
              </w:rPr>
            </w:pPr>
            <w:ins w:id="4940" w:author="Gary Sullivan" w:date="2018-10-06T09:47:00Z">
              <w:r w:rsidRPr="00022D41">
                <w:rPr>
                  <w:rFonts w:ascii="Verdana" w:hAnsi="Verdana"/>
                  <w:color w:val="141414"/>
                  <w:sz w:val="18"/>
                  <w:szCs w:val="18"/>
                  <w:shd w:val="clear" w:color="auto" w:fill="FCFCFF"/>
                </w:rPr>
                <w:t>—”—</w:t>
              </w:r>
            </w:ins>
          </w:p>
        </w:tc>
        <w:tc>
          <w:tcPr>
            <w:tcW w:w="409" w:type="pct"/>
          </w:tcPr>
          <w:p w:rsidR="00476CED" w:rsidRPr="00022D41" w:rsidRDefault="00476CED" w:rsidP="00476CED">
            <w:pPr>
              <w:spacing w:before="0" w:line="252" w:lineRule="auto"/>
              <w:rPr>
                <w:ins w:id="4941" w:author="Gary Sullivan" w:date="2018-10-06T09:47:00Z"/>
                <w:sz w:val="18"/>
                <w:szCs w:val="18"/>
              </w:rPr>
            </w:pPr>
            <w:ins w:id="4942" w:author="Gary Sullivan" w:date="2018-10-06T09:47:00Z">
              <w:r w:rsidRPr="00022D41">
                <w:rPr>
                  <w:rFonts w:ascii="Verdana" w:hAnsi="Verdana"/>
                  <w:color w:val="141414"/>
                  <w:sz w:val="18"/>
                  <w:szCs w:val="18"/>
                  <w:shd w:val="clear" w:color="auto" w:fill="FCFCFF"/>
                </w:rPr>
                <w:t>—”—</w:t>
              </w:r>
            </w:ins>
          </w:p>
        </w:tc>
        <w:tc>
          <w:tcPr>
            <w:tcW w:w="604" w:type="pct"/>
          </w:tcPr>
          <w:p w:rsidR="00476CED" w:rsidRPr="00022D41" w:rsidRDefault="00476CED" w:rsidP="00476CED">
            <w:pPr>
              <w:spacing w:before="0" w:line="252" w:lineRule="auto"/>
              <w:rPr>
                <w:ins w:id="4943" w:author="Gary Sullivan" w:date="2018-10-06T09:47:00Z"/>
                <w:sz w:val="18"/>
                <w:szCs w:val="18"/>
              </w:rPr>
            </w:pPr>
            <w:ins w:id="4944" w:author="Gary Sullivan" w:date="2018-10-06T09:47:00Z">
              <w:r w:rsidRPr="00022D41">
                <w:rPr>
                  <w:rFonts w:ascii="Verdana" w:hAnsi="Verdana"/>
                  <w:color w:val="141414"/>
                  <w:sz w:val="18"/>
                  <w:szCs w:val="18"/>
                  <w:shd w:val="clear" w:color="auto" w:fill="FCFCFF"/>
                </w:rPr>
                <w:t>—”—</w:t>
              </w:r>
            </w:ins>
          </w:p>
        </w:tc>
        <w:tc>
          <w:tcPr>
            <w:tcW w:w="424" w:type="pct"/>
          </w:tcPr>
          <w:p w:rsidR="00476CED" w:rsidRPr="00022D41" w:rsidRDefault="00476CED" w:rsidP="00476CED">
            <w:pPr>
              <w:spacing w:before="0" w:line="252" w:lineRule="auto"/>
              <w:rPr>
                <w:ins w:id="4945" w:author="Gary Sullivan" w:date="2018-10-06T09:47:00Z"/>
                <w:sz w:val="18"/>
                <w:szCs w:val="18"/>
              </w:rPr>
            </w:pPr>
            <w:ins w:id="4946" w:author="Gary Sullivan" w:date="2018-10-06T09:47:00Z">
              <w:r w:rsidRPr="00022D41">
                <w:rPr>
                  <w:sz w:val="18"/>
                  <w:szCs w:val="18"/>
                </w:rPr>
                <w:t xml:space="preserve">ROM: 120 </w:t>
              </w:r>
            </w:ins>
          </w:p>
          <w:p w:rsidR="00476CED" w:rsidRPr="00022D41" w:rsidRDefault="00476CED" w:rsidP="00476CED">
            <w:pPr>
              <w:spacing w:before="0" w:line="252" w:lineRule="auto"/>
              <w:rPr>
                <w:ins w:id="4947" w:author="Gary Sullivan" w:date="2018-10-06T09:47:00Z"/>
                <w:sz w:val="18"/>
                <w:szCs w:val="18"/>
              </w:rPr>
            </w:pPr>
          </w:p>
          <w:p w:rsidR="00476CED" w:rsidRPr="00022D41" w:rsidRDefault="00476CED" w:rsidP="00476CED">
            <w:pPr>
              <w:spacing w:before="0" w:line="252" w:lineRule="auto"/>
              <w:rPr>
                <w:ins w:id="4948" w:author="Gary Sullivan" w:date="2018-10-06T09:47:00Z"/>
                <w:sz w:val="18"/>
                <w:szCs w:val="18"/>
              </w:rPr>
            </w:pPr>
            <w:ins w:id="4949" w:author="Gary Sullivan" w:date="2018-10-06T09:47:00Z">
              <w:r w:rsidRPr="00022D41">
                <w:rPr>
                  <w:sz w:val="18"/>
                  <w:szCs w:val="18"/>
                </w:rPr>
                <w:t>CU level: &lt;210*2</w:t>
              </w:r>
            </w:ins>
          </w:p>
        </w:tc>
        <w:tc>
          <w:tcPr>
            <w:tcW w:w="923" w:type="pct"/>
          </w:tcPr>
          <w:p w:rsidR="00476CED" w:rsidRPr="00022D41" w:rsidRDefault="00476CED" w:rsidP="00476CED">
            <w:pPr>
              <w:spacing w:before="0"/>
              <w:rPr>
                <w:ins w:id="4950" w:author="Gary Sullivan" w:date="2018-10-06T09:47:00Z"/>
                <w:sz w:val="18"/>
                <w:szCs w:val="18"/>
              </w:rPr>
            </w:pPr>
            <w:ins w:id="4951" w:author="Gary Sullivan" w:date="2018-10-06T09:47:00Z">
              <w:r w:rsidRPr="00022D41">
                <w:rPr>
                  <w:sz w:val="18"/>
                  <w:szCs w:val="18"/>
                </w:rPr>
                <w:t>Computed prior to CU:</w:t>
              </w:r>
            </w:ins>
          </w:p>
          <w:p w:rsidR="00476CED" w:rsidRPr="00022D41" w:rsidRDefault="00476CED" w:rsidP="00476CED">
            <w:pPr>
              <w:spacing w:before="0"/>
              <w:ind w:left="-660" w:firstLine="75"/>
              <w:rPr>
                <w:ins w:id="4952" w:author="Gary Sullivan" w:date="2018-10-06T09:47:00Z"/>
                <w:sz w:val="18"/>
                <w:szCs w:val="18"/>
              </w:rPr>
            </w:pPr>
            <m:oMathPara>
              <m:oMath>
                <m:r>
                  <w:ins w:id="4953" w:author="Gary Sullivan" w:date="2018-10-06T09:47:00Z">
                    <w:rPr>
                      <w:rFonts w:ascii="Cambria Math" w:hAnsi="Cambria Math"/>
                      <w:sz w:val="18"/>
                      <w:szCs w:val="18"/>
                    </w:rPr>
                    <m:t>idx= x≫BS</m:t>
                  </w:ins>
                </m:r>
              </m:oMath>
            </m:oMathPara>
          </w:p>
          <w:p w:rsidR="00476CED" w:rsidRPr="00022D41" w:rsidRDefault="00476CED" w:rsidP="00476CED">
            <w:pPr>
              <w:spacing w:before="0"/>
              <w:ind w:left="-570" w:firstLine="90"/>
              <w:rPr>
                <w:ins w:id="4954" w:author="Gary Sullivan" w:date="2018-10-06T09:47:00Z"/>
                <w:sz w:val="18"/>
                <w:szCs w:val="18"/>
              </w:rPr>
            </w:pPr>
            <m:oMathPara>
              <m:oMath>
                <m:r>
                  <w:ins w:id="4955" w:author="Gary Sullivan" w:date="2018-10-06T09:47:00Z">
                    <w:rPr>
                      <w:rFonts w:ascii="Cambria Math" w:hAnsi="Cambria Math"/>
                      <w:sz w:val="18"/>
                      <w:szCs w:val="18"/>
                    </w:rPr>
                    <m:t>idx2=x-idx1</m:t>
                  </w:ins>
                </m:r>
              </m:oMath>
            </m:oMathPara>
          </w:p>
          <w:p w:rsidR="00476CED" w:rsidRPr="00022D41" w:rsidRDefault="00476CED" w:rsidP="00476CED">
            <w:pPr>
              <w:spacing w:before="0"/>
              <w:rPr>
                <w:ins w:id="4956" w:author="Gary Sullivan" w:date="2018-10-06T09:47:00Z"/>
                <w:sz w:val="18"/>
                <w:szCs w:val="18"/>
              </w:rPr>
            </w:pPr>
            <m:oMath>
              <m:func>
                <m:funcPr>
                  <m:ctrlPr>
                    <w:ins w:id="4957" w:author="Gary Sullivan" w:date="2018-10-06T09:47:00Z">
                      <w:rPr>
                        <w:rFonts w:ascii="Cambria Math" w:hAnsi="Cambria Math"/>
                        <w:sz w:val="18"/>
                        <w:szCs w:val="18"/>
                      </w:rPr>
                    </w:ins>
                  </m:ctrlPr>
                </m:funcPr>
                <m:fName>
                  <m:r>
                    <w:ins w:id="4958" w:author="Gary Sullivan" w:date="2018-10-06T09:47:00Z">
                      <m:rPr>
                        <m:sty m:val="p"/>
                      </m:rPr>
                      <w:rPr>
                        <w:rFonts w:ascii="Cambria Math" w:hAnsi="Cambria Math"/>
                        <w:sz w:val="18"/>
                        <w:szCs w:val="18"/>
                      </w:rPr>
                      <m:t>max</m:t>
                    </w:ins>
                  </m:r>
                </m:fName>
                <m:e>
                  <m:d>
                    <m:dPr>
                      <m:ctrlPr>
                        <w:ins w:id="4959" w:author="Gary Sullivan" w:date="2018-10-06T09:47:00Z">
                          <w:rPr>
                            <w:rFonts w:ascii="Cambria Math" w:hAnsi="Cambria Math"/>
                            <w:i/>
                            <w:sz w:val="18"/>
                            <w:szCs w:val="18"/>
                          </w:rPr>
                        </w:ins>
                      </m:ctrlPr>
                    </m:dPr>
                    <m:e>
                      <m:r>
                        <w:ins w:id="4960" w:author="Gary Sullivan" w:date="2018-10-06T09:47:00Z">
                          <w:rPr>
                            <w:rFonts w:ascii="Cambria Math" w:hAnsi="Cambria Math"/>
                            <w:sz w:val="18"/>
                            <w:szCs w:val="18"/>
                          </w:rPr>
                          <m:t xml:space="preserve">0, </m:t>
                        </w:ins>
                      </m:r>
                      <m:r>
                        <w:ins w:id="4961" w:author="Gary Sullivan" w:date="2018-10-06T09:47:00Z">
                          <w:rPr>
                            <w:rFonts w:ascii="Cambria Math" w:hAnsi="Cambria Math"/>
                            <w:sz w:val="18"/>
                            <w:szCs w:val="18"/>
                            <w:lang w:val="sv-SE"/>
                          </w:rPr>
                          <m:t>W</m:t>
                        </w:ins>
                      </m:r>
                      <m:d>
                        <m:dPr>
                          <m:begChr m:val="["/>
                          <m:endChr m:val="]"/>
                          <m:ctrlPr>
                            <w:ins w:id="4962" w:author="Gary Sullivan" w:date="2018-10-06T09:47:00Z">
                              <w:rPr>
                                <w:rFonts w:ascii="Cambria Math" w:hAnsi="Cambria Math"/>
                                <w:i/>
                                <w:sz w:val="18"/>
                                <w:szCs w:val="18"/>
                                <w:lang w:val="sv-SE"/>
                              </w:rPr>
                            </w:ins>
                          </m:ctrlPr>
                        </m:dPr>
                        <m:e>
                          <m:r>
                            <w:ins w:id="4963" w:author="Gary Sullivan" w:date="2018-10-06T09:47:00Z">
                              <w:rPr>
                                <w:rFonts w:ascii="Cambria Math" w:hAnsi="Cambria Math"/>
                                <w:sz w:val="18"/>
                                <w:szCs w:val="18"/>
                                <w:lang w:val="sv-SE"/>
                              </w:rPr>
                              <m:t>idx</m:t>
                            </w:ins>
                          </m:r>
                          <m:r>
                            <w:ins w:id="4964" w:author="Gary Sullivan" w:date="2018-10-06T09:47:00Z">
                              <w:rPr>
                                <w:rFonts w:ascii="Cambria Math" w:hAnsi="Cambria Math"/>
                                <w:sz w:val="18"/>
                                <w:szCs w:val="18"/>
                              </w:rPr>
                              <m:t>1</m:t>
                            </w:ins>
                          </m:r>
                        </m:e>
                      </m:d>
                      <m:r>
                        <w:ins w:id="4965" w:author="Gary Sullivan" w:date="2018-10-06T09:47:00Z">
                          <w:rPr>
                            <w:rFonts w:ascii="Cambria Math" w:hAnsi="Cambria Math"/>
                            <w:sz w:val="18"/>
                            <w:szCs w:val="18"/>
                          </w:rPr>
                          <m:t>+d[idx1]×idx2</m:t>
                        </w:ins>
                      </m:r>
                    </m:e>
                  </m:d>
                </m:e>
              </m:func>
            </m:oMath>
            <w:ins w:id="4966" w:author="Gary Sullivan" w:date="2018-10-06T09:47:00Z">
              <w:r w:rsidRPr="00022D41">
                <w:rPr>
                  <w:sz w:val="18"/>
                  <w:szCs w:val="18"/>
                </w:rPr>
                <w:t xml:space="preserve"> </w:t>
              </w:r>
            </w:ins>
          </w:p>
        </w:tc>
        <w:tc>
          <w:tcPr>
            <w:tcW w:w="484" w:type="pct"/>
          </w:tcPr>
          <w:p w:rsidR="00476CED" w:rsidRPr="00022D41" w:rsidRDefault="00476CED" w:rsidP="00476CED">
            <w:pPr>
              <w:spacing w:before="0" w:line="252" w:lineRule="auto"/>
              <w:rPr>
                <w:ins w:id="4967" w:author="Gary Sullivan" w:date="2018-10-06T09:47:00Z"/>
                <w:rFonts w:ascii="Verdana" w:hAnsi="Verdana"/>
                <w:color w:val="141414"/>
                <w:sz w:val="18"/>
                <w:szCs w:val="18"/>
                <w:shd w:val="clear" w:color="auto" w:fill="FCFCFF"/>
              </w:rPr>
            </w:pPr>
            <w:ins w:id="4968" w:author="Gary Sullivan" w:date="2018-10-06T09:47:00Z">
              <w:r w:rsidRPr="00022D41">
                <w:rPr>
                  <w:rFonts w:ascii="Verdana" w:hAnsi="Verdana"/>
                  <w:color w:val="141414"/>
                  <w:sz w:val="18"/>
                  <w:szCs w:val="18"/>
                  <w:shd w:val="clear" w:color="auto" w:fill="FCFCFF"/>
                </w:rPr>
                <w:t>—”—</w:t>
              </w:r>
            </w:ins>
          </w:p>
        </w:tc>
      </w:tr>
      <w:tr w:rsidR="00476CED" w:rsidRPr="00861AA0" w:rsidTr="00476CED">
        <w:trPr>
          <w:trHeight w:val="1864"/>
          <w:ins w:id="4969" w:author="Gary Sullivan" w:date="2018-10-06T09:47:00Z"/>
        </w:trPr>
        <w:tc>
          <w:tcPr>
            <w:tcW w:w="379" w:type="pct"/>
          </w:tcPr>
          <w:p w:rsidR="00476CED" w:rsidRDefault="00476CED" w:rsidP="00476CED">
            <w:pPr>
              <w:spacing w:before="0" w:line="252" w:lineRule="auto"/>
              <w:rPr>
                <w:ins w:id="4970" w:author="Gary Sullivan" w:date="2018-10-06T09:47:00Z"/>
                <w:sz w:val="18"/>
              </w:rPr>
            </w:pPr>
            <w:ins w:id="4971" w:author="Gary Sullivan" w:date="2018-10-06T09:47:00Z">
              <w:r w:rsidRPr="00FC3416">
                <w:rPr>
                  <w:sz w:val="18"/>
                </w:rPr>
                <w:lastRenderedPageBreak/>
                <w:t>14.</w:t>
              </w:r>
              <w:r>
                <w:rPr>
                  <w:sz w:val="18"/>
                </w:rPr>
                <w:t>2.c</w:t>
              </w:r>
            </w:ins>
          </w:p>
          <w:p w:rsidR="00476CED" w:rsidRPr="00FC3416" w:rsidRDefault="00476CED" w:rsidP="00476CED">
            <w:pPr>
              <w:spacing w:before="0" w:line="252" w:lineRule="auto"/>
              <w:rPr>
                <w:ins w:id="4972" w:author="Gary Sullivan" w:date="2018-10-06T09:47:00Z"/>
                <w:sz w:val="18"/>
              </w:rPr>
            </w:pPr>
            <w:ins w:id="4973" w:author="Gary Sullivan" w:date="2018-10-06T09:47:00Z">
              <w:r>
                <w:rPr>
                  <w:sz w:val="18"/>
                </w:rPr>
                <w:t>LUT based</w:t>
              </w:r>
            </w:ins>
          </w:p>
        </w:tc>
        <w:tc>
          <w:tcPr>
            <w:tcW w:w="659" w:type="pct"/>
          </w:tcPr>
          <w:p w:rsidR="00476CED" w:rsidRPr="00022D41" w:rsidRDefault="00476CED" w:rsidP="00476CED">
            <w:pPr>
              <w:spacing w:before="0" w:line="252" w:lineRule="auto"/>
              <w:rPr>
                <w:ins w:id="4974" w:author="Gary Sullivan" w:date="2018-10-06T09:47:00Z"/>
                <w:rFonts w:ascii="Verdana" w:hAnsi="Verdana"/>
                <w:color w:val="141414"/>
                <w:sz w:val="18"/>
                <w:szCs w:val="18"/>
                <w:shd w:val="clear" w:color="auto" w:fill="FCFCFF"/>
              </w:rPr>
            </w:pPr>
            <w:ins w:id="4975" w:author="Gary Sullivan" w:date="2018-10-06T09:47:00Z">
              <w:r w:rsidRPr="00022D41">
                <w:rPr>
                  <w:rFonts w:ascii="Verdana" w:hAnsi="Verdana"/>
                  <w:color w:val="141414"/>
                  <w:sz w:val="18"/>
                  <w:szCs w:val="18"/>
                  <w:shd w:val="clear" w:color="auto" w:fill="FCFCFF"/>
                </w:rPr>
                <w:t>—”—</w:t>
              </w:r>
            </w:ins>
          </w:p>
        </w:tc>
        <w:tc>
          <w:tcPr>
            <w:tcW w:w="599" w:type="pct"/>
          </w:tcPr>
          <w:p w:rsidR="00476CED" w:rsidRPr="00022D41" w:rsidRDefault="00476CED" w:rsidP="00476CED">
            <w:pPr>
              <w:spacing w:before="0"/>
              <w:rPr>
                <w:ins w:id="4976" w:author="Gary Sullivan" w:date="2018-10-06T09:47:00Z"/>
                <w:rFonts w:ascii="Verdana" w:hAnsi="Verdana"/>
                <w:color w:val="141414"/>
                <w:sz w:val="18"/>
                <w:szCs w:val="18"/>
                <w:shd w:val="clear" w:color="auto" w:fill="FCFCFF"/>
              </w:rPr>
            </w:pPr>
            <w:ins w:id="4977" w:author="Gary Sullivan" w:date="2018-10-06T09:47:00Z">
              <w:r w:rsidRPr="00022D41">
                <w:rPr>
                  <w:rFonts w:ascii="Verdana" w:hAnsi="Verdana"/>
                  <w:color w:val="141414"/>
                  <w:sz w:val="18"/>
                  <w:szCs w:val="18"/>
                  <w:shd w:val="clear" w:color="auto" w:fill="FCFCFF"/>
                </w:rPr>
                <w:t>—”—</w:t>
              </w:r>
            </w:ins>
          </w:p>
        </w:tc>
        <w:tc>
          <w:tcPr>
            <w:tcW w:w="518" w:type="pct"/>
          </w:tcPr>
          <w:p w:rsidR="00476CED" w:rsidRPr="00022D41" w:rsidRDefault="00476CED" w:rsidP="00476CED">
            <w:pPr>
              <w:spacing w:before="0" w:line="252" w:lineRule="auto"/>
              <w:rPr>
                <w:ins w:id="4978" w:author="Gary Sullivan" w:date="2018-10-06T09:47:00Z"/>
                <w:rFonts w:ascii="Verdana" w:hAnsi="Verdana"/>
                <w:color w:val="141414"/>
                <w:sz w:val="18"/>
                <w:szCs w:val="18"/>
                <w:shd w:val="clear" w:color="auto" w:fill="FCFCFF"/>
              </w:rPr>
            </w:pPr>
            <w:ins w:id="4979" w:author="Gary Sullivan" w:date="2018-10-06T09:47:00Z">
              <w:r w:rsidRPr="00022D41">
                <w:rPr>
                  <w:rFonts w:ascii="Verdana" w:hAnsi="Verdana"/>
                  <w:color w:val="141414"/>
                  <w:sz w:val="18"/>
                  <w:szCs w:val="18"/>
                  <w:shd w:val="clear" w:color="auto" w:fill="FCFCFF"/>
                </w:rPr>
                <w:t>—”—</w:t>
              </w:r>
            </w:ins>
          </w:p>
        </w:tc>
        <w:tc>
          <w:tcPr>
            <w:tcW w:w="409" w:type="pct"/>
          </w:tcPr>
          <w:p w:rsidR="00476CED" w:rsidRPr="00022D41" w:rsidRDefault="00476CED" w:rsidP="00476CED">
            <w:pPr>
              <w:spacing w:before="0" w:line="252" w:lineRule="auto"/>
              <w:rPr>
                <w:ins w:id="4980" w:author="Gary Sullivan" w:date="2018-10-06T09:47:00Z"/>
                <w:rFonts w:ascii="Verdana" w:hAnsi="Verdana"/>
                <w:color w:val="141414"/>
                <w:sz w:val="18"/>
                <w:szCs w:val="18"/>
                <w:shd w:val="clear" w:color="auto" w:fill="FCFCFF"/>
              </w:rPr>
            </w:pPr>
            <w:ins w:id="4981" w:author="Gary Sullivan" w:date="2018-10-06T09:47:00Z">
              <w:r w:rsidRPr="00022D41">
                <w:rPr>
                  <w:rFonts w:ascii="Verdana" w:hAnsi="Verdana"/>
                  <w:color w:val="141414"/>
                  <w:sz w:val="18"/>
                  <w:szCs w:val="18"/>
                  <w:shd w:val="clear" w:color="auto" w:fill="FCFCFF"/>
                </w:rPr>
                <w:t>—”—</w:t>
              </w:r>
            </w:ins>
          </w:p>
        </w:tc>
        <w:tc>
          <w:tcPr>
            <w:tcW w:w="604" w:type="pct"/>
          </w:tcPr>
          <w:p w:rsidR="00476CED" w:rsidRPr="00022D41" w:rsidRDefault="00476CED" w:rsidP="00476CED">
            <w:pPr>
              <w:spacing w:before="0" w:line="252" w:lineRule="auto"/>
              <w:rPr>
                <w:ins w:id="4982" w:author="Gary Sullivan" w:date="2018-10-06T09:47:00Z"/>
                <w:rFonts w:ascii="Verdana" w:hAnsi="Verdana"/>
                <w:color w:val="141414"/>
                <w:sz w:val="18"/>
                <w:szCs w:val="18"/>
                <w:shd w:val="clear" w:color="auto" w:fill="FCFCFF"/>
              </w:rPr>
            </w:pPr>
            <w:ins w:id="4983" w:author="Gary Sullivan" w:date="2018-10-06T09:47:00Z">
              <w:r w:rsidRPr="00022D41">
                <w:rPr>
                  <w:rFonts w:ascii="Verdana" w:hAnsi="Verdana"/>
                  <w:color w:val="141414"/>
                  <w:sz w:val="18"/>
                  <w:szCs w:val="18"/>
                  <w:shd w:val="clear" w:color="auto" w:fill="FCFCFF"/>
                </w:rPr>
                <w:t>—”—</w:t>
              </w:r>
            </w:ins>
          </w:p>
        </w:tc>
        <w:tc>
          <w:tcPr>
            <w:tcW w:w="424" w:type="pct"/>
          </w:tcPr>
          <w:p w:rsidR="00476CED" w:rsidRPr="00022D41" w:rsidRDefault="00476CED" w:rsidP="00476CED">
            <w:pPr>
              <w:spacing w:before="0" w:line="252" w:lineRule="auto"/>
              <w:rPr>
                <w:ins w:id="4984" w:author="Gary Sullivan" w:date="2018-10-06T09:47:00Z"/>
                <w:sz w:val="18"/>
                <w:szCs w:val="18"/>
              </w:rPr>
            </w:pPr>
            <w:ins w:id="4985" w:author="Gary Sullivan" w:date="2018-10-06T09:47:00Z">
              <w:r w:rsidRPr="00022D41">
                <w:rPr>
                  <w:rFonts w:ascii="Verdana" w:hAnsi="Verdana"/>
                  <w:color w:val="141414"/>
                  <w:sz w:val="18"/>
                  <w:szCs w:val="18"/>
                  <w:shd w:val="clear" w:color="auto" w:fill="FCFCFF"/>
                </w:rPr>
                <w:t>—”—</w:t>
              </w:r>
            </w:ins>
          </w:p>
        </w:tc>
        <w:tc>
          <w:tcPr>
            <w:tcW w:w="923" w:type="pct"/>
          </w:tcPr>
          <w:p w:rsidR="00476CED" w:rsidRPr="00022D41" w:rsidRDefault="00476CED" w:rsidP="00476CED">
            <w:pPr>
              <w:spacing w:before="0"/>
              <w:rPr>
                <w:ins w:id="4986" w:author="Gary Sullivan" w:date="2018-10-06T09:47:00Z"/>
                <w:sz w:val="18"/>
                <w:szCs w:val="18"/>
              </w:rPr>
            </w:pPr>
            <w:ins w:id="4987" w:author="Gary Sullivan" w:date="2018-10-06T09:47:00Z">
              <w:r w:rsidRPr="00022D41">
                <w:rPr>
                  <w:rFonts w:ascii="Verdana" w:hAnsi="Verdana"/>
                  <w:color w:val="141414"/>
                  <w:sz w:val="18"/>
                  <w:szCs w:val="18"/>
                  <w:shd w:val="clear" w:color="auto" w:fill="FCFCFF"/>
                </w:rPr>
                <w:t>—”—</w:t>
              </w:r>
            </w:ins>
          </w:p>
        </w:tc>
        <w:tc>
          <w:tcPr>
            <w:tcW w:w="484" w:type="pct"/>
          </w:tcPr>
          <w:p w:rsidR="00476CED" w:rsidRPr="00022D41" w:rsidRDefault="00476CED" w:rsidP="00476CED">
            <w:pPr>
              <w:spacing w:before="0" w:line="252" w:lineRule="auto"/>
              <w:rPr>
                <w:ins w:id="4988" w:author="Gary Sullivan" w:date="2018-10-06T09:47:00Z"/>
                <w:sz w:val="18"/>
                <w:szCs w:val="18"/>
                <w:lang w:val="sv-SE"/>
              </w:rPr>
            </w:pPr>
            <w:ins w:id="4989" w:author="Gary Sullivan" w:date="2018-10-06T09:47:00Z">
              <w:r w:rsidRPr="00022D41">
                <w:rPr>
                  <w:sz w:val="18"/>
                  <w:szCs w:val="18"/>
                  <w:lang w:val="sv-SE"/>
                </w:rPr>
                <w:t xml:space="preserve">Min: </w:t>
              </w:r>
            </w:ins>
          </w:p>
          <w:p w:rsidR="00476CED" w:rsidRPr="00022D41" w:rsidRDefault="00476CED" w:rsidP="00476CED">
            <w:pPr>
              <w:spacing w:before="0" w:line="252" w:lineRule="auto"/>
              <w:rPr>
                <w:ins w:id="4990" w:author="Gary Sullivan" w:date="2018-10-06T09:47:00Z"/>
                <w:sz w:val="18"/>
                <w:szCs w:val="18"/>
                <w:lang w:val="sv-SE"/>
              </w:rPr>
            </w:pPr>
            <w:ins w:id="4991" w:author="Gary Sullivan" w:date="2018-10-06T09:47:00Z">
              <w:r w:rsidRPr="00022D41">
                <w:rPr>
                  <w:sz w:val="18"/>
                  <w:szCs w:val="18"/>
                  <w:lang w:val="sv-SE"/>
                </w:rPr>
                <w:t>4x8, 8x4</w:t>
              </w:r>
            </w:ins>
          </w:p>
          <w:p w:rsidR="00476CED" w:rsidRPr="00022D41" w:rsidRDefault="00476CED" w:rsidP="00476CED">
            <w:pPr>
              <w:spacing w:before="0" w:line="252" w:lineRule="auto"/>
              <w:rPr>
                <w:ins w:id="4992" w:author="Gary Sullivan" w:date="2018-10-06T09:47:00Z"/>
                <w:sz w:val="18"/>
                <w:szCs w:val="18"/>
                <w:lang w:val="sv-SE"/>
              </w:rPr>
            </w:pPr>
          </w:p>
          <w:p w:rsidR="00476CED" w:rsidRPr="00022D41" w:rsidRDefault="00476CED" w:rsidP="00476CED">
            <w:pPr>
              <w:spacing w:before="0" w:line="252" w:lineRule="auto"/>
              <w:rPr>
                <w:ins w:id="4993" w:author="Gary Sullivan" w:date="2018-10-06T09:47:00Z"/>
                <w:sz w:val="18"/>
                <w:szCs w:val="18"/>
                <w:lang w:val="sv-SE"/>
              </w:rPr>
            </w:pPr>
            <w:ins w:id="4994" w:author="Gary Sullivan" w:date="2018-10-06T09:47:00Z">
              <w:r w:rsidRPr="00022D41">
                <w:rPr>
                  <w:sz w:val="18"/>
                  <w:szCs w:val="18"/>
                  <w:lang w:val="sv-SE"/>
                </w:rPr>
                <w:t>Max:</w:t>
              </w:r>
            </w:ins>
          </w:p>
          <w:p w:rsidR="00476CED" w:rsidRPr="00022D41" w:rsidRDefault="00476CED" w:rsidP="00476CED">
            <w:pPr>
              <w:spacing w:before="0" w:line="252" w:lineRule="auto"/>
              <w:rPr>
                <w:ins w:id="4995" w:author="Gary Sullivan" w:date="2018-10-06T09:47:00Z"/>
                <w:sz w:val="18"/>
                <w:szCs w:val="18"/>
                <w:lang w:val="sv-SE"/>
              </w:rPr>
            </w:pPr>
            <w:ins w:id="4996" w:author="Gary Sullivan" w:date="2018-10-06T09:47:00Z">
              <w:r w:rsidRPr="00022D41">
                <w:rPr>
                  <w:sz w:val="18"/>
                  <w:szCs w:val="18"/>
                  <w:lang w:val="sv-SE"/>
                </w:rPr>
                <w:t>Intra: 64x64</w:t>
              </w:r>
            </w:ins>
          </w:p>
          <w:p w:rsidR="00476CED" w:rsidRPr="00022D41" w:rsidRDefault="00476CED" w:rsidP="00476CED">
            <w:pPr>
              <w:spacing w:before="0" w:line="252" w:lineRule="auto"/>
              <w:rPr>
                <w:ins w:id="4997" w:author="Gary Sullivan" w:date="2018-10-06T09:47:00Z"/>
                <w:rFonts w:ascii="Verdana" w:hAnsi="Verdana"/>
                <w:color w:val="141414"/>
                <w:sz w:val="18"/>
                <w:szCs w:val="18"/>
                <w:shd w:val="clear" w:color="auto" w:fill="FCFCFF"/>
              </w:rPr>
            </w:pPr>
            <w:ins w:id="4998" w:author="Gary Sullivan" w:date="2018-10-06T09:47:00Z">
              <w:r w:rsidRPr="00022D41">
                <w:rPr>
                  <w:sz w:val="18"/>
                  <w:szCs w:val="18"/>
                  <w:lang w:val="sv-SE"/>
                </w:rPr>
                <w:t>Inter: 16x64, 64x16</w:t>
              </w:r>
            </w:ins>
          </w:p>
        </w:tc>
      </w:tr>
      <w:tr w:rsidR="00476CED" w:rsidRPr="00861AA0" w:rsidTr="00476CED">
        <w:trPr>
          <w:trHeight w:val="1864"/>
          <w:ins w:id="4999" w:author="Gary Sullivan" w:date="2018-10-06T09:47:00Z"/>
        </w:trPr>
        <w:tc>
          <w:tcPr>
            <w:tcW w:w="379" w:type="pct"/>
          </w:tcPr>
          <w:p w:rsidR="00476CED" w:rsidRDefault="00476CED" w:rsidP="00476CED">
            <w:pPr>
              <w:spacing w:before="0" w:line="252" w:lineRule="auto"/>
              <w:rPr>
                <w:ins w:id="5000" w:author="Gary Sullivan" w:date="2018-10-06T09:47:00Z"/>
                <w:sz w:val="18"/>
              </w:rPr>
            </w:pPr>
            <w:ins w:id="5001" w:author="Gary Sullivan" w:date="2018-10-06T09:47:00Z">
              <w:r w:rsidRPr="00FC3416">
                <w:rPr>
                  <w:sz w:val="18"/>
                </w:rPr>
                <w:t>14.</w:t>
              </w:r>
              <w:r>
                <w:rPr>
                  <w:sz w:val="18"/>
                </w:rPr>
                <w:t>2.a**</w:t>
              </w:r>
            </w:ins>
          </w:p>
          <w:p w:rsidR="00476CED" w:rsidRPr="002F4CD6" w:rsidRDefault="00476CED" w:rsidP="00476CED">
            <w:pPr>
              <w:spacing w:before="0" w:line="252" w:lineRule="auto"/>
              <w:rPr>
                <w:ins w:id="5002" w:author="Gary Sullivan" w:date="2018-10-06T09:47:00Z"/>
                <w:sz w:val="20"/>
              </w:rPr>
            </w:pPr>
            <w:ins w:id="5003" w:author="Gary Sullivan" w:date="2018-10-06T09:47:00Z">
              <w:r>
                <w:rPr>
                  <w:sz w:val="20"/>
                </w:rPr>
                <w:t>LUT Free</w:t>
              </w:r>
            </w:ins>
          </w:p>
        </w:tc>
        <w:tc>
          <w:tcPr>
            <w:tcW w:w="659" w:type="pct"/>
          </w:tcPr>
          <w:p w:rsidR="00476CED" w:rsidRPr="00022D41" w:rsidRDefault="00476CED" w:rsidP="00476CED">
            <w:pPr>
              <w:spacing w:before="0" w:line="252" w:lineRule="auto"/>
              <w:rPr>
                <w:ins w:id="5004" w:author="Gary Sullivan" w:date="2018-10-06T09:47:00Z"/>
                <w:sz w:val="18"/>
                <w:szCs w:val="18"/>
              </w:rPr>
            </w:pPr>
            <w:ins w:id="5005" w:author="Gary Sullivan" w:date="2018-10-06T09:47:00Z">
              <w:r w:rsidRPr="00022D41">
                <w:rPr>
                  <w:rFonts w:ascii="Verdana" w:hAnsi="Verdana"/>
                  <w:color w:val="141414"/>
                  <w:sz w:val="18"/>
                  <w:szCs w:val="18"/>
                  <w:shd w:val="clear" w:color="auto" w:fill="FCFCFF"/>
                </w:rPr>
                <w:t>—”—</w:t>
              </w:r>
            </w:ins>
          </w:p>
        </w:tc>
        <w:tc>
          <w:tcPr>
            <w:tcW w:w="599" w:type="pct"/>
          </w:tcPr>
          <w:p w:rsidR="00476CED" w:rsidRPr="00022D41" w:rsidRDefault="00476CED" w:rsidP="00476CED">
            <w:pPr>
              <w:spacing w:before="0"/>
              <w:rPr>
                <w:ins w:id="5006" w:author="Gary Sullivan" w:date="2018-10-06T09:47:00Z"/>
                <w:sz w:val="18"/>
                <w:szCs w:val="18"/>
              </w:rPr>
            </w:pPr>
            <w:ins w:id="5007" w:author="Gary Sullivan" w:date="2018-10-06T09:47:00Z">
              <w:r w:rsidRPr="00022D41">
                <w:rPr>
                  <w:sz w:val="18"/>
                  <w:szCs w:val="18"/>
                </w:rPr>
                <w:t>Intra:</w:t>
              </w:r>
              <w:r w:rsidRPr="00022D41">
                <w:rPr>
                  <w:sz w:val="18"/>
                  <w:szCs w:val="18"/>
                </w:rPr>
                <w:br/>
                <w:t xml:space="preserve">4 </w:t>
              </w:r>
              <w:proofErr w:type="spellStart"/>
              <w:r w:rsidRPr="00022D41">
                <w:rPr>
                  <w:sz w:val="18"/>
                  <w:szCs w:val="18"/>
                </w:rPr>
                <w:t>mult</w:t>
              </w:r>
              <w:proofErr w:type="spellEnd"/>
              <w:r w:rsidRPr="00022D41">
                <w:rPr>
                  <w:sz w:val="18"/>
                  <w:szCs w:val="18"/>
                </w:rPr>
                <w:br/>
                <w:t>12 adds</w:t>
              </w:r>
              <w:r w:rsidRPr="00022D41">
                <w:rPr>
                  <w:sz w:val="18"/>
                  <w:szCs w:val="18"/>
                </w:rPr>
                <w:br/>
                <w:t>13 checks</w:t>
              </w:r>
            </w:ins>
          </w:p>
          <w:p w:rsidR="00476CED" w:rsidRPr="00022D41" w:rsidRDefault="00476CED" w:rsidP="00476CED">
            <w:pPr>
              <w:spacing w:before="0"/>
              <w:rPr>
                <w:ins w:id="5008" w:author="Gary Sullivan" w:date="2018-10-06T09:47:00Z"/>
                <w:sz w:val="18"/>
                <w:szCs w:val="18"/>
              </w:rPr>
            </w:pPr>
            <w:ins w:id="5009" w:author="Gary Sullivan" w:date="2018-10-06T09:47:00Z">
              <w:r w:rsidRPr="00022D41">
                <w:rPr>
                  <w:sz w:val="18"/>
                  <w:szCs w:val="18"/>
                </w:rPr>
                <w:t>Inter:</w:t>
              </w:r>
              <w:r w:rsidRPr="00022D41">
                <w:rPr>
                  <w:sz w:val="18"/>
                  <w:szCs w:val="18"/>
                </w:rPr>
                <w:br/>
                <w:t xml:space="preserve">4 </w:t>
              </w:r>
              <w:proofErr w:type="spellStart"/>
              <w:r w:rsidRPr="00022D41">
                <w:rPr>
                  <w:sz w:val="18"/>
                  <w:szCs w:val="18"/>
                </w:rPr>
                <w:t>mult</w:t>
              </w:r>
              <w:proofErr w:type="spellEnd"/>
              <w:r w:rsidRPr="00022D41">
                <w:rPr>
                  <w:sz w:val="18"/>
                  <w:szCs w:val="18"/>
                </w:rPr>
                <w:br/>
                <w:t xml:space="preserve">22 ads </w:t>
              </w:r>
              <w:r w:rsidRPr="00022D41">
                <w:rPr>
                  <w:sz w:val="18"/>
                  <w:szCs w:val="18"/>
                </w:rPr>
                <w:br/>
                <w:t>16 checks</w:t>
              </w:r>
            </w:ins>
          </w:p>
        </w:tc>
        <w:tc>
          <w:tcPr>
            <w:tcW w:w="518" w:type="pct"/>
          </w:tcPr>
          <w:p w:rsidR="00476CED" w:rsidRPr="00022D41" w:rsidRDefault="00476CED" w:rsidP="00476CED">
            <w:pPr>
              <w:spacing w:before="0" w:line="252" w:lineRule="auto"/>
              <w:rPr>
                <w:ins w:id="5010" w:author="Gary Sullivan" w:date="2018-10-06T09:47:00Z"/>
                <w:sz w:val="18"/>
                <w:szCs w:val="18"/>
              </w:rPr>
            </w:pPr>
            <w:ins w:id="5011" w:author="Gary Sullivan" w:date="2018-10-06T09:47:00Z">
              <w:r w:rsidRPr="00022D41">
                <w:rPr>
                  <w:sz w:val="18"/>
                  <w:szCs w:val="18"/>
                </w:rPr>
                <w:t>32 bits registers</w:t>
              </w:r>
            </w:ins>
          </w:p>
        </w:tc>
        <w:tc>
          <w:tcPr>
            <w:tcW w:w="409" w:type="pct"/>
          </w:tcPr>
          <w:p w:rsidR="00476CED" w:rsidRPr="00022D41" w:rsidRDefault="00476CED" w:rsidP="00476CED">
            <w:pPr>
              <w:spacing w:before="0" w:line="252" w:lineRule="auto"/>
              <w:rPr>
                <w:ins w:id="5012" w:author="Gary Sullivan" w:date="2018-10-06T09:47:00Z"/>
                <w:sz w:val="18"/>
                <w:szCs w:val="18"/>
              </w:rPr>
            </w:pPr>
            <w:ins w:id="5013" w:author="Gary Sullivan" w:date="2018-10-06T09:47:00Z">
              <w:r w:rsidRPr="00022D41">
                <w:rPr>
                  <w:sz w:val="18"/>
                  <w:szCs w:val="18"/>
                </w:rPr>
                <w:t>yes</w:t>
              </w:r>
            </w:ins>
          </w:p>
        </w:tc>
        <w:tc>
          <w:tcPr>
            <w:tcW w:w="604" w:type="pct"/>
          </w:tcPr>
          <w:p w:rsidR="00476CED" w:rsidRPr="00022D41" w:rsidRDefault="00476CED" w:rsidP="00476CED">
            <w:pPr>
              <w:spacing w:before="0" w:line="252" w:lineRule="auto"/>
              <w:rPr>
                <w:ins w:id="5014" w:author="Gary Sullivan" w:date="2018-10-06T09:47:00Z"/>
                <w:sz w:val="18"/>
                <w:szCs w:val="18"/>
              </w:rPr>
            </w:pPr>
            <w:ins w:id="5015" w:author="Gary Sullivan" w:date="2018-10-06T09:47:00Z">
              <w:r w:rsidRPr="00022D41">
                <w:rPr>
                  <w:sz w:val="18"/>
                  <w:szCs w:val="18"/>
                </w:rPr>
                <w:t xml:space="preserve">Intra: 4 </w:t>
              </w:r>
            </w:ins>
          </w:p>
          <w:p w:rsidR="00476CED" w:rsidRPr="00022D41" w:rsidRDefault="00476CED" w:rsidP="00476CED">
            <w:pPr>
              <w:spacing w:before="0" w:line="252" w:lineRule="auto"/>
              <w:rPr>
                <w:ins w:id="5016" w:author="Gary Sullivan" w:date="2018-10-06T09:47:00Z"/>
                <w:sz w:val="18"/>
                <w:szCs w:val="18"/>
              </w:rPr>
            </w:pPr>
            <w:ins w:id="5017" w:author="Gary Sullivan" w:date="2018-10-06T09:47:00Z">
              <w:r w:rsidRPr="00022D41">
                <w:rPr>
                  <w:sz w:val="18"/>
                  <w:szCs w:val="18"/>
                </w:rPr>
                <w:t>Inter: 5</w:t>
              </w:r>
            </w:ins>
          </w:p>
        </w:tc>
        <w:tc>
          <w:tcPr>
            <w:tcW w:w="424" w:type="pct"/>
          </w:tcPr>
          <w:p w:rsidR="00476CED" w:rsidRPr="00022D41" w:rsidRDefault="00476CED" w:rsidP="00476CED">
            <w:pPr>
              <w:spacing w:before="0" w:line="252" w:lineRule="auto"/>
              <w:rPr>
                <w:ins w:id="5018" w:author="Gary Sullivan" w:date="2018-10-06T09:47:00Z"/>
                <w:sz w:val="18"/>
                <w:szCs w:val="18"/>
              </w:rPr>
            </w:pPr>
            <w:ins w:id="5019" w:author="Gary Sullivan" w:date="2018-10-06T09:47:00Z">
              <w:r w:rsidRPr="00022D41">
                <w:rPr>
                  <w:sz w:val="18"/>
                  <w:szCs w:val="18"/>
                </w:rPr>
                <w:t xml:space="preserve">ROM: 120 </w:t>
              </w:r>
            </w:ins>
          </w:p>
          <w:p w:rsidR="00476CED" w:rsidRPr="00022D41" w:rsidRDefault="00476CED" w:rsidP="00476CED">
            <w:pPr>
              <w:spacing w:before="0" w:line="252" w:lineRule="auto"/>
              <w:rPr>
                <w:ins w:id="5020" w:author="Gary Sullivan" w:date="2018-10-06T09:47:00Z"/>
                <w:sz w:val="18"/>
                <w:szCs w:val="18"/>
              </w:rPr>
            </w:pPr>
            <w:ins w:id="5021" w:author="Gary Sullivan" w:date="2018-10-06T09:47:00Z">
              <w:r w:rsidRPr="00022D41">
                <w:rPr>
                  <w:sz w:val="18"/>
                  <w:szCs w:val="18"/>
                </w:rPr>
                <w:br/>
                <w:t>CU level: 24</w:t>
              </w:r>
            </w:ins>
          </w:p>
        </w:tc>
        <w:tc>
          <w:tcPr>
            <w:tcW w:w="923" w:type="pct"/>
          </w:tcPr>
          <w:p w:rsidR="00476CED" w:rsidRPr="00F82287" w:rsidRDefault="00476CED" w:rsidP="00476CED">
            <w:pPr>
              <w:spacing w:before="0"/>
              <w:rPr>
                <w:ins w:id="5022" w:author="Gary Sullivan" w:date="2018-10-06T09:47:00Z"/>
                <w:sz w:val="18"/>
                <w:szCs w:val="18"/>
              </w:rPr>
            </w:pPr>
            <m:oMathPara>
              <m:oMathParaPr>
                <m:jc m:val="left"/>
              </m:oMathParaPr>
              <m:oMath>
                <m:r>
                  <w:ins w:id="5023" w:author="Gary Sullivan" w:date="2018-10-06T09:47:00Z">
                    <w:rPr>
                      <w:rFonts w:ascii="Cambria Math" w:hAnsi="Cambria Math"/>
                      <w:sz w:val="18"/>
                      <w:szCs w:val="18"/>
                    </w:rPr>
                    <m:t>idx1= compar(x,R)</m:t>
                  </w:ins>
                </m:r>
              </m:oMath>
            </m:oMathPara>
          </w:p>
          <w:p w:rsidR="00476CED" w:rsidRPr="00022D41" w:rsidRDefault="00476CED" w:rsidP="00476CED">
            <w:pPr>
              <w:spacing w:before="0"/>
              <w:ind w:left="-375" w:firstLine="270"/>
              <w:rPr>
                <w:ins w:id="5024" w:author="Gary Sullivan" w:date="2018-10-06T09:47:00Z"/>
                <w:sz w:val="18"/>
                <w:szCs w:val="18"/>
              </w:rPr>
            </w:pPr>
            <m:oMathPara>
              <m:oMath>
                <m:r>
                  <w:ins w:id="5025" w:author="Gary Sullivan" w:date="2018-10-06T09:47:00Z">
                    <w:rPr>
                      <w:rFonts w:ascii="Cambria Math" w:hAnsi="Cambria Math"/>
                      <w:sz w:val="18"/>
                      <w:szCs w:val="18"/>
                    </w:rPr>
                    <m:t>idx2=x-R[idx1]</m:t>
                  </w:ins>
                </m:r>
              </m:oMath>
            </m:oMathPara>
          </w:p>
          <w:p w:rsidR="00476CED" w:rsidRPr="00022D41" w:rsidRDefault="00476CED" w:rsidP="00476CED">
            <w:pPr>
              <w:spacing w:before="0" w:line="252" w:lineRule="auto"/>
              <w:rPr>
                <w:ins w:id="5026" w:author="Gary Sullivan" w:date="2018-10-06T09:47:00Z"/>
                <w:sz w:val="18"/>
                <w:szCs w:val="18"/>
              </w:rPr>
            </w:pPr>
            <m:oMath>
              <m:func>
                <m:funcPr>
                  <m:ctrlPr>
                    <w:ins w:id="5027" w:author="Gary Sullivan" w:date="2018-10-06T09:47:00Z">
                      <w:rPr>
                        <w:rFonts w:ascii="Cambria Math" w:hAnsi="Cambria Math"/>
                        <w:sz w:val="18"/>
                        <w:szCs w:val="18"/>
                      </w:rPr>
                    </w:ins>
                  </m:ctrlPr>
                </m:funcPr>
                <m:fName>
                  <m:r>
                    <w:ins w:id="5028" w:author="Gary Sullivan" w:date="2018-10-06T09:47:00Z">
                      <m:rPr>
                        <m:sty m:val="p"/>
                      </m:rPr>
                      <w:rPr>
                        <w:rFonts w:ascii="Cambria Math" w:hAnsi="Cambria Math"/>
                        <w:sz w:val="18"/>
                        <w:szCs w:val="18"/>
                      </w:rPr>
                      <m:t>max</m:t>
                    </w:ins>
                  </m:r>
                </m:fName>
                <m:e>
                  <m:d>
                    <m:dPr>
                      <m:ctrlPr>
                        <w:ins w:id="5029" w:author="Gary Sullivan" w:date="2018-10-06T09:47:00Z">
                          <w:rPr>
                            <w:rFonts w:ascii="Cambria Math" w:hAnsi="Cambria Math"/>
                            <w:i/>
                            <w:sz w:val="18"/>
                            <w:szCs w:val="18"/>
                          </w:rPr>
                        </w:ins>
                      </m:ctrlPr>
                    </m:dPr>
                    <m:e>
                      <m:r>
                        <w:ins w:id="5030" w:author="Gary Sullivan" w:date="2018-10-06T09:47:00Z">
                          <w:rPr>
                            <w:rFonts w:ascii="Cambria Math" w:hAnsi="Cambria Math"/>
                            <w:sz w:val="18"/>
                            <w:szCs w:val="18"/>
                          </w:rPr>
                          <m:t xml:space="preserve">0, </m:t>
                        </w:ins>
                      </m:r>
                      <m:r>
                        <w:ins w:id="5031" w:author="Gary Sullivan" w:date="2018-10-06T09:47:00Z">
                          <w:rPr>
                            <w:rFonts w:ascii="Cambria Math" w:hAnsi="Cambria Math"/>
                            <w:sz w:val="18"/>
                            <w:szCs w:val="18"/>
                            <w:lang w:val="sv-SE"/>
                          </w:rPr>
                          <m:t>W</m:t>
                        </w:ins>
                      </m:r>
                      <m:d>
                        <m:dPr>
                          <m:begChr m:val="["/>
                          <m:endChr m:val="]"/>
                          <m:ctrlPr>
                            <w:ins w:id="5032" w:author="Gary Sullivan" w:date="2018-10-06T09:47:00Z">
                              <w:rPr>
                                <w:rFonts w:ascii="Cambria Math" w:hAnsi="Cambria Math"/>
                                <w:i/>
                                <w:sz w:val="18"/>
                                <w:szCs w:val="18"/>
                                <w:lang w:val="sv-SE"/>
                              </w:rPr>
                            </w:ins>
                          </m:ctrlPr>
                        </m:dPr>
                        <m:e>
                          <m:r>
                            <w:ins w:id="5033" w:author="Gary Sullivan" w:date="2018-10-06T09:47:00Z">
                              <w:rPr>
                                <w:rFonts w:ascii="Cambria Math" w:hAnsi="Cambria Math"/>
                                <w:sz w:val="18"/>
                                <w:szCs w:val="18"/>
                                <w:lang w:val="sv-SE"/>
                              </w:rPr>
                              <m:t>idx</m:t>
                            </w:ins>
                          </m:r>
                          <m:r>
                            <w:ins w:id="5034" w:author="Gary Sullivan" w:date="2018-10-06T09:47:00Z">
                              <w:rPr>
                                <w:rFonts w:ascii="Cambria Math" w:hAnsi="Cambria Math"/>
                                <w:sz w:val="18"/>
                                <w:szCs w:val="18"/>
                              </w:rPr>
                              <m:t>1</m:t>
                            </w:ins>
                          </m:r>
                        </m:e>
                      </m:d>
                      <m:r>
                        <w:ins w:id="5035" w:author="Gary Sullivan" w:date="2018-10-06T09:47:00Z">
                          <w:rPr>
                            <w:rFonts w:ascii="Cambria Math" w:hAnsi="Cambria Math"/>
                            <w:sz w:val="18"/>
                            <w:szCs w:val="18"/>
                          </w:rPr>
                          <m:t>+d[idx1]×idx2</m:t>
                        </w:ins>
                      </m:r>
                    </m:e>
                  </m:d>
                </m:e>
              </m:func>
            </m:oMath>
            <w:ins w:id="5036" w:author="Gary Sullivan" w:date="2018-10-06T09:47:00Z">
              <w:r w:rsidRPr="00022D41">
                <w:rPr>
                  <w:sz w:val="18"/>
                  <w:szCs w:val="18"/>
                </w:rPr>
                <w:t xml:space="preserve"> </w:t>
              </w:r>
            </w:ins>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037" w:author="Gary Sullivan" w:date="2018-10-06T09:47:00Z"/>
                <w:rFonts w:ascii="Verdana" w:hAnsi="Verdana"/>
                <w:color w:val="141414"/>
                <w:sz w:val="18"/>
                <w:szCs w:val="18"/>
                <w:shd w:val="clear" w:color="auto" w:fill="FCFCFF"/>
              </w:rPr>
            </w:pPr>
            <w:ins w:id="5038" w:author="Gary Sullivan" w:date="2018-10-06T09:47:00Z">
              <w:r w:rsidRPr="00022D41">
                <w:rPr>
                  <w:rFonts w:ascii="Verdana" w:hAnsi="Verdana"/>
                  <w:color w:val="141414"/>
                  <w:sz w:val="18"/>
                  <w:szCs w:val="18"/>
                  <w:shd w:val="clear" w:color="auto" w:fill="FCFCFF"/>
                </w:rPr>
                <w:t>—”—</w:t>
              </w:r>
            </w:ins>
          </w:p>
          <w:p w:rsidR="00476CED" w:rsidRPr="00022D41" w:rsidRDefault="00476CED" w:rsidP="00476CED">
            <w:pPr>
              <w:spacing w:before="0" w:line="252" w:lineRule="auto"/>
              <w:rPr>
                <w:ins w:id="5039" w:author="Gary Sullivan" w:date="2018-10-06T09:47:00Z"/>
                <w:sz w:val="18"/>
                <w:szCs w:val="18"/>
                <w:lang w:val="sv-SE"/>
              </w:rPr>
            </w:pPr>
          </w:p>
        </w:tc>
      </w:tr>
      <w:tr w:rsidR="00476CED" w:rsidRPr="00861AA0" w:rsidTr="00476CED">
        <w:trPr>
          <w:trHeight w:val="1864"/>
          <w:ins w:id="5040" w:author="Gary Sullivan" w:date="2018-10-06T09:47:00Z"/>
        </w:trPr>
        <w:tc>
          <w:tcPr>
            <w:tcW w:w="379" w:type="pct"/>
          </w:tcPr>
          <w:p w:rsidR="00476CED" w:rsidRPr="002F4CD6" w:rsidRDefault="00476CED" w:rsidP="00476CED">
            <w:pPr>
              <w:spacing w:before="0" w:line="252" w:lineRule="auto"/>
              <w:rPr>
                <w:ins w:id="5041" w:author="Gary Sullivan" w:date="2018-10-06T09:47:00Z"/>
                <w:sz w:val="20"/>
              </w:rPr>
            </w:pPr>
            <w:ins w:id="5042" w:author="Gary Sullivan" w:date="2018-10-06T09:47:00Z">
              <w:r w:rsidRPr="00FC3416">
                <w:rPr>
                  <w:sz w:val="18"/>
                </w:rPr>
                <w:t>14.</w:t>
              </w:r>
              <w:r>
                <w:rPr>
                  <w:sz w:val="18"/>
                </w:rPr>
                <w:t>2.b**</w:t>
              </w:r>
              <w:r>
                <w:rPr>
                  <w:sz w:val="18"/>
                </w:rPr>
                <w:br/>
                <w:t>LUT free</w:t>
              </w:r>
            </w:ins>
          </w:p>
        </w:tc>
        <w:tc>
          <w:tcPr>
            <w:tcW w:w="659" w:type="pct"/>
          </w:tcPr>
          <w:p w:rsidR="00476CED" w:rsidRPr="00022D41" w:rsidRDefault="00476CED" w:rsidP="00476CED">
            <w:pPr>
              <w:spacing w:before="0" w:line="252" w:lineRule="auto"/>
              <w:rPr>
                <w:ins w:id="5043" w:author="Gary Sullivan" w:date="2018-10-06T09:47:00Z"/>
                <w:sz w:val="18"/>
                <w:szCs w:val="18"/>
              </w:rPr>
            </w:pPr>
            <w:ins w:id="5044" w:author="Gary Sullivan" w:date="2018-10-06T09:47:00Z">
              <w:r w:rsidRPr="00022D41">
                <w:rPr>
                  <w:rFonts w:ascii="Verdana" w:hAnsi="Verdana"/>
                  <w:color w:val="141414"/>
                  <w:sz w:val="18"/>
                  <w:szCs w:val="18"/>
                  <w:shd w:val="clear" w:color="auto" w:fill="FCFCFF"/>
                </w:rPr>
                <w:t>—”—</w:t>
              </w:r>
            </w:ins>
          </w:p>
        </w:tc>
        <w:tc>
          <w:tcPr>
            <w:tcW w:w="599" w:type="pct"/>
          </w:tcPr>
          <w:p w:rsidR="00476CED" w:rsidRPr="00022D41" w:rsidRDefault="00476CED" w:rsidP="00476CED">
            <w:pPr>
              <w:spacing w:before="0"/>
              <w:rPr>
                <w:ins w:id="5045" w:author="Gary Sullivan" w:date="2018-10-06T09:47:00Z"/>
                <w:sz w:val="18"/>
                <w:szCs w:val="18"/>
              </w:rPr>
            </w:pPr>
            <w:ins w:id="5046" w:author="Gary Sullivan" w:date="2018-10-06T09:47:00Z">
              <w:r w:rsidRPr="00022D41">
                <w:rPr>
                  <w:sz w:val="18"/>
                  <w:szCs w:val="18"/>
                </w:rPr>
                <w:t>Intra:</w:t>
              </w:r>
              <w:r w:rsidRPr="00022D41">
                <w:rPr>
                  <w:sz w:val="18"/>
                  <w:szCs w:val="18"/>
                </w:rPr>
                <w:br/>
                <w:t xml:space="preserve">4 </w:t>
              </w:r>
              <w:proofErr w:type="spellStart"/>
              <w:r w:rsidRPr="00022D41">
                <w:rPr>
                  <w:sz w:val="18"/>
                  <w:szCs w:val="18"/>
                </w:rPr>
                <w:t>mult</w:t>
              </w:r>
              <w:proofErr w:type="spellEnd"/>
              <w:r w:rsidRPr="00022D41">
                <w:rPr>
                  <w:sz w:val="18"/>
                  <w:szCs w:val="18"/>
                </w:rPr>
                <w:br/>
                <w:t>12 adds</w:t>
              </w:r>
              <w:r w:rsidRPr="00022D41">
                <w:rPr>
                  <w:sz w:val="18"/>
                  <w:szCs w:val="18"/>
                </w:rPr>
                <w:br/>
                <w:t>4 checks</w:t>
              </w:r>
              <w:r w:rsidRPr="00022D41">
                <w:rPr>
                  <w:sz w:val="18"/>
                  <w:szCs w:val="18"/>
                </w:rPr>
                <w:br/>
              </w:r>
            </w:ins>
          </w:p>
          <w:p w:rsidR="00476CED" w:rsidRPr="00022D41" w:rsidRDefault="00476CED" w:rsidP="00476CED">
            <w:pPr>
              <w:spacing w:before="0" w:line="252" w:lineRule="auto"/>
              <w:rPr>
                <w:ins w:id="5047" w:author="Gary Sullivan" w:date="2018-10-06T09:47:00Z"/>
                <w:sz w:val="18"/>
                <w:szCs w:val="18"/>
              </w:rPr>
            </w:pPr>
            <w:ins w:id="5048" w:author="Gary Sullivan" w:date="2018-10-06T09:47:00Z">
              <w:r w:rsidRPr="00022D41">
                <w:rPr>
                  <w:sz w:val="18"/>
                  <w:szCs w:val="18"/>
                </w:rPr>
                <w:t>Inter:</w:t>
              </w:r>
              <w:r w:rsidRPr="00022D41">
                <w:rPr>
                  <w:sz w:val="18"/>
                  <w:szCs w:val="18"/>
                </w:rPr>
                <w:br/>
                <w:t xml:space="preserve">4 </w:t>
              </w:r>
              <w:proofErr w:type="spellStart"/>
              <w:r w:rsidRPr="00022D41">
                <w:rPr>
                  <w:sz w:val="18"/>
                  <w:szCs w:val="18"/>
                </w:rPr>
                <w:t>mult</w:t>
              </w:r>
              <w:proofErr w:type="spellEnd"/>
              <w:r w:rsidRPr="00022D41">
                <w:rPr>
                  <w:sz w:val="18"/>
                  <w:szCs w:val="18"/>
                </w:rPr>
                <w:br/>
                <w:t xml:space="preserve">22 ads </w:t>
              </w:r>
              <w:r w:rsidRPr="00022D41">
                <w:rPr>
                  <w:sz w:val="18"/>
                  <w:szCs w:val="18"/>
                </w:rPr>
                <w:br/>
                <w:t>7 checks</w:t>
              </w:r>
            </w:ins>
          </w:p>
        </w:tc>
        <w:tc>
          <w:tcPr>
            <w:tcW w:w="518" w:type="pct"/>
          </w:tcPr>
          <w:p w:rsidR="00476CED" w:rsidRPr="00022D41" w:rsidRDefault="00476CED" w:rsidP="00476CED">
            <w:pPr>
              <w:spacing w:before="0" w:line="252" w:lineRule="auto"/>
              <w:rPr>
                <w:ins w:id="5049" w:author="Gary Sullivan" w:date="2018-10-06T09:47:00Z"/>
                <w:sz w:val="18"/>
                <w:szCs w:val="18"/>
              </w:rPr>
            </w:pPr>
            <w:ins w:id="5050" w:author="Gary Sullivan" w:date="2018-10-06T09:47:00Z">
              <w:r w:rsidRPr="00022D41">
                <w:rPr>
                  <w:rFonts w:ascii="Verdana" w:hAnsi="Verdana"/>
                  <w:color w:val="141414"/>
                  <w:sz w:val="18"/>
                  <w:szCs w:val="18"/>
                  <w:shd w:val="clear" w:color="auto" w:fill="FCFCFF"/>
                </w:rPr>
                <w:t>—”—</w:t>
              </w:r>
            </w:ins>
          </w:p>
        </w:tc>
        <w:tc>
          <w:tcPr>
            <w:tcW w:w="409" w:type="pct"/>
          </w:tcPr>
          <w:p w:rsidR="00476CED" w:rsidRPr="00022D41" w:rsidRDefault="00476CED" w:rsidP="00476CED">
            <w:pPr>
              <w:spacing w:before="0" w:line="252" w:lineRule="auto"/>
              <w:rPr>
                <w:ins w:id="5051" w:author="Gary Sullivan" w:date="2018-10-06T09:47:00Z"/>
                <w:sz w:val="18"/>
                <w:szCs w:val="18"/>
              </w:rPr>
            </w:pPr>
            <w:ins w:id="5052" w:author="Gary Sullivan" w:date="2018-10-06T09:47:00Z">
              <w:r w:rsidRPr="00022D41">
                <w:rPr>
                  <w:rFonts w:ascii="Verdana" w:hAnsi="Verdana"/>
                  <w:color w:val="141414"/>
                  <w:sz w:val="18"/>
                  <w:szCs w:val="18"/>
                  <w:shd w:val="clear" w:color="auto" w:fill="FCFCFF"/>
                </w:rPr>
                <w:t>—”—</w:t>
              </w:r>
            </w:ins>
          </w:p>
        </w:tc>
        <w:tc>
          <w:tcPr>
            <w:tcW w:w="604" w:type="pct"/>
          </w:tcPr>
          <w:p w:rsidR="00476CED" w:rsidRPr="00022D41" w:rsidRDefault="00476CED" w:rsidP="00476CED">
            <w:pPr>
              <w:spacing w:before="0" w:line="252" w:lineRule="auto"/>
              <w:rPr>
                <w:ins w:id="5053" w:author="Gary Sullivan" w:date="2018-10-06T09:47:00Z"/>
                <w:sz w:val="18"/>
                <w:szCs w:val="18"/>
              </w:rPr>
            </w:pPr>
            <w:ins w:id="5054" w:author="Gary Sullivan" w:date="2018-10-06T09:47:00Z">
              <w:r w:rsidRPr="00022D41">
                <w:rPr>
                  <w:sz w:val="18"/>
                  <w:szCs w:val="18"/>
                </w:rPr>
                <w:t xml:space="preserve">Intra: 3 </w:t>
              </w:r>
            </w:ins>
          </w:p>
          <w:p w:rsidR="00476CED" w:rsidRPr="00022D41" w:rsidRDefault="00476CED" w:rsidP="00476CED">
            <w:pPr>
              <w:spacing w:before="0" w:line="252" w:lineRule="auto"/>
              <w:rPr>
                <w:ins w:id="5055" w:author="Gary Sullivan" w:date="2018-10-06T09:47:00Z"/>
                <w:sz w:val="18"/>
                <w:szCs w:val="18"/>
              </w:rPr>
            </w:pPr>
            <w:ins w:id="5056" w:author="Gary Sullivan" w:date="2018-10-06T09:47:00Z">
              <w:r w:rsidRPr="00022D41">
                <w:rPr>
                  <w:sz w:val="18"/>
                  <w:szCs w:val="18"/>
                </w:rPr>
                <w:t>Inter: 4</w:t>
              </w:r>
            </w:ins>
          </w:p>
        </w:tc>
        <w:tc>
          <w:tcPr>
            <w:tcW w:w="424" w:type="pct"/>
          </w:tcPr>
          <w:p w:rsidR="00476CED" w:rsidRPr="00022D41" w:rsidRDefault="00476CED" w:rsidP="00476CED">
            <w:pPr>
              <w:spacing w:before="0" w:line="252" w:lineRule="auto"/>
              <w:rPr>
                <w:ins w:id="5057" w:author="Gary Sullivan" w:date="2018-10-06T09:47:00Z"/>
                <w:sz w:val="18"/>
                <w:szCs w:val="18"/>
              </w:rPr>
            </w:pPr>
            <w:ins w:id="5058" w:author="Gary Sullivan" w:date="2018-10-06T09:47:00Z">
              <w:r w:rsidRPr="00022D41">
                <w:rPr>
                  <w:sz w:val="18"/>
                  <w:szCs w:val="18"/>
                </w:rPr>
                <w:t xml:space="preserve">ROM: 120 </w:t>
              </w:r>
              <w:r w:rsidRPr="00022D41">
                <w:rPr>
                  <w:sz w:val="18"/>
                  <w:szCs w:val="18"/>
                </w:rPr>
                <w:br/>
              </w:r>
              <w:r w:rsidRPr="00022D41">
                <w:rPr>
                  <w:sz w:val="18"/>
                  <w:szCs w:val="18"/>
                </w:rPr>
                <w:br/>
                <w:t>CU level: 10</w:t>
              </w:r>
            </w:ins>
          </w:p>
        </w:tc>
        <w:tc>
          <w:tcPr>
            <w:tcW w:w="923" w:type="pct"/>
          </w:tcPr>
          <w:p w:rsidR="00476CED" w:rsidRPr="00022D41" w:rsidRDefault="00476CED" w:rsidP="00476CED">
            <w:pPr>
              <w:spacing w:before="0"/>
              <w:ind w:left="-735" w:firstLine="555"/>
              <w:rPr>
                <w:ins w:id="5059" w:author="Gary Sullivan" w:date="2018-10-06T09:47:00Z"/>
                <w:sz w:val="18"/>
                <w:szCs w:val="18"/>
              </w:rPr>
            </w:pPr>
            <m:oMathPara>
              <m:oMath>
                <m:r>
                  <w:ins w:id="5060" w:author="Gary Sullivan" w:date="2018-10-06T09:47:00Z">
                    <w:rPr>
                      <w:rFonts w:ascii="Cambria Math" w:hAnsi="Cambria Math"/>
                      <w:sz w:val="18"/>
                      <w:szCs w:val="18"/>
                    </w:rPr>
                    <m:t>idx= x≫BS</m:t>
                  </w:ins>
                </m:r>
              </m:oMath>
            </m:oMathPara>
          </w:p>
          <w:p w:rsidR="00476CED" w:rsidRPr="00022D41" w:rsidRDefault="00476CED" w:rsidP="00476CED">
            <w:pPr>
              <w:spacing w:before="0"/>
              <w:ind w:left="-555" w:firstLine="360"/>
              <w:rPr>
                <w:ins w:id="5061" w:author="Gary Sullivan" w:date="2018-10-06T09:47:00Z"/>
                <w:sz w:val="18"/>
                <w:szCs w:val="18"/>
              </w:rPr>
            </w:pPr>
            <m:oMathPara>
              <m:oMath>
                <m:r>
                  <w:ins w:id="5062" w:author="Gary Sullivan" w:date="2018-10-06T09:47:00Z">
                    <w:rPr>
                      <w:rFonts w:ascii="Cambria Math" w:hAnsi="Cambria Math"/>
                      <w:sz w:val="18"/>
                      <w:szCs w:val="18"/>
                    </w:rPr>
                    <m:t>idx2=x-idx1</m:t>
                  </w:ins>
                </m:r>
              </m:oMath>
            </m:oMathPara>
          </w:p>
          <w:p w:rsidR="00476CED" w:rsidRPr="00022D41" w:rsidRDefault="00476CED" w:rsidP="00476CED">
            <w:pPr>
              <w:spacing w:before="0" w:line="252" w:lineRule="auto"/>
              <w:rPr>
                <w:ins w:id="5063" w:author="Gary Sullivan" w:date="2018-10-06T09:47:00Z"/>
                <w:sz w:val="18"/>
                <w:szCs w:val="18"/>
              </w:rPr>
            </w:pPr>
            <m:oMath>
              <m:func>
                <m:funcPr>
                  <m:ctrlPr>
                    <w:ins w:id="5064" w:author="Gary Sullivan" w:date="2018-10-06T09:47:00Z">
                      <w:rPr>
                        <w:rFonts w:ascii="Cambria Math" w:hAnsi="Cambria Math"/>
                        <w:sz w:val="18"/>
                        <w:szCs w:val="18"/>
                      </w:rPr>
                    </w:ins>
                  </m:ctrlPr>
                </m:funcPr>
                <m:fName>
                  <m:r>
                    <w:ins w:id="5065" w:author="Gary Sullivan" w:date="2018-10-06T09:47:00Z">
                      <m:rPr>
                        <m:sty m:val="p"/>
                      </m:rPr>
                      <w:rPr>
                        <w:rFonts w:ascii="Cambria Math" w:hAnsi="Cambria Math"/>
                        <w:sz w:val="18"/>
                        <w:szCs w:val="18"/>
                      </w:rPr>
                      <m:t>max</m:t>
                    </w:ins>
                  </m:r>
                </m:fName>
                <m:e>
                  <m:d>
                    <m:dPr>
                      <m:ctrlPr>
                        <w:ins w:id="5066" w:author="Gary Sullivan" w:date="2018-10-06T09:47:00Z">
                          <w:rPr>
                            <w:rFonts w:ascii="Cambria Math" w:hAnsi="Cambria Math"/>
                            <w:i/>
                            <w:sz w:val="18"/>
                            <w:szCs w:val="18"/>
                          </w:rPr>
                        </w:ins>
                      </m:ctrlPr>
                    </m:dPr>
                    <m:e>
                      <m:r>
                        <w:ins w:id="5067" w:author="Gary Sullivan" w:date="2018-10-06T09:47:00Z">
                          <w:rPr>
                            <w:rFonts w:ascii="Cambria Math" w:hAnsi="Cambria Math"/>
                            <w:sz w:val="18"/>
                            <w:szCs w:val="18"/>
                          </w:rPr>
                          <m:t xml:space="preserve">0, </m:t>
                        </w:ins>
                      </m:r>
                      <m:r>
                        <w:ins w:id="5068" w:author="Gary Sullivan" w:date="2018-10-06T09:47:00Z">
                          <w:rPr>
                            <w:rFonts w:ascii="Cambria Math" w:hAnsi="Cambria Math"/>
                            <w:sz w:val="18"/>
                            <w:szCs w:val="18"/>
                            <w:lang w:val="sv-SE"/>
                          </w:rPr>
                          <m:t>W</m:t>
                        </w:ins>
                      </m:r>
                      <m:d>
                        <m:dPr>
                          <m:begChr m:val="["/>
                          <m:endChr m:val="]"/>
                          <m:ctrlPr>
                            <w:ins w:id="5069" w:author="Gary Sullivan" w:date="2018-10-06T09:47:00Z">
                              <w:rPr>
                                <w:rFonts w:ascii="Cambria Math" w:hAnsi="Cambria Math"/>
                                <w:i/>
                                <w:sz w:val="18"/>
                                <w:szCs w:val="18"/>
                                <w:lang w:val="sv-SE"/>
                              </w:rPr>
                            </w:ins>
                          </m:ctrlPr>
                        </m:dPr>
                        <m:e>
                          <m:r>
                            <w:ins w:id="5070" w:author="Gary Sullivan" w:date="2018-10-06T09:47:00Z">
                              <w:rPr>
                                <w:rFonts w:ascii="Cambria Math" w:hAnsi="Cambria Math"/>
                                <w:sz w:val="18"/>
                                <w:szCs w:val="18"/>
                                <w:lang w:val="sv-SE"/>
                              </w:rPr>
                              <m:t>idx</m:t>
                            </w:ins>
                          </m:r>
                          <m:r>
                            <w:ins w:id="5071" w:author="Gary Sullivan" w:date="2018-10-06T09:47:00Z">
                              <w:rPr>
                                <w:rFonts w:ascii="Cambria Math" w:hAnsi="Cambria Math"/>
                                <w:sz w:val="18"/>
                                <w:szCs w:val="18"/>
                              </w:rPr>
                              <m:t>1</m:t>
                            </w:ins>
                          </m:r>
                        </m:e>
                      </m:d>
                      <m:r>
                        <w:ins w:id="5072" w:author="Gary Sullivan" w:date="2018-10-06T09:47:00Z">
                          <w:rPr>
                            <w:rFonts w:ascii="Cambria Math" w:hAnsi="Cambria Math"/>
                            <w:sz w:val="18"/>
                            <w:szCs w:val="18"/>
                          </w:rPr>
                          <m:t>+d[idx1]×idx2</m:t>
                        </w:ins>
                      </m:r>
                    </m:e>
                  </m:d>
                </m:e>
              </m:func>
            </m:oMath>
            <w:ins w:id="5073" w:author="Gary Sullivan" w:date="2018-10-06T09:47:00Z">
              <w:r w:rsidRPr="00022D41">
                <w:rPr>
                  <w:sz w:val="18"/>
                  <w:szCs w:val="18"/>
                </w:rPr>
                <w:t xml:space="preserve"> </w:t>
              </w:r>
            </w:ins>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074" w:author="Gary Sullivan" w:date="2018-10-06T09:47:00Z"/>
                <w:rFonts w:ascii="Verdana" w:hAnsi="Verdana"/>
                <w:color w:val="141414"/>
                <w:sz w:val="18"/>
                <w:szCs w:val="18"/>
                <w:shd w:val="clear" w:color="auto" w:fill="FCFCFF"/>
              </w:rPr>
            </w:pPr>
            <w:ins w:id="5075" w:author="Gary Sullivan" w:date="2018-10-06T09:47:00Z">
              <w:r w:rsidRPr="00022D41">
                <w:rPr>
                  <w:rFonts w:ascii="Verdana" w:hAnsi="Verdana"/>
                  <w:color w:val="141414"/>
                  <w:sz w:val="18"/>
                  <w:szCs w:val="18"/>
                  <w:shd w:val="clear" w:color="auto" w:fill="FCFCFF"/>
                </w:rPr>
                <w:t>—”—</w:t>
              </w:r>
            </w:ins>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076" w:author="Gary Sullivan" w:date="2018-10-06T09:47:00Z"/>
                <w:rFonts w:ascii="Verdana" w:hAnsi="Verdana"/>
                <w:color w:val="141414"/>
                <w:sz w:val="18"/>
                <w:szCs w:val="18"/>
                <w:shd w:val="clear" w:color="auto" w:fill="FCFCFF"/>
              </w:rPr>
            </w:pPr>
          </w:p>
        </w:tc>
      </w:tr>
      <w:tr w:rsidR="00476CED" w:rsidRPr="00861AA0" w:rsidTr="00476CED">
        <w:trPr>
          <w:trHeight w:val="1864"/>
          <w:ins w:id="5077" w:author="Gary Sullivan" w:date="2018-10-06T09:47:00Z"/>
        </w:trPr>
        <w:tc>
          <w:tcPr>
            <w:tcW w:w="379" w:type="pct"/>
          </w:tcPr>
          <w:p w:rsidR="00476CED" w:rsidRDefault="00476CED" w:rsidP="00476CED">
            <w:pPr>
              <w:spacing w:before="0" w:line="252" w:lineRule="auto"/>
              <w:rPr>
                <w:ins w:id="5078" w:author="Gary Sullivan" w:date="2018-10-06T09:47:00Z"/>
                <w:sz w:val="18"/>
              </w:rPr>
            </w:pPr>
            <w:ins w:id="5079" w:author="Gary Sullivan" w:date="2018-10-06T09:47:00Z">
              <w:r w:rsidRPr="00FC3416">
                <w:rPr>
                  <w:sz w:val="18"/>
                </w:rPr>
                <w:t>14.</w:t>
              </w:r>
              <w:r>
                <w:rPr>
                  <w:sz w:val="18"/>
                </w:rPr>
                <w:t>2.c **</w:t>
              </w:r>
            </w:ins>
          </w:p>
          <w:p w:rsidR="00476CED" w:rsidRPr="00FC3416" w:rsidRDefault="00476CED" w:rsidP="00476CED">
            <w:pPr>
              <w:spacing w:before="0" w:line="252" w:lineRule="auto"/>
              <w:rPr>
                <w:ins w:id="5080" w:author="Gary Sullivan" w:date="2018-10-06T09:47:00Z"/>
                <w:sz w:val="18"/>
              </w:rPr>
            </w:pPr>
            <w:ins w:id="5081" w:author="Gary Sullivan" w:date="2018-10-06T09:47:00Z">
              <w:r>
                <w:rPr>
                  <w:sz w:val="18"/>
                </w:rPr>
                <w:t>LUT free</w:t>
              </w:r>
            </w:ins>
          </w:p>
        </w:tc>
        <w:tc>
          <w:tcPr>
            <w:tcW w:w="659" w:type="pct"/>
          </w:tcPr>
          <w:p w:rsidR="00476CED" w:rsidRPr="00022D41" w:rsidRDefault="00476CED" w:rsidP="00476CED">
            <w:pPr>
              <w:spacing w:before="0" w:line="252" w:lineRule="auto"/>
              <w:rPr>
                <w:ins w:id="5082" w:author="Gary Sullivan" w:date="2018-10-06T09:47:00Z"/>
                <w:rFonts w:ascii="Verdana" w:hAnsi="Verdana"/>
                <w:color w:val="141414"/>
                <w:sz w:val="18"/>
                <w:szCs w:val="18"/>
                <w:shd w:val="clear" w:color="auto" w:fill="FCFCFF"/>
              </w:rPr>
            </w:pPr>
            <w:ins w:id="5083" w:author="Gary Sullivan" w:date="2018-10-06T09:47:00Z">
              <w:r w:rsidRPr="00022D41">
                <w:rPr>
                  <w:rFonts w:ascii="Verdana" w:hAnsi="Verdana"/>
                  <w:color w:val="141414"/>
                  <w:sz w:val="18"/>
                  <w:szCs w:val="18"/>
                  <w:shd w:val="clear" w:color="auto" w:fill="FCFCFF"/>
                </w:rPr>
                <w:t>—”—</w:t>
              </w:r>
            </w:ins>
          </w:p>
        </w:tc>
        <w:tc>
          <w:tcPr>
            <w:tcW w:w="599" w:type="pct"/>
          </w:tcPr>
          <w:p w:rsidR="00476CED" w:rsidRPr="00022D41" w:rsidRDefault="00476CED" w:rsidP="00476CED">
            <w:pPr>
              <w:spacing w:before="0"/>
              <w:rPr>
                <w:ins w:id="5084" w:author="Gary Sullivan" w:date="2018-10-06T09:47:00Z"/>
                <w:rFonts w:ascii="Verdana" w:hAnsi="Verdana"/>
                <w:color w:val="141414"/>
                <w:sz w:val="18"/>
                <w:szCs w:val="18"/>
                <w:shd w:val="clear" w:color="auto" w:fill="FCFCFF"/>
              </w:rPr>
            </w:pPr>
            <w:ins w:id="5085" w:author="Gary Sullivan" w:date="2018-10-06T09:47:00Z">
              <w:r w:rsidRPr="00022D41">
                <w:rPr>
                  <w:rFonts w:ascii="Verdana" w:hAnsi="Verdana"/>
                  <w:color w:val="141414"/>
                  <w:sz w:val="18"/>
                  <w:szCs w:val="18"/>
                  <w:shd w:val="clear" w:color="auto" w:fill="FCFCFF"/>
                </w:rPr>
                <w:t>—”—</w:t>
              </w:r>
            </w:ins>
          </w:p>
        </w:tc>
        <w:tc>
          <w:tcPr>
            <w:tcW w:w="518" w:type="pct"/>
          </w:tcPr>
          <w:p w:rsidR="00476CED" w:rsidRPr="00022D41" w:rsidRDefault="00476CED" w:rsidP="00476CED">
            <w:pPr>
              <w:spacing w:before="0" w:line="252" w:lineRule="auto"/>
              <w:rPr>
                <w:ins w:id="5086" w:author="Gary Sullivan" w:date="2018-10-06T09:47:00Z"/>
                <w:rFonts w:ascii="Verdana" w:hAnsi="Verdana"/>
                <w:color w:val="141414"/>
                <w:sz w:val="18"/>
                <w:szCs w:val="18"/>
                <w:shd w:val="clear" w:color="auto" w:fill="FCFCFF"/>
              </w:rPr>
            </w:pPr>
            <w:ins w:id="5087" w:author="Gary Sullivan" w:date="2018-10-06T09:47:00Z">
              <w:r w:rsidRPr="00022D41">
                <w:rPr>
                  <w:rFonts w:ascii="Verdana" w:hAnsi="Verdana"/>
                  <w:color w:val="141414"/>
                  <w:sz w:val="18"/>
                  <w:szCs w:val="18"/>
                  <w:shd w:val="clear" w:color="auto" w:fill="FCFCFF"/>
                </w:rPr>
                <w:t>—”—</w:t>
              </w:r>
            </w:ins>
          </w:p>
        </w:tc>
        <w:tc>
          <w:tcPr>
            <w:tcW w:w="409" w:type="pct"/>
          </w:tcPr>
          <w:p w:rsidR="00476CED" w:rsidRPr="00022D41" w:rsidRDefault="00476CED" w:rsidP="00476CED">
            <w:pPr>
              <w:spacing w:before="0" w:line="252" w:lineRule="auto"/>
              <w:rPr>
                <w:ins w:id="5088" w:author="Gary Sullivan" w:date="2018-10-06T09:47:00Z"/>
                <w:rFonts w:ascii="Verdana" w:hAnsi="Verdana"/>
                <w:color w:val="141414"/>
                <w:sz w:val="18"/>
                <w:szCs w:val="18"/>
                <w:shd w:val="clear" w:color="auto" w:fill="FCFCFF"/>
              </w:rPr>
            </w:pPr>
            <w:ins w:id="5089" w:author="Gary Sullivan" w:date="2018-10-06T09:47:00Z">
              <w:r w:rsidRPr="00022D41">
                <w:rPr>
                  <w:rFonts w:ascii="Verdana" w:hAnsi="Verdana"/>
                  <w:color w:val="141414"/>
                  <w:sz w:val="18"/>
                  <w:szCs w:val="18"/>
                  <w:shd w:val="clear" w:color="auto" w:fill="FCFCFF"/>
                </w:rPr>
                <w:t>—”—</w:t>
              </w:r>
            </w:ins>
          </w:p>
        </w:tc>
        <w:tc>
          <w:tcPr>
            <w:tcW w:w="604" w:type="pct"/>
          </w:tcPr>
          <w:p w:rsidR="00476CED" w:rsidRPr="00022D41" w:rsidRDefault="00476CED" w:rsidP="00476CED">
            <w:pPr>
              <w:spacing w:before="0" w:line="252" w:lineRule="auto"/>
              <w:rPr>
                <w:ins w:id="5090" w:author="Gary Sullivan" w:date="2018-10-06T09:47:00Z"/>
                <w:rFonts w:ascii="Verdana" w:hAnsi="Verdana"/>
                <w:color w:val="141414"/>
                <w:sz w:val="18"/>
                <w:szCs w:val="18"/>
                <w:shd w:val="clear" w:color="auto" w:fill="FCFCFF"/>
              </w:rPr>
            </w:pPr>
            <w:ins w:id="5091" w:author="Gary Sullivan" w:date="2018-10-06T09:47:00Z">
              <w:r w:rsidRPr="00022D41">
                <w:rPr>
                  <w:rFonts w:ascii="Verdana" w:hAnsi="Verdana"/>
                  <w:color w:val="141414"/>
                  <w:sz w:val="18"/>
                  <w:szCs w:val="18"/>
                  <w:shd w:val="clear" w:color="auto" w:fill="FCFCFF"/>
                </w:rPr>
                <w:t>—”—</w:t>
              </w:r>
            </w:ins>
          </w:p>
        </w:tc>
        <w:tc>
          <w:tcPr>
            <w:tcW w:w="424" w:type="pct"/>
          </w:tcPr>
          <w:p w:rsidR="00476CED" w:rsidRPr="00022D41" w:rsidRDefault="00476CED" w:rsidP="00476CED">
            <w:pPr>
              <w:spacing w:before="0" w:line="252" w:lineRule="auto"/>
              <w:rPr>
                <w:ins w:id="5092" w:author="Gary Sullivan" w:date="2018-10-06T09:47:00Z"/>
                <w:sz w:val="18"/>
                <w:szCs w:val="18"/>
              </w:rPr>
            </w:pPr>
            <w:ins w:id="5093" w:author="Gary Sullivan" w:date="2018-10-06T09:47:00Z">
              <w:r w:rsidRPr="00022D41">
                <w:rPr>
                  <w:rFonts w:ascii="Verdana" w:hAnsi="Verdana"/>
                  <w:color w:val="141414"/>
                  <w:sz w:val="18"/>
                  <w:szCs w:val="18"/>
                  <w:shd w:val="clear" w:color="auto" w:fill="FCFCFF"/>
                </w:rPr>
                <w:t>—”—</w:t>
              </w:r>
            </w:ins>
          </w:p>
        </w:tc>
        <w:tc>
          <w:tcPr>
            <w:tcW w:w="923" w:type="pct"/>
          </w:tcPr>
          <w:p w:rsidR="00476CED" w:rsidRPr="00022D41" w:rsidRDefault="00476CED" w:rsidP="00476CED">
            <w:pPr>
              <w:spacing w:before="0"/>
              <w:rPr>
                <w:ins w:id="5094" w:author="Gary Sullivan" w:date="2018-10-06T09:47:00Z"/>
                <w:sz w:val="18"/>
                <w:szCs w:val="18"/>
              </w:rPr>
            </w:pPr>
            <w:ins w:id="5095" w:author="Gary Sullivan" w:date="2018-10-06T09:47:00Z">
              <w:r w:rsidRPr="00022D41">
                <w:rPr>
                  <w:rFonts w:ascii="Verdana" w:hAnsi="Verdana"/>
                  <w:color w:val="141414"/>
                  <w:sz w:val="18"/>
                  <w:szCs w:val="18"/>
                  <w:shd w:val="clear" w:color="auto" w:fill="FCFCFF"/>
                </w:rPr>
                <w:t>—”—</w:t>
              </w:r>
            </w:ins>
          </w:p>
        </w:tc>
        <w:tc>
          <w:tcPr>
            <w:tcW w:w="484" w:type="pct"/>
          </w:tcPr>
          <w:p w:rsidR="00476CED" w:rsidRPr="00022D41" w:rsidRDefault="00476CED" w:rsidP="00476CED">
            <w:pPr>
              <w:spacing w:before="0" w:line="252" w:lineRule="auto"/>
              <w:rPr>
                <w:ins w:id="5096" w:author="Gary Sullivan" w:date="2018-10-06T09:47:00Z"/>
                <w:sz w:val="18"/>
                <w:szCs w:val="18"/>
                <w:lang w:val="sv-SE"/>
              </w:rPr>
            </w:pPr>
            <w:ins w:id="5097" w:author="Gary Sullivan" w:date="2018-10-06T09:47:00Z">
              <w:r w:rsidRPr="00022D41">
                <w:rPr>
                  <w:sz w:val="18"/>
                  <w:szCs w:val="18"/>
                  <w:lang w:val="sv-SE"/>
                </w:rPr>
                <w:t xml:space="preserve">Min: </w:t>
              </w:r>
            </w:ins>
          </w:p>
          <w:p w:rsidR="00476CED" w:rsidRPr="00022D41" w:rsidRDefault="00476CED" w:rsidP="00476CED">
            <w:pPr>
              <w:spacing w:before="0" w:line="252" w:lineRule="auto"/>
              <w:rPr>
                <w:ins w:id="5098" w:author="Gary Sullivan" w:date="2018-10-06T09:47:00Z"/>
                <w:sz w:val="18"/>
                <w:szCs w:val="18"/>
                <w:lang w:val="sv-SE"/>
              </w:rPr>
            </w:pPr>
            <w:ins w:id="5099" w:author="Gary Sullivan" w:date="2018-10-06T09:47:00Z">
              <w:r w:rsidRPr="00022D41">
                <w:rPr>
                  <w:sz w:val="18"/>
                  <w:szCs w:val="18"/>
                  <w:lang w:val="sv-SE"/>
                </w:rPr>
                <w:t>4x8, 8x4</w:t>
              </w:r>
            </w:ins>
          </w:p>
          <w:p w:rsidR="00476CED" w:rsidRPr="00022D41" w:rsidRDefault="00476CED" w:rsidP="00476CED">
            <w:pPr>
              <w:spacing w:before="0" w:line="252" w:lineRule="auto"/>
              <w:rPr>
                <w:ins w:id="5100" w:author="Gary Sullivan" w:date="2018-10-06T09:47:00Z"/>
                <w:sz w:val="18"/>
                <w:szCs w:val="18"/>
                <w:lang w:val="sv-SE"/>
              </w:rPr>
            </w:pPr>
          </w:p>
          <w:p w:rsidR="00476CED" w:rsidRPr="00022D41" w:rsidRDefault="00476CED" w:rsidP="00476CED">
            <w:pPr>
              <w:spacing w:before="0" w:line="252" w:lineRule="auto"/>
              <w:rPr>
                <w:ins w:id="5101" w:author="Gary Sullivan" w:date="2018-10-06T09:47:00Z"/>
                <w:sz w:val="18"/>
                <w:szCs w:val="18"/>
                <w:lang w:val="sv-SE"/>
              </w:rPr>
            </w:pPr>
            <w:ins w:id="5102" w:author="Gary Sullivan" w:date="2018-10-06T09:47:00Z">
              <w:r w:rsidRPr="00022D41">
                <w:rPr>
                  <w:sz w:val="18"/>
                  <w:szCs w:val="18"/>
                  <w:lang w:val="sv-SE"/>
                </w:rPr>
                <w:t>Max:</w:t>
              </w:r>
            </w:ins>
          </w:p>
          <w:p w:rsidR="00476CED" w:rsidRPr="00022D41" w:rsidRDefault="00476CED" w:rsidP="00476CED">
            <w:pPr>
              <w:spacing w:before="0" w:line="252" w:lineRule="auto"/>
              <w:rPr>
                <w:ins w:id="5103" w:author="Gary Sullivan" w:date="2018-10-06T09:47:00Z"/>
                <w:sz w:val="18"/>
                <w:szCs w:val="18"/>
                <w:lang w:val="sv-SE"/>
              </w:rPr>
            </w:pPr>
            <w:ins w:id="5104" w:author="Gary Sullivan" w:date="2018-10-06T09:47:00Z">
              <w:r w:rsidRPr="00022D41">
                <w:rPr>
                  <w:sz w:val="18"/>
                  <w:szCs w:val="18"/>
                  <w:lang w:val="sv-SE"/>
                </w:rPr>
                <w:t>Intra: 64x64</w:t>
              </w:r>
            </w:ins>
          </w:p>
          <w:p w:rsidR="00476CED" w:rsidRPr="00022D41" w:rsidRDefault="00476CED" w:rsidP="00476CED">
            <w:pPr>
              <w:spacing w:before="0" w:line="252" w:lineRule="auto"/>
              <w:rPr>
                <w:ins w:id="5105" w:author="Gary Sullivan" w:date="2018-10-06T09:47:00Z"/>
                <w:rFonts w:ascii="Verdana" w:hAnsi="Verdana"/>
                <w:color w:val="141414"/>
                <w:sz w:val="18"/>
                <w:szCs w:val="18"/>
                <w:shd w:val="clear" w:color="auto" w:fill="FCFCFF"/>
              </w:rPr>
            </w:pPr>
            <w:ins w:id="5106" w:author="Gary Sullivan" w:date="2018-10-06T09:47:00Z">
              <w:r w:rsidRPr="00022D41">
                <w:rPr>
                  <w:sz w:val="18"/>
                  <w:szCs w:val="18"/>
                  <w:lang w:val="sv-SE"/>
                </w:rPr>
                <w:t>Inter: 16x64, 64x16</w:t>
              </w:r>
            </w:ins>
          </w:p>
        </w:tc>
      </w:tr>
      <w:tr w:rsidR="00476CED" w:rsidRPr="00861AA0" w:rsidTr="00476CED">
        <w:trPr>
          <w:trHeight w:val="1864"/>
          <w:ins w:id="5107" w:author="Gary Sullivan" w:date="2018-10-06T09:47:00Z"/>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08" w:author="Gary Sullivan" w:date="2018-10-06T09:47:00Z"/>
                <w:color w:val="000000"/>
                <w:sz w:val="20"/>
                <w:lang w:eastAsia="zh-CN"/>
              </w:rPr>
            </w:pPr>
            <w:ins w:id="5109" w:author="Gary Sullivan" w:date="2018-10-06T09:47:00Z">
              <w:r w:rsidRPr="002F4CD6">
                <w:rPr>
                  <w:color w:val="000000"/>
                  <w:sz w:val="20"/>
                  <w:lang w:eastAsia="zh-CN"/>
                </w:rPr>
                <w:t>14.</w:t>
              </w:r>
              <w:proofErr w:type="gramStart"/>
              <w:r w:rsidRPr="002F4CD6">
                <w:rPr>
                  <w:color w:val="000000"/>
                  <w:sz w:val="20"/>
                  <w:lang w:eastAsia="zh-CN"/>
                </w:rPr>
                <w:t>3.a</w:t>
              </w:r>
              <w:proofErr w:type="gramEnd"/>
            </w:ins>
          </w:p>
        </w:tc>
        <w:tc>
          <w:tcPr>
            <w:tcW w:w="65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10" w:author="Gary Sullivan" w:date="2018-10-06T09:47:00Z"/>
                <w:color w:val="000000"/>
                <w:sz w:val="18"/>
                <w:szCs w:val="18"/>
                <w:lang w:eastAsia="zh-CN"/>
              </w:rPr>
            </w:pPr>
            <w:ins w:id="5111" w:author="Gary Sullivan" w:date="2018-10-06T09:47:00Z">
              <w:r w:rsidRPr="00022D41">
                <w:rPr>
                  <w:color w:val="000000"/>
                  <w:sz w:val="18"/>
                  <w:szCs w:val="18"/>
                  <w:lang w:eastAsia="zh-CN"/>
                </w:rPr>
                <w:t>3x3</w:t>
              </w:r>
            </w:ins>
          </w:p>
        </w:tc>
        <w:tc>
          <w:tcPr>
            <w:tcW w:w="59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12" w:author="Gary Sullivan" w:date="2018-10-06T09:47:00Z"/>
                <w:color w:val="000000"/>
                <w:sz w:val="18"/>
                <w:szCs w:val="18"/>
                <w:lang w:eastAsia="zh-CN"/>
              </w:rPr>
            </w:pPr>
            <w:ins w:id="5113" w:author="Gary Sullivan" w:date="2018-10-06T09:47:00Z">
              <w:r w:rsidRPr="00022D41">
                <w:rPr>
                  <w:sz w:val="18"/>
                  <w:szCs w:val="18"/>
                </w:rPr>
                <w:t xml:space="preserve">0 </w:t>
              </w:r>
              <w:proofErr w:type="spellStart"/>
              <w:r w:rsidRPr="00022D41">
                <w:rPr>
                  <w:sz w:val="18"/>
                  <w:szCs w:val="18"/>
                </w:rPr>
                <w:t>mult</w:t>
              </w:r>
              <w:proofErr w:type="spellEnd"/>
              <w:r w:rsidRPr="00022D41">
                <w:rPr>
                  <w:sz w:val="18"/>
                  <w:szCs w:val="18"/>
                </w:rPr>
                <w:br/>
                <w:t>20 adds + 4 1-bit add for rounding</w:t>
              </w:r>
              <w:r w:rsidRPr="00022D41">
                <w:rPr>
                  <w:sz w:val="18"/>
                  <w:szCs w:val="18"/>
                </w:rPr>
                <w:br/>
                <w:t>6 checks</w:t>
              </w:r>
              <w:r w:rsidRPr="00022D41">
                <w:rPr>
                  <w:color w:val="000000"/>
                  <w:sz w:val="18"/>
                  <w:szCs w:val="18"/>
                  <w:lang w:eastAsia="zh-CN"/>
                </w:rPr>
                <w:t xml:space="preserve"> </w:t>
              </w:r>
              <w:r w:rsidRPr="00022D41">
                <w:rPr>
                  <w:color w:val="000000"/>
                  <w:sz w:val="18"/>
                  <w:szCs w:val="18"/>
                  <w:lang w:eastAsia="zh-CN"/>
                </w:rPr>
                <w:br/>
              </w:r>
            </w:ins>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14" w:author="Gary Sullivan" w:date="2018-10-06T09:47:00Z"/>
                <w:color w:val="000000"/>
                <w:sz w:val="18"/>
                <w:szCs w:val="18"/>
                <w:lang w:eastAsia="zh-CN"/>
              </w:rPr>
            </w:pPr>
            <w:ins w:id="5115" w:author="Gary Sullivan" w:date="2018-10-06T09:47:00Z">
              <w:r w:rsidRPr="00022D41">
                <w:rPr>
                  <w:color w:val="000000"/>
                  <w:sz w:val="18"/>
                  <w:szCs w:val="18"/>
                  <w:lang w:eastAsia="zh-CN"/>
                </w:rPr>
                <w:t>n/a</w:t>
              </w:r>
            </w:ins>
          </w:p>
        </w:tc>
        <w:tc>
          <w:tcPr>
            <w:tcW w:w="40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16" w:author="Gary Sullivan" w:date="2018-10-06T09:47:00Z"/>
                <w:color w:val="000000"/>
                <w:sz w:val="18"/>
                <w:szCs w:val="18"/>
                <w:lang w:eastAsia="zh-CN"/>
              </w:rPr>
            </w:pPr>
            <w:ins w:id="5117" w:author="Gary Sullivan" w:date="2018-10-06T09:47:00Z">
              <w:r w:rsidRPr="00022D41">
                <w:rPr>
                  <w:color w:val="000000"/>
                  <w:sz w:val="18"/>
                  <w:szCs w:val="18"/>
                  <w:lang w:eastAsia="zh-CN"/>
                </w:rPr>
                <w:t>yes</w:t>
              </w:r>
            </w:ins>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ins w:id="5118" w:author="Gary Sullivan" w:date="2018-10-06T09:47:00Z"/>
                <w:color w:val="000000"/>
                <w:sz w:val="18"/>
                <w:szCs w:val="18"/>
                <w:lang w:eastAsia="zh-CN"/>
              </w:rPr>
            </w:pPr>
            <w:ins w:id="5119" w:author="Gary Sullivan" w:date="2018-10-06T09:47:00Z">
              <w:r w:rsidRPr="00022D41">
                <w:rPr>
                  <w:color w:val="000000"/>
                  <w:sz w:val="18"/>
                  <w:szCs w:val="18"/>
                  <w:lang w:eastAsia="zh-CN"/>
                </w:rPr>
                <w:t xml:space="preserve">1 clock: </w:t>
              </w:r>
              <w:r w:rsidRPr="00022D41">
                <w:rPr>
                  <w:color w:val="000000"/>
                  <w:sz w:val="18"/>
                  <w:szCs w:val="18"/>
                  <w:lang w:eastAsia="zh-CN"/>
                </w:rPr>
                <w:br/>
                <w:t>@770MHz 16nm</w:t>
              </w:r>
            </w:ins>
          </w:p>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ins w:id="5120" w:author="Gary Sullivan" w:date="2018-10-06T09:47:00Z"/>
                <w:color w:val="000000"/>
                <w:sz w:val="18"/>
                <w:szCs w:val="18"/>
                <w:lang w:eastAsia="zh-CN"/>
              </w:rPr>
            </w:pPr>
            <w:ins w:id="5121" w:author="Gary Sullivan" w:date="2018-10-06T09:47:00Z">
              <w:r w:rsidRPr="00022D41">
                <w:rPr>
                  <w:color w:val="000000"/>
                  <w:sz w:val="18"/>
                  <w:szCs w:val="18"/>
                  <w:lang w:eastAsia="zh-CN"/>
                </w:rPr>
                <w:t>@450MHz 28nm</w:t>
              </w:r>
              <w:r w:rsidRPr="00022D41">
                <w:rPr>
                  <w:color w:val="000000"/>
                  <w:sz w:val="18"/>
                  <w:szCs w:val="18"/>
                  <w:lang w:eastAsia="zh-CN"/>
                </w:rPr>
                <w:br/>
                <w:t>2 clocks:</w:t>
              </w:r>
            </w:ins>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22" w:author="Gary Sullivan" w:date="2018-10-06T09:47:00Z"/>
                <w:color w:val="000000"/>
                <w:sz w:val="18"/>
                <w:szCs w:val="18"/>
                <w:lang w:eastAsia="zh-CN"/>
              </w:rPr>
            </w:pPr>
            <w:ins w:id="5123" w:author="Gary Sullivan" w:date="2018-10-06T09:47:00Z">
              <w:r w:rsidRPr="00022D41">
                <w:rPr>
                  <w:color w:val="000000"/>
                  <w:sz w:val="18"/>
                  <w:szCs w:val="18"/>
                  <w:lang w:eastAsia="zh-CN"/>
                </w:rPr>
                <w:t>@770MHz 28nm</w:t>
              </w:r>
            </w:ins>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24" w:author="Gary Sullivan" w:date="2018-10-06T09:47:00Z"/>
                <w:color w:val="000000"/>
                <w:sz w:val="18"/>
                <w:szCs w:val="18"/>
                <w:lang w:eastAsia="zh-CN"/>
              </w:rPr>
            </w:pPr>
            <w:ins w:id="5125" w:author="Gary Sullivan" w:date="2018-10-06T09:47:00Z">
              <w:r w:rsidRPr="00022D41">
                <w:rPr>
                  <w:color w:val="000000"/>
                  <w:sz w:val="18"/>
                  <w:szCs w:val="18"/>
                  <w:lang w:eastAsia="zh-CN"/>
                </w:rPr>
                <w:t xml:space="preserve">140 </w:t>
              </w:r>
            </w:ins>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26" w:author="Gary Sullivan" w:date="2018-10-06T09:47:00Z"/>
                <w:color w:val="000000"/>
                <w:sz w:val="18"/>
                <w:szCs w:val="18"/>
                <w:lang w:eastAsia="zh-CN"/>
              </w:rPr>
            </w:pPr>
            <w:ins w:id="5127" w:author="Gary Sullivan" w:date="2018-10-06T09:47:00Z">
              <w:r w:rsidRPr="00022D41">
                <w:rPr>
                  <w:color w:val="000000"/>
                  <w:sz w:val="18"/>
                  <w:szCs w:val="18"/>
                  <w:lang w:eastAsia="zh-CN"/>
                </w:rPr>
                <w:t xml:space="preserve">(32 7-bit values per </w:t>
              </w:r>
              <w:proofErr w:type="spellStart"/>
              <w:r w:rsidRPr="00022D41">
                <w:rPr>
                  <w:color w:val="000000"/>
                  <w:sz w:val="18"/>
                  <w:szCs w:val="18"/>
                  <w:lang w:eastAsia="zh-CN"/>
                </w:rPr>
                <w:t>qp</w:t>
              </w:r>
              <w:proofErr w:type="spellEnd"/>
              <w:r w:rsidRPr="00022D41">
                <w:rPr>
                  <w:color w:val="000000"/>
                  <w:sz w:val="18"/>
                  <w:szCs w:val="18"/>
                  <w:lang w:eastAsia="zh-CN"/>
                </w:rPr>
                <w:t xml:space="preserve"> group)</w:t>
              </w:r>
            </w:ins>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28" w:author="Gary Sullivan" w:date="2018-10-06T09:47:00Z"/>
                <w:color w:val="000000"/>
                <w:sz w:val="18"/>
                <w:szCs w:val="18"/>
                <w:lang w:eastAsia="zh-CN"/>
              </w:rPr>
            </w:pPr>
            <w:ins w:id="5129" w:author="Gary Sullivan" w:date="2018-10-06T09:47:00Z">
              <w:r w:rsidRPr="00022D41">
                <w:rPr>
                  <w:color w:val="000000"/>
                  <w:sz w:val="18"/>
                  <w:szCs w:val="18"/>
                  <w:lang w:eastAsia="zh-CN"/>
                </w:rPr>
                <w:t>Precalculated in LUT</w:t>
              </w:r>
            </w:ins>
          </w:p>
        </w:tc>
        <w:tc>
          <w:tcPr>
            <w:tcW w:w="484" w:type="pct"/>
          </w:tcPr>
          <w:p w:rsidR="00476CED" w:rsidRPr="002B4432" w:rsidRDefault="00476CED" w:rsidP="00476CED">
            <w:pPr>
              <w:spacing w:before="0" w:line="252" w:lineRule="auto"/>
              <w:rPr>
                <w:ins w:id="5130" w:author="Gary Sullivan" w:date="2018-10-06T09:47:00Z"/>
                <w:sz w:val="18"/>
                <w:szCs w:val="18"/>
                <w:lang w:val="en-US"/>
              </w:rPr>
            </w:pPr>
            <w:ins w:id="5131" w:author="Gary Sullivan" w:date="2018-10-06T09:47:00Z">
              <w:r w:rsidRPr="002B4432">
                <w:rPr>
                  <w:sz w:val="18"/>
                  <w:szCs w:val="18"/>
                  <w:lang w:val="en-US"/>
                </w:rPr>
                <w:t xml:space="preserve">Min: </w:t>
              </w:r>
            </w:ins>
          </w:p>
          <w:p w:rsidR="00476CED" w:rsidRPr="002B4432" w:rsidRDefault="00476CED" w:rsidP="00476CED">
            <w:pPr>
              <w:spacing w:before="0" w:line="252" w:lineRule="auto"/>
              <w:rPr>
                <w:ins w:id="5132" w:author="Gary Sullivan" w:date="2018-10-06T09:47:00Z"/>
                <w:sz w:val="18"/>
                <w:szCs w:val="18"/>
                <w:lang w:val="en-US"/>
              </w:rPr>
            </w:pPr>
            <w:ins w:id="5133" w:author="Gary Sullivan" w:date="2018-10-06T09:47:00Z">
              <w:r w:rsidRPr="002B4432">
                <w:rPr>
                  <w:sz w:val="18"/>
                  <w:szCs w:val="18"/>
                  <w:lang w:val="en-US"/>
                </w:rPr>
                <w:t>4x8 and 8x4</w:t>
              </w:r>
            </w:ins>
          </w:p>
          <w:p w:rsidR="00476CED" w:rsidRPr="002B4432" w:rsidRDefault="00476CED" w:rsidP="00476CED">
            <w:pPr>
              <w:spacing w:before="0" w:line="252" w:lineRule="auto"/>
              <w:rPr>
                <w:ins w:id="5134" w:author="Gary Sullivan" w:date="2018-10-06T09:47:00Z"/>
                <w:sz w:val="18"/>
                <w:szCs w:val="18"/>
                <w:lang w:val="en-US"/>
              </w:rPr>
            </w:pPr>
          </w:p>
          <w:p w:rsidR="00476CED" w:rsidRPr="002B4432" w:rsidRDefault="00476CED" w:rsidP="00476CED">
            <w:pPr>
              <w:spacing w:before="0" w:line="252" w:lineRule="auto"/>
              <w:rPr>
                <w:ins w:id="5135" w:author="Gary Sullivan" w:date="2018-10-06T09:47:00Z"/>
                <w:sz w:val="18"/>
                <w:szCs w:val="18"/>
                <w:lang w:val="en-US"/>
              </w:rPr>
            </w:pPr>
            <w:ins w:id="5136" w:author="Gary Sullivan" w:date="2018-10-06T09:47:00Z">
              <w:r w:rsidRPr="002B4432">
                <w:rPr>
                  <w:sz w:val="18"/>
                  <w:szCs w:val="18"/>
                  <w:lang w:val="en-US"/>
                </w:rPr>
                <w:t>Max:</w:t>
              </w:r>
            </w:ins>
          </w:p>
          <w:p w:rsidR="00476CED" w:rsidRPr="00022D41" w:rsidRDefault="00476CED" w:rsidP="00476CED">
            <w:pPr>
              <w:spacing w:before="0" w:line="252" w:lineRule="auto"/>
              <w:rPr>
                <w:ins w:id="5137" w:author="Gary Sullivan" w:date="2018-10-06T09:47:00Z"/>
                <w:sz w:val="18"/>
                <w:szCs w:val="18"/>
                <w:lang w:val="sv-SE"/>
              </w:rPr>
            </w:pPr>
            <w:ins w:id="5138" w:author="Gary Sullivan" w:date="2018-10-06T09:47:00Z">
              <w:r w:rsidRPr="00022D41">
                <w:rPr>
                  <w:sz w:val="18"/>
                  <w:szCs w:val="18"/>
                  <w:lang w:val="sv-SE"/>
                </w:rPr>
                <w:t>Intra: 64x64</w:t>
              </w:r>
            </w:ins>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39" w:author="Gary Sullivan" w:date="2018-10-06T09:47:00Z"/>
                <w:color w:val="000000"/>
                <w:sz w:val="18"/>
                <w:szCs w:val="18"/>
                <w:lang w:eastAsia="zh-CN"/>
              </w:rPr>
            </w:pPr>
            <w:ins w:id="5140" w:author="Gary Sullivan" w:date="2018-10-06T09:47:00Z">
              <w:r w:rsidRPr="00022D41">
                <w:rPr>
                  <w:sz w:val="18"/>
                  <w:szCs w:val="18"/>
                  <w:lang w:val="sv-SE"/>
                </w:rPr>
                <w:t>Inter: 16x64 or 64x16</w:t>
              </w:r>
            </w:ins>
          </w:p>
        </w:tc>
      </w:tr>
      <w:tr w:rsidR="00476CED" w:rsidRPr="00861AA0" w:rsidTr="00476CED">
        <w:trPr>
          <w:trHeight w:val="951"/>
          <w:ins w:id="5141" w:author="Gary Sullivan" w:date="2018-10-06T09:47:00Z"/>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42" w:author="Gary Sullivan" w:date="2018-10-06T09:47:00Z"/>
                <w:color w:val="000000"/>
                <w:sz w:val="20"/>
                <w:lang w:eastAsia="zh-CN"/>
              </w:rPr>
            </w:pPr>
            <w:ins w:id="5143" w:author="Gary Sullivan" w:date="2018-10-06T09:47:00Z">
              <w:r w:rsidRPr="002F4CD6">
                <w:rPr>
                  <w:color w:val="000000"/>
                  <w:sz w:val="20"/>
                  <w:lang w:eastAsia="zh-CN"/>
                </w:rPr>
                <w:t>14.</w:t>
              </w:r>
              <w:proofErr w:type="gramStart"/>
              <w:r w:rsidRPr="002F4CD6">
                <w:rPr>
                  <w:color w:val="000000"/>
                  <w:sz w:val="20"/>
                  <w:lang w:eastAsia="zh-CN"/>
                </w:rPr>
                <w:t>3.b</w:t>
              </w:r>
              <w:proofErr w:type="gramEnd"/>
            </w:ins>
          </w:p>
        </w:tc>
        <w:tc>
          <w:tcPr>
            <w:tcW w:w="65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44" w:author="Gary Sullivan" w:date="2018-10-06T09:47:00Z"/>
                <w:color w:val="000000"/>
                <w:sz w:val="18"/>
                <w:szCs w:val="18"/>
                <w:lang w:eastAsia="zh-CN"/>
              </w:rPr>
            </w:pPr>
            <w:ins w:id="5145" w:author="Gary Sullivan" w:date="2018-10-06T09:47:00Z">
              <w:r w:rsidRPr="00022D41">
                <w:rPr>
                  <w:rFonts w:ascii="Verdana" w:hAnsi="Verdana"/>
                  <w:color w:val="141414"/>
                  <w:sz w:val="18"/>
                  <w:szCs w:val="18"/>
                  <w:shd w:val="clear" w:color="auto" w:fill="FCFCFF"/>
                </w:rPr>
                <w:t>—”—</w:t>
              </w:r>
            </w:ins>
          </w:p>
        </w:tc>
        <w:tc>
          <w:tcPr>
            <w:tcW w:w="59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46" w:author="Gary Sullivan" w:date="2018-10-06T09:47:00Z"/>
                <w:color w:val="000000"/>
                <w:sz w:val="18"/>
                <w:szCs w:val="18"/>
                <w:lang w:eastAsia="zh-CN"/>
              </w:rPr>
            </w:pPr>
            <w:ins w:id="5147" w:author="Gary Sullivan" w:date="2018-10-06T09:47:00Z">
              <w:r w:rsidRPr="00022D41">
                <w:rPr>
                  <w:rFonts w:ascii="Verdana" w:hAnsi="Verdana"/>
                  <w:color w:val="141414"/>
                  <w:sz w:val="18"/>
                  <w:szCs w:val="18"/>
                  <w:shd w:val="clear" w:color="auto" w:fill="FCFCFF"/>
                </w:rPr>
                <w:t>—”—</w:t>
              </w:r>
            </w:ins>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48" w:author="Gary Sullivan" w:date="2018-10-06T09:47:00Z"/>
                <w:color w:val="000000"/>
                <w:sz w:val="18"/>
                <w:szCs w:val="18"/>
                <w:lang w:eastAsia="zh-CN"/>
              </w:rPr>
            </w:pPr>
            <w:ins w:id="5149" w:author="Gary Sullivan" w:date="2018-10-06T09:47:00Z">
              <w:r w:rsidRPr="00022D41">
                <w:rPr>
                  <w:rFonts w:ascii="Verdana" w:hAnsi="Verdana"/>
                  <w:color w:val="141414"/>
                  <w:sz w:val="18"/>
                  <w:szCs w:val="18"/>
                  <w:shd w:val="clear" w:color="auto" w:fill="FCFCFF"/>
                </w:rPr>
                <w:t>—”—</w:t>
              </w:r>
            </w:ins>
          </w:p>
        </w:tc>
        <w:tc>
          <w:tcPr>
            <w:tcW w:w="40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50" w:author="Gary Sullivan" w:date="2018-10-06T09:47:00Z"/>
                <w:color w:val="000000"/>
                <w:sz w:val="18"/>
                <w:szCs w:val="18"/>
                <w:lang w:eastAsia="zh-CN"/>
              </w:rPr>
            </w:pPr>
            <w:ins w:id="5151" w:author="Gary Sullivan" w:date="2018-10-06T09:47:00Z">
              <w:r w:rsidRPr="00022D41">
                <w:rPr>
                  <w:rFonts w:ascii="Verdana" w:hAnsi="Verdana"/>
                  <w:color w:val="141414"/>
                  <w:sz w:val="18"/>
                  <w:szCs w:val="18"/>
                  <w:shd w:val="clear" w:color="auto" w:fill="FCFCFF"/>
                </w:rPr>
                <w:t>—”—</w:t>
              </w:r>
            </w:ins>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52" w:author="Gary Sullivan" w:date="2018-10-06T09:47:00Z"/>
                <w:color w:val="000000"/>
                <w:sz w:val="18"/>
                <w:szCs w:val="18"/>
                <w:lang w:eastAsia="zh-CN"/>
              </w:rPr>
            </w:pPr>
            <w:ins w:id="5153" w:author="Gary Sullivan" w:date="2018-10-06T09:47:00Z">
              <w:r w:rsidRPr="00022D41">
                <w:rPr>
                  <w:rFonts w:ascii="Verdana" w:hAnsi="Verdana"/>
                  <w:color w:val="141414"/>
                  <w:sz w:val="18"/>
                  <w:szCs w:val="18"/>
                  <w:shd w:val="clear" w:color="auto" w:fill="FCFCFF"/>
                </w:rPr>
                <w:t>—”—</w:t>
              </w:r>
            </w:ins>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54" w:author="Gary Sullivan" w:date="2018-10-06T09:47:00Z"/>
                <w:color w:val="000000"/>
                <w:sz w:val="18"/>
                <w:szCs w:val="18"/>
                <w:lang w:eastAsia="zh-CN"/>
              </w:rPr>
            </w:pPr>
            <w:ins w:id="5155" w:author="Gary Sullivan" w:date="2018-10-06T09:47:00Z">
              <w:r w:rsidRPr="00022D41">
                <w:rPr>
                  <w:color w:val="000000"/>
                  <w:sz w:val="18"/>
                  <w:szCs w:val="18"/>
                  <w:lang w:eastAsia="zh-CN"/>
                </w:rPr>
                <w:t xml:space="preserve">70 </w:t>
              </w:r>
            </w:ins>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56" w:author="Gary Sullivan" w:date="2018-10-06T09:47:00Z"/>
                <w:color w:val="000000"/>
                <w:sz w:val="18"/>
                <w:szCs w:val="18"/>
                <w:lang w:eastAsia="zh-CN"/>
              </w:rPr>
            </w:pPr>
            <w:ins w:id="5157" w:author="Gary Sullivan" w:date="2018-10-06T09:47:00Z">
              <w:r w:rsidRPr="00022D41">
                <w:rPr>
                  <w:color w:val="000000"/>
                  <w:sz w:val="18"/>
                  <w:szCs w:val="18"/>
                  <w:lang w:eastAsia="zh-CN"/>
                </w:rPr>
                <w:t xml:space="preserve">(16 7-bit values per </w:t>
              </w:r>
              <w:proofErr w:type="spellStart"/>
              <w:r w:rsidRPr="00022D41">
                <w:rPr>
                  <w:color w:val="000000"/>
                  <w:sz w:val="18"/>
                  <w:szCs w:val="18"/>
                  <w:lang w:eastAsia="zh-CN"/>
                </w:rPr>
                <w:t>qp</w:t>
              </w:r>
              <w:proofErr w:type="spellEnd"/>
              <w:r w:rsidRPr="00022D41">
                <w:rPr>
                  <w:color w:val="000000"/>
                  <w:sz w:val="18"/>
                  <w:szCs w:val="18"/>
                  <w:lang w:eastAsia="zh-CN"/>
                </w:rPr>
                <w:t xml:space="preserve"> group)</w:t>
              </w:r>
            </w:ins>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58" w:author="Gary Sullivan" w:date="2018-10-06T09:47:00Z"/>
                <w:color w:val="000000"/>
                <w:sz w:val="18"/>
                <w:szCs w:val="18"/>
                <w:lang w:eastAsia="zh-CN"/>
              </w:rPr>
            </w:pPr>
            <w:ins w:id="5159" w:author="Gary Sullivan" w:date="2018-10-06T09:47:00Z">
              <w:r w:rsidRPr="00022D41">
                <w:rPr>
                  <w:rFonts w:ascii="Verdana" w:hAnsi="Verdana"/>
                  <w:color w:val="141414"/>
                  <w:sz w:val="18"/>
                  <w:szCs w:val="18"/>
                  <w:shd w:val="clear" w:color="auto" w:fill="FCFCFF"/>
                </w:rPr>
                <w:t>—”—</w:t>
              </w:r>
            </w:ins>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ins w:id="5160" w:author="Gary Sullivan" w:date="2018-10-06T09:47:00Z"/>
                <w:rFonts w:ascii="Verdana" w:hAnsi="Verdana"/>
                <w:color w:val="141414"/>
                <w:sz w:val="18"/>
                <w:szCs w:val="18"/>
                <w:shd w:val="clear" w:color="auto" w:fill="FCFCFF"/>
              </w:rPr>
            </w:pPr>
          </w:p>
        </w:tc>
      </w:tr>
    </w:tbl>
    <w:p w:rsidR="00476CED" w:rsidRDefault="00476CED" w:rsidP="00476CED">
      <w:pPr>
        <w:rPr>
          <w:ins w:id="5161" w:author="Gary Sullivan" w:date="2018-10-06T09:47:00Z"/>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84D24" w:rsidTr="00476CED">
        <w:trPr>
          <w:trHeight w:val="231"/>
          <w:ins w:id="5162" w:author="Gary Sullivan" w:date="2018-10-06T09:47:00Z"/>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ins w:id="5163" w:author="Gary Sullivan" w:date="2018-10-06T09:47:00Z"/>
                <w:color w:val="000000"/>
                <w:sz w:val="15"/>
                <w:szCs w:val="15"/>
                <w:lang w:eastAsia="zh-CN"/>
              </w:rPr>
            </w:pPr>
            <w:ins w:id="5164" w:author="Gary Sullivan" w:date="2018-10-06T09:47:00Z">
              <w:r w:rsidRPr="00784D24">
                <w:rPr>
                  <w:color w:val="000000"/>
                  <w:sz w:val="15"/>
                  <w:szCs w:val="15"/>
                  <w:lang w:eastAsia="zh-CN"/>
                </w:rPr>
                <w:t> </w:t>
              </w:r>
            </w:ins>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65" w:author="Gary Sullivan" w:date="2018-10-06T09:47:00Z"/>
                <w:b/>
                <w:bCs/>
                <w:color w:val="000000"/>
                <w:sz w:val="15"/>
                <w:szCs w:val="15"/>
                <w:lang w:eastAsia="zh-CN"/>
              </w:rPr>
            </w:pPr>
            <w:ins w:id="5166" w:author="Gary Sullivan" w:date="2018-10-06T09:47:00Z">
              <w:r w:rsidRPr="00784D24">
                <w:rPr>
                  <w:b/>
                  <w:bCs/>
                  <w:color w:val="000000"/>
                  <w:sz w:val="15"/>
                  <w:szCs w:val="15"/>
                  <w:lang w:eastAsia="zh-CN"/>
                </w:rPr>
                <w:t>AI</w:t>
              </w:r>
            </w:ins>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67" w:author="Gary Sullivan" w:date="2018-10-06T09:47:00Z"/>
                <w:b/>
                <w:bCs/>
                <w:color w:val="000000"/>
                <w:sz w:val="15"/>
                <w:szCs w:val="15"/>
                <w:lang w:eastAsia="zh-CN"/>
              </w:rPr>
            </w:pPr>
            <w:ins w:id="5168" w:author="Gary Sullivan" w:date="2018-10-06T09:47:00Z">
              <w:r w:rsidRPr="00784D24">
                <w:rPr>
                  <w:b/>
                  <w:bCs/>
                  <w:color w:val="000000"/>
                  <w:sz w:val="15"/>
                  <w:szCs w:val="15"/>
                  <w:lang w:eastAsia="zh-CN"/>
                </w:rPr>
                <w:t>RA</w:t>
              </w:r>
            </w:ins>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69" w:author="Gary Sullivan" w:date="2018-10-06T09:47:00Z"/>
                <w:b/>
                <w:bCs/>
                <w:color w:val="000000"/>
                <w:sz w:val="15"/>
                <w:szCs w:val="15"/>
                <w:lang w:eastAsia="zh-CN"/>
              </w:rPr>
            </w:pPr>
            <w:ins w:id="5170" w:author="Gary Sullivan" w:date="2018-10-06T09:47:00Z">
              <w:r w:rsidRPr="00784D24">
                <w:rPr>
                  <w:b/>
                  <w:bCs/>
                  <w:color w:val="000000"/>
                  <w:sz w:val="15"/>
                  <w:szCs w:val="15"/>
                  <w:lang w:eastAsia="zh-CN"/>
                </w:rPr>
                <w:t>LDB</w:t>
              </w:r>
            </w:ins>
          </w:p>
        </w:tc>
      </w:tr>
      <w:tr w:rsidR="00476CED" w:rsidRPr="00784D24" w:rsidTr="00476CED">
        <w:trPr>
          <w:gridAfter w:val="1"/>
          <w:wAfter w:w="12" w:type="dxa"/>
          <w:trHeight w:val="273"/>
          <w:ins w:id="5171" w:author="Gary Sullivan" w:date="2018-10-06T09:47:00Z"/>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ins w:id="5172" w:author="Gary Sullivan" w:date="2018-10-06T09:47:00Z"/>
                <w:b/>
                <w:bCs/>
                <w:color w:val="000000"/>
                <w:sz w:val="15"/>
                <w:szCs w:val="15"/>
                <w:lang w:eastAsia="zh-CN"/>
              </w:rPr>
            </w:pPr>
            <w:ins w:id="5173" w:author="Gary Sullivan" w:date="2018-10-06T09:47:00Z">
              <w:r w:rsidRPr="00784D24">
                <w:rPr>
                  <w:b/>
                  <w:bCs/>
                  <w:color w:val="000000"/>
                  <w:sz w:val="15"/>
                  <w:szCs w:val="15"/>
                  <w:lang w:eastAsia="zh-CN"/>
                </w:rPr>
                <w:t>Test#</w:t>
              </w:r>
            </w:ins>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74" w:author="Gary Sullivan" w:date="2018-10-06T09:47:00Z"/>
                <w:b/>
                <w:bCs/>
                <w:color w:val="000000"/>
                <w:sz w:val="15"/>
                <w:szCs w:val="15"/>
                <w:lang w:eastAsia="zh-CN"/>
              </w:rPr>
            </w:pPr>
            <w:ins w:id="5175" w:author="Gary Sullivan" w:date="2018-10-06T09:47:00Z">
              <w:r w:rsidRPr="00784D24">
                <w:rPr>
                  <w:b/>
                  <w:bCs/>
                  <w:color w:val="000000"/>
                  <w:sz w:val="15"/>
                  <w:szCs w:val="15"/>
                  <w:lang w:eastAsia="zh-CN"/>
                </w:rPr>
                <w:t>Y</w:t>
              </w:r>
            </w:ins>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76" w:author="Gary Sullivan" w:date="2018-10-06T09:47:00Z"/>
                <w:b/>
                <w:bCs/>
                <w:color w:val="000000"/>
                <w:sz w:val="15"/>
                <w:szCs w:val="15"/>
                <w:lang w:eastAsia="zh-CN"/>
              </w:rPr>
            </w:pPr>
            <w:ins w:id="5177" w:author="Gary Sullivan" w:date="2018-10-06T09:47:00Z">
              <w:r w:rsidRPr="00784D24">
                <w:rPr>
                  <w:b/>
                  <w:bCs/>
                  <w:color w:val="000000"/>
                  <w:sz w:val="15"/>
                  <w:szCs w:val="15"/>
                  <w:lang w:eastAsia="zh-CN"/>
                </w:rPr>
                <w:t>U</w:t>
              </w:r>
            </w:ins>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78" w:author="Gary Sullivan" w:date="2018-10-06T09:47:00Z"/>
                <w:b/>
                <w:bCs/>
                <w:color w:val="000000"/>
                <w:sz w:val="15"/>
                <w:szCs w:val="15"/>
                <w:lang w:eastAsia="zh-CN"/>
              </w:rPr>
            </w:pPr>
            <w:ins w:id="5179" w:author="Gary Sullivan" w:date="2018-10-06T09:47:00Z">
              <w:r w:rsidRPr="00784D24">
                <w:rPr>
                  <w:b/>
                  <w:bCs/>
                  <w:color w:val="000000"/>
                  <w:sz w:val="15"/>
                  <w:szCs w:val="15"/>
                  <w:lang w:eastAsia="zh-CN"/>
                </w:rPr>
                <w:t>V</w:t>
              </w:r>
            </w:ins>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80" w:author="Gary Sullivan" w:date="2018-10-06T09:47:00Z"/>
                <w:b/>
                <w:bCs/>
                <w:color w:val="000000"/>
                <w:sz w:val="15"/>
                <w:szCs w:val="15"/>
                <w:lang w:eastAsia="zh-CN"/>
              </w:rPr>
            </w:pPr>
            <w:proofErr w:type="spellStart"/>
            <w:ins w:id="5181" w:author="Gary Sullivan" w:date="2018-10-06T09:47:00Z">
              <w:r w:rsidRPr="00784D24">
                <w:rPr>
                  <w:b/>
                  <w:bCs/>
                  <w:color w:val="000000"/>
                  <w:sz w:val="15"/>
                  <w:szCs w:val="15"/>
                  <w:lang w:eastAsia="zh-CN"/>
                </w:rPr>
                <w:t>EncT</w:t>
              </w:r>
              <w:proofErr w:type="spellEnd"/>
            </w:ins>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82" w:author="Gary Sullivan" w:date="2018-10-06T09:47:00Z"/>
                <w:b/>
                <w:bCs/>
                <w:color w:val="000000"/>
                <w:sz w:val="15"/>
                <w:szCs w:val="15"/>
                <w:lang w:eastAsia="zh-CN"/>
              </w:rPr>
            </w:pPr>
            <w:proofErr w:type="spellStart"/>
            <w:ins w:id="5183" w:author="Gary Sullivan" w:date="2018-10-06T09:47:00Z">
              <w:r w:rsidRPr="00784D24">
                <w:rPr>
                  <w:b/>
                  <w:bCs/>
                  <w:color w:val="000000"/>
                  <w:sz w:val="15"/>
                  <w:szCs w:val="15"/>
                  <w:lang w:eastAsia="zh-CN"/>
                </w:rPr>
                <w:t>DecT</w:t>
              </w:r>
              <w:proofErr w:type="spellEnd"/>
            </w:ins>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84" w:author="Gary Sullivan" w:date="2018-10-06T09:47:00Z"/>
                <w:b/>
                <w:bCs/>
                <w:color w:val="000000"/>
                <w:sz w:val="15"/>
                <w:szCs w:val="15"/>
                <w:lang w:eastAsia="zh-CN"/>
              </w:rPr>
            </w:pPr>
            <w:ins w:id="5185" w:author="Gary Sullivan" w:date="2018-10-06T09:47:00Z">
              <w:r w:rsidRPr="00784D24">
                <w:rPr>
                  <w:b/>
                  <w:bCs/>
                  <w:color w:val="000000"/>
                  <w:sz w:val="15"/>
                  <w:szCs w:val="15"/>
                  <w:lang w:eastAsia="zh-CN"/>
                </w:rPr>
                <w:t>Y</w:t>
              </w:r>
            </w:ins>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86" w:author="Gary Sullivan" w:date="2018-10-06T09:47:00Z"/>
                <w:b/>
                <w:bCs/>
                <w:color w:val="000000"/>
                <w:sz w:val="15"/>
                <w:szCs w:val="15"/>
                <w:lang w:eastAsia="zh-CN"/>
              </w:rPr>
            </w:pPr>
            <w:ins w:id="5187" w:author="Gary Sullivan" w:date="2018-10-06T09:47:00Z">
              <w:r w:rsidRPr="00784D24">
                <w:rPr>
                  <w:b/>
                  <w:bCs/>
                  <w:color w:val="000000"/>
                  <w:sz w:val="15"/>
                  <w:szCs w:val="15"/>
                  <w:lang w:eastAsia="zh-CN"/>
                </w:rPr>
                <w:t>U</w:t>
              </w:r>
            </w:ins>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88" w:author="Gary Sullivan" w:date="2018-10-06T09:47:00Z"/>
                <w:b/>
                <w:bCs/>
                <w:color w:val="000000"/>
                <w:sz w:val="15"/>
                <w:szCs w:val="15"/>
                <w:lang w:eastAsia="zh-CN"/>
              </w:rPr>
            </w:pPr>
            <w:ins w:id="5189" w:author="Gary Sullivan" w:date="2018-10-06T09:47:00Z">
              <w:r w:rsidRPr="00784D24">
                <w:rPr>
                  <w:b/>
                  <w:bCs/>
                  <w:color w:val="000000"/>
                  <w:sz w:val="15"/>
                  <w:szCs w:val="15"/>
                  <w:lang w:eastAsia="zh-CN"/>
                </w:rPr>
                <w:t>V</w:t>
              </w:r>
            </w:ins>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90" w:author="Gary Sullivan" w:date="2018-10-06T09:47:00Z"/>
                <w:b/>
                <w:bCs/>
                <w:color w:val="000000"/>
                <w:sz w:val="15"/>
                <w:szCs w:val="15"/>
                <w:lang w:eastAsia="zh-CN"/>
              </w:rPr>
            </w:pPr>
            <w:proofErr w:type="spellStart"/>
            <w:ins w:id="5191" w:author="Gary Sullivan" w:date="2018-10-06T09:47:00Z">
              <w:r w:rsidRPr="00784D24">
                <w:rPr>
                  <w:b/>
                  <w:bCs/>
                  <w:color w:val="000000"/>
                  <w:sz w:val="15"/>
                  <w:szCs w:val="15"/>
                  <w:lang w:eastAsia="zh-CN"/>
                </w:rPr>
                <w:t>EncT</w:t>
              </w:r>
              <w:proofErr w:type="spellEnd"/>
            </w:ins>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92" w:author="Gary Sullivan" w:date="2018-10-06T09:47:00Z"/>
                <w:b/>
                <w:bCs/>
                <w:color w:val="000000"/>
                <w:sz w:val="15"/>
                <w:szCs w:val="15"/>
                <w:lang w:eastAsia="zh-CN"/>
              </w:rPr>
            </w:pPr>
            <w:proofErr w:type="spellStart"/>
            <w:ins w:id="5193" w:author="Gary Sullivan" w:date="2018-10-06T09:47:00Z">
              <w:r w:rsidRPr="00784D24">
                <w:rPr>
                  <w:b/>
                  <w:bCs/>
                  <w:color w:val="000000"/>
                  <w:sz w:val="15"/>
                  <w:szCs w:val="15"/>
                  <w:lang w:eastAsia="zh-CN"/>
                </w:rPr>
                <w:t>DecT</w:t>
              </w:r>
              <w:proofErr w:type="spellEnd"/>
            </w:ins>
          </w:p>
        </w:tc>
        <w:tc>
          <w:tcPr>
            <w:tcW w:w="655" w:type="dxa"/>
            <w:tcBorders>
              <w:top w:val="single" w:sz="12" w:space="0" w:color="auto"/>
              <w:left w:val="nil"/>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94" w:author="Gary Sullivan" w:date="2018-10-06T09:47:00Z"/>
                <w:b/>
                <w:bCs/>
                <w:color w:val="000000"/>
                <w:sz w:val="15"/>
                <w:szCs w:val="15"/>
                <w:lang w:eastAsia="zh-CN"/>
              </w:rPr>
            </w:pPr>
            <w:ins w:id="5195" w:author="Gary Sullivan" w:date="2018-10-06T09:47:00Z">
              <w:r w:rsidRPr="00784D24">
                <w:rPr>
                  <w:b/>
                  <w:bCs/>
                  <w:color w:val="000000"/>
                  <w:sz w:val="15"/>
                  <w:szCs w:val="15"/>
                  <w:lang w:eastAsia="zh-CN"/>
                </w:rPr>
                <w:t>Y</w:t>
              </w:r>
            </w:ins>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96" w:author="Gary Sullivan" w:date="2018-10-06T09:47:00Z"/>
                <w:b/>
                <w:bCs/>
                <w:color w:val="000000"/>
                <w:sz w:val="15"/>
                <w:szCs w:val="15"/>
                <w:lang w:eastAsia="zh-CN"/>
              </w:rPr>
            </w:pPr>
            <w:ins w:id="5197" w:author="Gary Sullivan" w:date="2018-10-06T09:47:00Z">
              <w:r w:rsidRPr="00784D24">
                <w:rPr>
                  <w:b/>
                  <w:bCs/>
                  <w:color w:val="000000"/>
                  <w:sz w:val="15"/>
                  <w:szCs w:val="15"/>
                  <w:lang w:eastAsia="zh-CN"/>
                </w:rPr>
                <w:t>U</w:t>
              </w:r>
            </w:ins>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198" w:author="Gary Sullivan" w:date="2018-10-06T09:47:00Z"/>
                <w:b/>
                <w:bCs/>
                <w:color w:val="000000"/>
                <w:sz w:val="15"/>
                <w:szCs w:val="15"/>
                <w:lang w:eastAsia="zh-CN"/>
              </w:rPr>
            </w:pPr>
            <w:ins w:id="5199" w:author="Gary Sullivan" w:date="2018-10-06T09:47:00Z">
              <w:r w:rsidRPr="00784D24">
                <w:rPr>
                  <w:b/>
                  <w:bCs/>
                  <w:color w:val="000000"/>
                  <w:sz w:val="15"/>
                  <w:szCs w:val="15"/>
                  <w:lang w:eastAsia="zh-CN"/>
                </w:rPr>
                <w:t>V</w:t>
              </w:r>
            </w:ins>
          </w:p>
        </w:tc>
        <w:tc>
          <w:tcPr>
            <w:tcW w:w="616"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200" w:author="Gary Sullivan" w:date="2018-10-06T09:47:00Z"/>
                <w:b/>
                <w:bCs/>
                <w:color w:val="000000"/>
                <w:sz w:val="15"/>
                <w:szCs w:val="15"/>
                <w:lang w:eastAsia="zh-CN"/>
              </w:rPr>
            </w:pPr>
            <w:proofErr w:type="spellStart"/>
            <w:ins w:id="5201" w:author="Gary Sullivan" w:date="2018-10-06T09:47:00Z">
              <w:r w:rsidRPr="00784D24">
                <w:rPr>
                  <w:b/>
                  <w:bCs/>
                  <w:color w:val="000000"/>
                  <w:sz w:val="15"/>
                  <w:szCs w:val="15"/>
                  <w:lang w:eastAsia="zh-CN"/>
                </w:rPr>
                <w:t>EncT</w:t>
              </w:r>
              <w:proofErr w:type="spellEnd"/>
            </w:ins>
          </w:p>
        </w:tc>
        <w:tc>
          <w:tcPr>
            <w:tcW w:w="615" w:type="dxa"/>
            <w:tcBorders>
              <w:top w:val="single" w:sz="12" w:space="0" w:color="auto"/>
              <w:bottom w:val="single" w:sz="4"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ins w:id="5202" w:author="Gary Sullivan" w:date="2018-10-06T09:47:00Z"/>
                <w:b/>
                <w:bCs/>
                <w:color w:val="000000"/>
                <w:sz w:val="15"/>
                <w:szCs w:val="15"/>
                <w:lang w:eastAsia="zh-CN"/>
              </w:rPr>
            </w:pPr>
            <w:proofErr w:type="spellStart"/>
            <w:ins w:id="5203" w:author="Gary Sullivan" w:date="2018-10-06T09:47:00Z">
              <w:r w:rsidRPr="00784D24">
                <w:rPr>
                  <w:b/>
                  <w:bCs/>
                  <w:color w:val="000000"/>
                  <w:sz w:val="15"/>
                  <w:szCs w:val="15"/>
                  <w:lang w:eastAsia="zh-CN"/>
                </w:rPr>
                <w:t>DecT</w:t>
              </w:r>
              <w:proofErr w:type="spellEnd"/>
            </w:ins>
          </w:p>
        </w:tc>
      </w:tr>
      <w:tr w:rsidR="00476CED" w:rsidRPr="005E3CD2" w:rsidTr="00476CED">
        <w:trPr>
          <w:gridAfter w:val="1"/>
          <w:wAfter w:w="12" w:type="dxa"/>
          <w:trHeight w:val="273"/>
          <w:ins w:id="5204" w:author="Gary Sullivan" w:date="2018-10-06T09:47:00Z"/>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ins w:id="5205" w:author="Gary Sullivan" w:date="2018-10-06T09:47:00Z"/>
                <w:color w:val="000000"/>
                <w:sz w:val="15"/>
                <w:szCs w:val="15"/>
                <w:lang w:eastAsia="zh-CN"/>
              </w:rPr>
            </w:pPr>
            <w:ins w:id="5206" w:author="Gary Sullivan" w:date="2018-10-06T09:47:00Z">
              <w:r>
                <w:rPr>
                  <w:color w:val="000000"/>
                  <w:sz w:val="15"/>
                  <w:szCs w:val="15"/>
                  <w:lang w:eastAsia="zh-CN"/>
                </w:rPr>
                <w:t>14.</w:t>
              </w:r>
              <w:proofErr w:type="gramStart"/>
              <w:r>
                <w:rPr>
                  <w:color w:val="000000"/>
                  <w:sz w:val="15"/>
                  <w:szCs w:val="15"/>
                  <w:lang w:eastAsia="zh-CN"/>
                </w:rPr>
                <w:t>1.a</w:t>
              </w:r>
              <w:proofErr w:type="gramEnd"/>
            </w:ins>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07" w:author="Gary Sullivan" w:date="2018-10-06T09:47:00Z"/>
                <w:color w:val="000000"/>
                <w:sz w:val="14"/>
                <w:szCs w:val="14"/>
                <w:lang w:val="sv-SE" w:eastAsia="sv-SE"/>
              </w:rPr>
            </w:pPr>
            <w:ins w:id="5208" w:author="Gary Sullivan" w:date="2018-10-06T09:47:00Z">
              <w:r w:rsidRPr="005E3CD2">
                <w:rPr>
                  <w:color w:val="000000"/>
                  <w:sz w:val="14"/>
                  <w:szCs w:val="14"/>
                  <w:lang w:val="sv-SE" w:eastAsia="sv-SE"/>
                </w:rPr>
                <w:t>-0.39%</w:t>
              </w:r>
            </w:ins>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09" w:author="Gary Sullivan" w:date="2018-10-06T09:47:00Z"/>
                <w:color w:val="000000"/>
                <w:sz w:val="14"/>
                <w:szCs w:val="14"/>
                <w:lang w:val="sv-SE" w:eastAsia="sv-SE"/>
              </w:rPr>
            </w:pPr>
            <w:ins w:id="5210" w:author="Gary Sullivan" w:date="2018-10-06T09:47:00Z">
              <w:r w:rsidRPr="005E3CD2">
                <w:rPr>
                  <w:color w:val="000000"/>
                  <w:sz w:val="14"/>
                  <w:szCs w:val="14"/>
                  <w:lang w:val="sv-SE" w:eastAsia="sv-SE"/>
                </w:rPr>
                <w:t>0.12%</w:t>
              </w:r>
            </w:ins>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11" w:author="Gary Sullivan" w:date="2018-10-06T09:47:00Z"/>
                <w:color w:val="000000"/>
                <w:sz w:val="14"/>
                <w:szCs w:val="14"/>
                <w:lang w:val="sv-SE" w:eastAsia="sv-SE"/>
              </w:rPr>
            </w:pPr>
            <w:ins w:id="5212" w:author="Gary Sullivan" w:date="2018-10-06T09:47:00Z">
              <w:r w:rsidRPr="005E3CD2">
                <w:rPr>
                  <w:color w:val="000000"/>
                  <w:sz w:val="14"/>
                  <w:szCs w:val="14"/>
                  <w:lang w:val="sv-SE" w:eastAsia="sv-SE"/>
                </w:rPr>
                <w:t>0.16%</w:t>
              </w:r>
            </w:ins>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13" w:author="Gary Sullivan" w:date="2018-10-06T09:47:00Z"/>
                <w:color w:val="000000"/>
                <w:sz w:val="14"/>
                <w:szCs w:val="14"/>
                <w:lang w:val="sv-SE" w:eastAsia="sv-SE"/>
              </w:rPr>
            </w:pPr>
            <w:ins w:id="5214" w:author="Gary Sullivan" w:date="2018-10-06T09:47:00Z">
              <w:r w:rsidRPr="005E3CD2">
                <w:rPr>
                  <w:color w:val="000000"/>
                  <w:sz w:val="14"/>
                  <w:szCs w:val="14"/>
                  <w:lang w:val="sv-SE" w:eastAsia="sv-SE"/>
                </w:rPr>
                <w:t>103%</w:t>
              </w:r>
            </w:ins>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15" w:author="Gary Sullivan" w:date="2018-10-06T09:47:00Z"/>
                <w:color w:val="000000"/>
                <w:sz w:val="14"/>
                <w:szCs w:val="14"/>
                <w:lang w:val="sv-SE" w:eastAsia="sv-SE"/>
              </w:rPr>
            </w:pPr>
            <w:ins w:id="5216" w:author="Gary Sullivan" w:date="2018-10-06T09:47:00Z">
              <w:r w:rsidRPr="005E3CD2">
                <w:rPr>
                  <w:color w:val="000000"/>
                  <w:sz w:val="14"/>
                  <w:szCs w:val="14"/>
                  <w:lang w:val="sv-SE" w:eastAsia="sv-SE"/>
                </w:rPr>
                <w:t>105%</w:t>
              </w:r>
            </w:ins>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17" w:author="Gary Sullivan" w:date="2018-10-06T09:47:00Z"/>
                <w:color w:val="000000"/>
                <w:sz w:val="14"/>
                <w:szCs w:val="14"/>
                <w:lang w:val="sv-SE" w:eastAsia="sv-SE"/>
              </w:rPr>
            </w:pPr>
            <w:ins w:id="5218" w:author="Gary Sullivan" w:date="2018-10-06T09:47:00Z">
              <w:r w:rsidRPr="005E3CD2">
                <w:rPr>
                  <w:color w:val="000000"/>
                  <w:sz w:val="14"/>
                  <w:szCs w:val="14"/>
                  <w:lang w:val="sv-SE" w:eastAsia="sv-SE"/>
                </w:rPr>
                <w:t>-0.67%</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19" w:author="Gary Sullivan" w:date="2018-10-06T09:47:00Z"/>
                <w:color w:val="000000"/>
                <w:sz w:val="14"/>
                <w:szCs w:val="14"/>
                <w:lang w:val="sv-SE" w:eastAsia="sv-SE"/>
              </w:rPr>
            </w:pPr>
            <w:ins w:id="5220" w:author="Gary Sullivan" w:date="2018-10-06T09:47:00Z">
              <w:r w:rsidRPr="005E3CD2">
                <w:rPr>
                  <w:color w:val="000000"/>
                  <w:sz w:val="14"/>
                  <w:szCs w:val="14"/>
                  <w:lang w:val="sv-SE" w:eastAsia="sv-SE"/>
                </w:rPr>
                <w:t>-0.10%</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21" w:author="Gary Sullivan" w:date="2018-10-06T09:47:00Z"/>
                <w:color w:val="000000"/>
                <w:sz w:val="14"/>
                <w:szCs w:val="14"/>
                <w:lang w:val="sv-SE" w:eastAsia="sv-SE"/>
              </w:rPr>
            </w:pPr>
            <w:ins w:id="5222" w:author="Gary Sullivan" w:date="2018-10-06T09:47:00Z">
              <w:r w:rsidRPr="005E3CD2">
                <w:rPr>
                  <w:color w:val="000000"/>
                  <w:sz w:val="14"/>
                  <w:szCs w:val="14"/>
                  <w:lang w:val="sv-SE" w:eastAsia="sv-SE"/>
                </w:rPr>
                <w:t>-0.14%</w:t>
              </w:r>
            </w:ins>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23" w:author="Gary Sullivan" w:date="2018-10-06T09:47:00Z"/>
                <w:color w:val="000000"/>
                <w:sz w:val="14"/>
                <w:szCs w:val="14"/>
                <w:lang w:val="sv-SE" w:eastAsia="sv-SE"/>
              </w:rPr>
            </w:pPr>
            <w:ins w:id="5224" w:author="Gary Sullivan" w:date="2018-10-06T09:47:00Z">
              <w:r w:rsidRPr="005E3CD2">
                <w:rPr>
                  <w:color w:val="000000"/>
                  <w:sz w:val="14"/>
                  <w:szCs w:val="14"/>
                  <w:lang w:val="sv-SE" w:eastAsia="sv-SE"/>
                </w:rPr>
                <w:t>105%</w:t>
              </w:r>
            </w:ins>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25" w:author="Gary Sullivan" w:date="2018-10-06T09:47:00Z"/>
                <w:color w:val="000000"/>
                <w:sz w:val="14"/>
                <w:szCs w:val="14"/>
                <w:lang w:val="sv-SE" w:eastAsia="sv-SE"/>
              </w:rPr>
            </w:pPr>
            <w:ins w:id="5226" w:author="Gary Sullivan" w:date="2018-10-06T09:47:00Z">
              <w:r w:rsidRPr="005E3CD2">
                <w:rPr>
                  <w:color w:val="000000"/>
                  <w:sz w:val="14"/>
                  <w:szCs w:val="14"/>
                  <w:lang w:val="sv-SE" w:eastAsia="sv-SE"/>
                </w:rPr>
                <w:t>102%</w:t>
              </w:r>
            </w:ins>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27" w:author="Gary Sullivan" w:date="2018-10-06T09:47:00Z"/>
                <w:color w:val="000000"/>
                <w:sz w:val="14"/>
                <w:szCs w:val="14"/>
                <w:lang w:val="sv-SE" w:eastAsia="sv-SE"/>
              </w:rPr>
            </w:pPr>
            <w:ins w:id="5228" w:author="Gary Sullivan" w:date="2018-10-06T09:47:00Z">
              <w:r w:rsidRPr="005E3CD2">
                <w:rPr>
                  <w:color w:val="000000"/>
                  <w:sz w:val="14"/>
                  <w:szCs w:val="14"/>
                  <w:lang w:val="sv-SE" w:eastAsia="sv-SE"/>
                </w:rPr>
                <w:t>-0.64%</w:t>
              </w:r>
            </w:ins>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29" w:author="Gary Sullivan" w:date="2018-10-06T09:47:00Z"/>
                <w:color w:val="000000"/>
                <w:sz w:val="14"/>
                <w:szCs w:val="14"/>
                <w:lang w:val="sv-SE" w:eastAsia="sv-SE"/>
              </w:rPr>
            </w:pPr>
            <w:ins w:id="5230" w:author="Gary Sullivan" w:date="2018-10-06T09:47:00Z">
              <w:r w:rsidRPr="005E3CD2">
                <w:rPr>
                  <w:color w:val="000000"/>
                  <w:sz w:val="14"/>
                  <w:szCs w:val="14"/>
                  <w:lang w:val="sv-SE" w:eastAsia="sv-SE"/>
                </w:rPr>
                <w:t>0.59%</w:t>
              </w:r>
            </w:ins>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31" w:author="Gary Sullivan" w:date="2018-10-06T09:47:00Z"/>
                <w:color w:val="000000"/>
                <w:sz w:val="14"/>
                <w:szCs w:val="14"/>
                <w:lang w:val="sv-SE" w:eastAsia="sv-SE"/>
              </w:rPr>
            </w:pPr>
            <w:ins w:id="5232" w:author="Gary Sullivan" w:date="2018-10-06T09:47:00Z">
              <w:r w:rsidRPr="005E3CD2">
                <w:rPr>
                  <w:color w:val="000000"/>
                  <w:sz w:val="14"/>
                  <w:szCs w:val="14"/>
                  <w:lang w:val="sv-SE" w:eastAsia="sv-SE"/>
                </w:rPr>
                <w:t>0.39%</w:t>
              </w:r>
            </w:ins>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33" w:author="Gary Sullivan" w:date="2018-10-06T09:47:00Z"/>
                <w:color w:val="000000"/>
                <w:sz w:val="14"/>
                <w:szCs w:val="14"/>
                <w:lang w:val="sv-SE" w:eastAsia="sv-SE"/>
              </w:rPr>
            </w:pPr>
            <w:ins w:id="5234" w:author="Gary Sullivan" w:date="2018-10-06T09:47:00Z">
              <w:r w:rsidRPr="005E3CD2">
                <w:rPr>
                  <w:color w:val="000000"/>
                  <w:sz w:val="14"/>
                  <w:szCs w:val="14"/>
                  <w:lang w:val="sv-SE" w:eastAsia="sv-SE"/>
                </w:rPr>
                <w:t>103%</w:t>
              </w:r>
            </w:ins>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35" w:author="Gary Sullivan" w:date="2018-10-06T09:47:00Z"/>
                <w:color w:val="000000"/>
                <w:sz w:val="14"/>
                <w:szCs w:val="14"/>
                <w:lang w:val="sv-SE" w:eastAsia="sv-SE"/>
              </w:rPr>
            </w:pPr>
            <w:ins w:id="5236" w:author="Gary Sullivan" w:date="2018-10-06T09:47:00Z">
              <w:r w:rsidRPr="005E3CD2">
                <w:rPr>
                  <w:color w:val="000000"/>
                  <w:sz w:val="14"/>
                  <w:szCs w:val="14"/>
                  <w:lang w:val="sv-SE" w:eastAsia="sv-SE"/>
                </w:rPr>
                <w:t>103%</w:t>
              </w:r>
            </w:ins>
          </w:p>
        </w:tc>
      </w:tr>
      <w:tr w:rsidR="00476CED" w:rsidRPr="005E3CD2" w:rsidTr="00476CED">
        <w:trPr>
          <w:gridAfter w:val="1"/>
          <w:wAfter w:w="12" w:type="dxa"/>
          <w:trHeight w:val="273"/>
          <w:ins w:id="5237" w:author="Gary Sullivan" w:date="2018-10-06T09:47:00Z"/>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ins w:id="5238" w:author="Gary Sullivan" w:date="2018-10-06T09:47:00Z"/>
                <w:color w:val="000000"/>
                <w:sz w:val="15"/>
                <w:szCs w:val="15"/>
                <w:lang w:eastAsia="zh-CN"/>
              </w:rPr>
            </w:pPr>
            <w:ins w:id="5239" w:author="Gary Sullivan" w:date="2018-10-06T09:47:00Z">
              <w:r>
                <w:rPr>
                  <w:color w:val="000000"/>
                  <w:sz w:val="15"/>
                  <w:szCs w:val="15"/>
                  <w:lang w:eastAsia="zh-CN"/>
                </w:rPr>
                <w:t>14.</w:t>
              </w:r>
              <w:proofErr w:type="gramStart"/>
              <w:r>
                <w:rPr>
                  <w:color w:val="000000"/>
                  <w:sz w:val="15"/>
                  <w:szCs w:val="15"/>
                  <w:lang w:eastAsia="zh-CN"/>
                </w:rPr>
                <w:t>1.b</w:t>
              </w:r>
              <w:proofErr w:type="gramEnd"/>
            </w:ins>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40" w:author="Gary Sullivan" w:date="2018-10-06T09:47:00Z"/>
                <w:color w:val="000000"/>
                <w:sz w:val="14"/>
                <w:szCs w:val="14"/>
                <w:lang w:val="sv-SE" w:eastAsia="sv-SE"/>
              </w:rPr>
            </w:pPr>
            <w:ins w:id="5241" w:author="Gary Sullivan" w:date="2018-10-06T09:47:00Z">
              <w:r w:rsidRPr="005E3CD2">
                <w:rPr>
                  <w:color w:val="000000"/>
                  <w:sz w:val="14"/>
                  <w:szCs w:val="14"/>
                  <w:lang w:val="sv-SE" w:eastAsia="sv-SE"/>
                </w:rPr>
                <w:t>-0.30%</w:t>
              </w:r>
            </w:ins>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42" w:author="Gary Sullivan" w:date="2018-10-06T09:47:00Z"/>
                <w:color w:val="000000"/>
                <w:sz w:val="14"/>
                <w:szCs w:val="14"/>
                <w:lang w:val="sv-SE" w:eastAsia="sv-SE"/>
              </w:rPr>
            </w:pPr>
            <w:ins w:id="5243" w:author="Gary Sullivan" w:date="2018-10-06T09:47:00Z">
              <w:r w:rsidRPr="005E3CD2">
                <w:rPr>
                  <w:color w:val="000000"/>
                  <w:sz w:val="14"/>
                  <w:szCs w:val="14"/>
                  <w:lang w:val="sv-SE" w:eastAsia="sv-SE"/>
                </w:rPr>
                <w:t>0.09%</w:t>
              </w:r>
            </w:ins>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44" w:author="Gary Sullivan" w:date="2018-10-06T09:47:00Z"/>
                <w:color w:val="000000"/>
                <w:sz w:val="14"/>
                <w:szCs w:val="14"/>
                <w:lang w:val="sv-SE" w:eastAsia="sv-SE"/>
              </w:rPr>
            </w:pPr>
            <w:ins w:id="5245" w:author="Gary Sullivan" w:date="2018-10-06T09:47:00Z">
              <w:r w:rsidRPr="005E3CD2">
                <w:rPr>
                  <w:color w:val="000000"/>
                  <w:sz w:val="14"/>
                  <w:szCs w:val="14"/>
                  <w:lang w:val="sv-SE" w:eastAsia="sv-SE"/>
                </w:rPr>
                <w:t>0.11%</w:t>
              </w:r>
            </w:ins>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46" w:author="Gary Sullivan" w:date="2018-10-06T09:47:00Z"/>
                <w:color w:val="000000"/>
                <w:sz w:val="14"/>
                <w:szCs w:val="14"/>
                <w:lang w:val="sv-SE" w:eastAsia="sv-SE"/>
              </w:rPr>
            </w:pPr>
            <w:ins w:id="5247" w:author="Gary Sullivan" w:date="2018-10-06T09:47:00Z">
              <w:r w:rsidRPr="005E3CD2">
                <w:rPr>
                  <w:color w:val="000000"/>
                  <w:sz w:val="14"/>
                  <w:szCs w:val="14"/>
                  <w:lang w:val="sv-SE" w:eastAsia="sv-SE"/>
                </w:rPr>
                <w:t>105%</w:t>
              </w:r>
            </w:ins>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48" w:author="Gary Sullivan" w:date="2018-10-06T09:47:00Z"/>
                <w:color w:val="000000"/>
                <w:sz w:val="14"/>
                <w:szCs w:val="14"/>
                <w:lang w:val="sv-SE" w:eastAsia="sv-SE"/>
              </w:rPr>
            </w:pPr>
            <w:ins w:id="5249" w:author="Gary Sullivan" w:date="2018-10-06T09:47:00Z">
              <w:r w:rsidRPr="005E3CD2">
                <w:rPr>
                  <w:color w:val="000000"/>
                  <w:sz w:val="14"/>
                  <w:szCs w:val="14"/>
                  <w:lang w:val="sv-SE" w:eastAsia="sv-SE"/>
                </w:rPr>
                <w:t>103%</w:t>
              </w:r>
            </w:ins>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50" w:author="Gary Sullivan" w:date="2018-10-06T09:47:00Z"/>
                <w:color w:val="000000"/>
                <w:sz w:val="14"/>
                <w:szCs w:val="14"/>
                <w:lang w:val="sv-SE" w:eastAsia="sv-SE"/>
              </w:rPr>
            </w:pPr>
            <w:ins w:id="5251" w:author="Gary Sullivan" w:date="2018-10-06T09:47:00Z">
              <w:r w:rsidRPr="005E3CD2">
                <w:rPr>
                  <w:color w:val="000000"/>
                  <w:sz w:val="14"/>
                  <w:szCs w:val="14"/>
                  <w:lang w:val="sv-SE" w:eastAsia="sv-SE"/>
                </w:rPr>
                <w:t>-0.58%</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52" w:author="Gary Sullivan" w:date="2018-10-06T09:47:00Z"/>
                <w:color w:val="000000"/>
                <w:sz w:val="14"/>
                <w:szCs w:val="14"/>
                <w:lang w:val="sv-SE" w:eastAsia="sv-SE"/>
              </w:rPr>
            </w:pPr>
            <w:ins w:id="5253" w:author="Gary Sullivan" w:date="2018-10-06T09:47:00Z">
              <w:r w:rsidRPr="005E3CD2">
                <w:rPr>
                  <w:color w:val="000000"/>
                  <w:sz w:val="14"/>
                  <w:szCs w:val="14"/>
                  <w:lang w:val="sv-SE" w:eastAsia="sv-SE"/>
                </w:rPr>
                <w:t>-0.10%</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54" w:author="Gary Sullivan" w:date="2018-10-06T09:47:00Z"/>
                <w:color w:val="000000"/>
                <w:sz w:val="14"/>
                <w:szCs w:val="14"/>
                <w:lang w:val="sv-SE" w:eastAsia="sv-SE"/>
              </w:rPr>
            </w:pPr>
            <w:ins w:id="5255" w:author="Gary Sullivan" w:date="2018-10-06T09:47:00Z">
              <w:r w:rsidRPr="005E3CD2">
                <w:rPr>
                  <w:color w:val="000000"/>
                  <w:sz w:val="14"/>
                  <w:szCs w:val="14"/>
                  <w:lang w:val="sv-SE" w:eastAsia="sv-SE"/>
                </w:rPr>
                <w:t>-0.10%</w:t>
              </w:r>
            </w:ins>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56" w:author="Gary Sullivan" w:date="2018-10-06T09:47:00Z"/>
                <w:color w:val="000000"/>
                <w:sz w:val="14"/>
                <w:szCs w:val="14"/>
                <w:lang w:val="sv-SE" w:eastAsia="sv-SE"/>
              </w:rPr>
            </w:pPr>
            <w:ins w:id="5257" w:author="Gary Sullivan" w:date="2018-10-06T09:47:00Z">
              <w:r w:rsidRPr="005E3CD2">
                <w:rPr>
                  <w:color w:val="000000"/>
                  <w:sz w:val="14"/>
                  <w:szCs w:val="14"/>
                  <w:lang w:val="sv-SE" w:eastAsia="sv-SE"/>
                </w:rPr>
                <w:t>105%</w:t>
              </w:r>
            </w:ins>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58" w:author="Gary Sullivan" w:date="2018-10-06T09:47:00Z"/>
                <w:color w:val="000000"/>
                <w:sz w:val="14"/>
                <w:szCs w:val="14"/>
                <w:lang w:val="sv-SE" w:eastAsia="sv-SE"/>
              </w:rPr>
            </w:pPr>
            <w:ins w:id="5259" w:author="Gary Sullivan" w:date="2018-10-06T09:47:00Z">
              <w:r w:rsidRPr="005E3CD2">
                <w:rPr>
                  <w:color w:val="000000"/>
                  <w:sz w:val="14"/>
                  <w:szCs w:val="14"/>
                  <w:lang w:val="sv-SE" w:eastAsia="sv-SE"/>
                </w:rPr>
                <w:t>102%</w:t>
              </w:r>
            </w:ins>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60" w:author="Gary Sullivan" w:date="2018-10-06T09:47:00Z"/>
                <w:color w:val="000000"/>
                <w:sz w:val="14"/>
                <w:szCs w:val="14"/>
                <w:lang w:val="sv-SE" w:eastAsia="sv-SE"/>
              </w:rPr>
            </w:pPr>
            <w:ins w:id="5261" w:author="Gary Sullivan" w:date="2018-10-06T09:47:00Z">
              <w:r w:rsidRPr="005E3CD2">
                <w:rPr>
                  <w:color w:val="000000"/>
                  <w:sz w:val="14"/>
                  <w:szCs w:val="14"/>
                  <w:lang w:val="sv-SE" w:eastAsia="sv-SE"/>
                </w:rPr>
                <w:t>-0.64%</w:t>
              </w:r>
            </w:ins>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62" w:author="Gary Sullivan" w:date="2018-10-06T09:47:00Z"/>
                <w:color w:val="000000"/>
                <w:sz w:val="14"/>
                <w:szCs w:val="14"/>
                <w:lang w:val="sv-SE" w:eastAsia="sv-SE"/>
              </w:rPr>
            </w:pPr>
            <w:ins w:id="5263" w:author="Gary Sullivan" w:date="2018-10-06T09:47:00Z">
              <w:r w:rsidRPr="005E3CD2">
                <w:rPr>
                  <w:color w:val="000000"/>
                  <w:sz w:val="14"/>
                  <w:szCs w:val="14"/>
                  <w:lang w:val="sv-SE" w:eastAsia="sv-SE"/>
                </w:rPr>
                <w:t>0.45%</w:t>
              </w:r>
            </w:ins>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64" w:author="Gary Sullivan" w:date="2018-10-06T09:47:00Z"/>
                <w:color w:val="000000"/>
                <w:sz w:val="14"/>
                <w:szCs w:val="14"/>
                <w:lang w:val="sv-SE" w:eastAsia="sv-SE"/>
              </w:rPr>
            </w:pPr>
            <w:ins w:id="5265" w:author="Gary Sullivan" w:date="2018-10-06T09:47:00Z">
              <w:r w:rsidRPr="005E3CD2">
                <w:rPr>
                  <w:color w:val="000000"/>
                  <w:sz w:val="14"/>
                  <w:szCs w:val="14"/>
                  <w:lang w:val="sv-SE" w:eastAsia="sv-SE"/>
                </w:rPr>
                <w:t>0.51%</w:t>
              </w:r>
            </w:ins>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66" w:author="Gary Sullivan" w:date="2018-10-06T09:47:00Z"/>
                <w:color w:val="000000"/>
                <w:sz w:val="14"/>
                <w:szCs w:val="14"/>
                <w:lang w:val="sv-SE" w:eastAsia="sv-SE"/>
              </w:rPr>
            </w:pPr>
            <w:ins w:id="5267" w:author="Gary Sullivan" w:date="2018-10-06T09:47:00Z">
              <w:r w:rsidRPr="005E3CD2">
                <w:rPr>
                  <w:color w:val="000000"/>
                  <w:sz w:val="14"/>
                  <w:szCs w:val="14"/>
                  <w:lang w:val="sv-SE" w:eastAsia="sv-SE"/>
                </w:rPr>
                <w:t>105%</w:t>
              </w:r>
            </w:ins>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68" w:author="Gary Sullivan" w:date="2018-10-06T09:47:00Z"/>
                <w:color w:val="000000"/>
                <w:sz w:val="14"/>
                <w:szCs w:val="14"/>
                <w:lang w:val="sv-SE" w:eastAsia="sv-SE"/>
              </w:rPr>
            </w:pPr>
            <w:ins w:id="5269" w:author="Gary Sullivan" w:date="2018-10-06T09:47:00Z">
              <w:r w:rsidRPr="005E3CD2">
                <w:rPr>
                  <w:color w:val="000000"/>
                  <w:sz w:val="14"/>
                  <w:szCs w:val="14"/>
                  <w:lang w:val="sv-SE" w:eastAsia="sv-SE"/>
                </w:rPr>
                <w:t>101%</w:t>
              </w:r>
            </w:ins>
          </w:p>
        </w:tc>
      </w:tr>
      <w:tr w:rsidR="00476CED" w:rsidRPr="005E3CD2" w:rsidTr="00476CED">
        <w:trPr>
          <w:gridAfter w:val="1"/>
          <w:wAfter w:w="12" w:type="dxa"/>
          <w:trHeight w:val="273"/>
          <w:ins w:id="5270" w:author="Gary Sullivan" w:date="2018-10-06T09:47:00Z"/>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ins w:id="5271" w:author="Gary Sullivan" w:date="2018-10-06T09:47:00Z"/>
                <w:color w:val="000000"/>
                <w:sz w:val="15"/>
                <w:szCs w:val="15"/>
                <w:lang w:eastAsia="zh-CN"/>
              </w:rPr>
            </w:pPr>
            <w:ins w:id="5272" w:author="Gary Sullivan" w:date="2018-10-06T09:47:00Z">
              <w:r>
                <w:rPr>
                  <w:color w:val="000000"/>
                  <w:sz w:val="15"/>
                  <w:szCs w:val="15"/>
                  <w:lang w:eastAsia="zh-CN"/>
                </w:rPr>
                <w:t>14.1.c *</w:t>
              </w:r>
            </w:ins>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73" w:author="Gary Sullivan" w:date="2018-10-06T09:47:00Z"/>
                <w:color w:val="000000"/>
                <w:sz w:val="14"/>
                <w:szCs w:val="14"/>
                <w:lang w:val="sv-SE" w:eastAsia="sv-SE"/>
              </w:rPr>
            </w:pPr>
            <w:ins w:id="5274" w:author="Gary Sullivan" w:date="2018-10-06T09:47:00Z">
              <w:r w:rsidRPr="005E3CD2">
                <w:rPr>
                  <w:color w:val="000000"/>
                  <w:sz w:val="14"/>
                  <w:szCs w:val="14"/>
                  <w:lang w:val="sv-SE" w:eastAsia="sv-SE"/>
                </w:rPr>
                <w:t>-0.42%</w:t>
              </w:r>
            </w:ins>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75" w:author="Gary Sullivan" w:date="2018-10-06T09:47:00Z"/>
                <w:color w:val="000000"/>
                <w:sz w:val="14"/>
                <w:szCs w:val="14"/>
                <w:lang w:val="sv-SE" w:eastAsia="sv-SE"/>
              </w:rPr>
            </w:pPr>
            <w:ins w:id="5276" w:author="Gary Sullivan" w:date="2018-10-06T09:47:00Z">
              <w:r w:rsidRPr="005E3CD2">
                <w:rPr>
                  <w:color w:val="000000"/>
                  <w:sz w:val="14"/>
                  <w:szCs w:val="14"/>
                  <w:lang w:val="sv-SE" w:eastAsia="sv-SE"/>
                </w:rPr>
                <w:t>0.14%</w:t>
              </w:r>
            </w:ins>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77" w:author="Gary Sullivan" w:date="2018-10-06T09:47:00Z"/>
                <w:color w:val="000000"/>
                <w:sz w:val="14"/>
                <w:szCs w:val="14"/>
                <w:lang w:val="sv-SE" w:eastAsia="sv-SE"/>
              </w:rPr>
            </w:pPr>
            <w:ins w:id="5278" w:author="Gary Sullivan" w:date="2018-10-06T09:47:00Z">
              <w:r w:rsidRPr="005E3CD2">
                <w:rPr>
                  <w:color w:val="000000"/>
                  <w:sz w:val="14"/>
                  <w:szCs w:val="14"/>
                  <w:lang w:val="sv-SE" w:eastAsia="sv-SE"/>
                </w:rPr>
                <w:t>0.18%</w:t>
              </w:r>
            </w:ins>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79" w:author="Gary Sullivan" w:date="2018-10-06T09:47:00Z"/>
                <w:color w:val="000000"/>
                <w:sz w:val="14"/>
                <w:szCs w:val="14"/>
                <w:lang w:val="sv-SE" w:eastAsia="sv-SE"/>
              </w:rPr>
            </w:pPr>
            <w:ins w:id="5280" w:author="Gary Sullivan" w:date="2018-10-06T09:47:00Z">
              <w:r w:rsidRPr="005E3CD2">
                <w:rPr>
                  <w:color w:val="000000"/>
                  <w:sz w:val="14"/>
                  <w:szCs w:val="14"/>
                  <w:lang w:val="sv-SE" w:eastAsia="sv-SE"/>
                </w:rPr>
                <w:t>105%</w:t>
              </w:r>
            </w:ins>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81" w:author="Gary Sullivan" w:date="2018-10-06T09:47:00Z"/>
                <w:color w:val="000000"/>
                <w:sz w:val="14"/>
                <w:szCs w:val="14"/>
                <w:lang w:val="sv-SE" w:eastAsia="sv-SE"/>
              </w:rPr>
            </w:pPr>
            <w:ins w:id="5282" w:author="Gary Sullivan" w:date="2018-10-06T09:47:00Z">
              <w:r w:rsidRPr="005E3CD2">
                <w:rPr>
                  <w:color w:val="000000"/>
                  <w:sz w:val="14"/>
                  <w:szCs w:val="14"/>
                  <w:lang w:val="sv-SE" w:eastAsia="sv-SE"/>
                </w:rPr>
                <w:t>104%</w:t>
              </w:r>
            </w:ins>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83" w:author="Gary Sullivan" w:date="2018-10-06T09:47:00Z"/>
                <w:color w:val="000000"/>
                <w:sz w:val="14"/>
                <w:szCs w:val="14"/>
                <w:lang w:val="sv-SE" w:eastAsia="sv-SE"/>
              </w:rPr>
            </w:pPr>
            <w:ins w:id="5284" w:author="Gary Sullivan" w:date="2018-10-06T09:47:00Z">
              <w:r w:rsidRPr="005E3CD2">
                <w:rPr>
                  <w:color w:val="000000"/>
                  <w:sz w:val="14"/>
                  <w:szCs w:val="14"/>
                  <w:lang w:val="sv-SE" w:eastAsia="sv-SE"/>
                </w:rPr>
                <w:t>-0.71%</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85" w:author="Gary Sullivan" w:date="2018-10-06T09:47:00Z"/>
                <w:color w:val="000000"/>
                <w:sz w:val="14"/>
                <w:szCs w:val="14"/>
                <w:lang w:val="sv-SE" w:eastAsia="sv-SE"/>
              </w:rPr>
            </w:pPr>
            <w:ins w:id="5286" w:author="Gary Sullivan" w:date="2018-10-06T09:47:00Z">
              <w:r w:rsidRPr="005E3CD2">
                <w:rPr>
                  <w:color w:val="000000"/>
                  <w:sz w:val="14"/>
                  <w:szCs w:val="14"/>
                  <w:lang w:val="sv-SE" w:eastAsia="sv-SE"/>
                </w:rPr>
                <w:t>-0.05%</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87" w:author="Gary Sullivan" w:date="2018-10-06T09:47:00Z"/>
                <w:color w:val="000000"/>
                <w:sz w:val="14"/>
                <w:szCs w:val="14"/>
                <w:lang w:val="sv-SE" w:eastAsia="sv-SE"/>
              </w:rPr>
            </w:pPr>
            <w:ins w:id="5288" w:author="Gary Sullivan" w:date="2018-10-06T09:47:00Z">
              <w:r w:rsidRPr="005E3CD2">
                <w:rPr>
                  <w:color w:val="000000"/>
                  <w:sz w:val="14"/>
                  <w:szCs w:val="14"/>
                  <w:lang w:val="sv-SE" w:eastAsia="sv-SE"/>
                </w:rPr>
                <w:t>-0.11%</w:t>
              </w:r>
            </w:ins>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89" w:author="Gary Sullivan" w:date="2018-10-06T09:47:00Z"/>
                <w:color w:val="000000"/>
                <w:sz w:val="14"/>
                <w:szCs w:val="14"/>
                <w:lang w:val="sv-SE" w:eastAsia="sv-SE"/>
              </w:rPr>
            </w:pPr>
            <w:ins w:id="5290" w:author="Gary Sullivan" w:date="2018-10-06T09:47:00Z">
              <w:r w:rsidRPr="005E3CD2">
                <w:rPr>
                  <w:color w:val="000000"/>
                  <w:sz w:val="14"/>
                  <w:szCs w:val="14"/>
                  <w:lang w:val="sv-SE" w:eastAsia="sv-SE"/>
                </w:rPr>
                <w:t>104%</w:t>
              </w:r>
            </w:ins>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91" w:author="Gary Sullivan" w:date="2018-10-06T09:47:00Z"/>
                <w:color w:val="000000"/>
                <w:sz w:val="14"/>
                <w:szCs w:val="14"/>
                <w:lang w:val="sv-SE" w:eastAsia="sv-SE"/>
              </w:rPr>
            </w:pPr>
            <w:ins w:id="5292" w:author="Gary Sullivan" w:date="2018-10-06T09:47:00Z">
              <w:r w:rsidRPr="005E3CD2">
                <w:rPr>
                  <w:color w:val="000000"/>
                  <w:sz w:val="14"/>
                  <w:szCs w:val="14"/>
                  <w:lang w:val="sv-SE" w:eastAsia="sv-SE"/>
                </w:rPr>
                <w:t>103%</w:t>
              </w:r>
            </w:ins>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93" w:author="Gary Sullivan" w:date="2018-10-06T09:47:00Z"/>
                <w:color w:val="000000"/>
                <w:sz w:val="14"/>
                <w:szCs w:val="14"/>
                <w:lang w:val="sv-SE" w:eastAsia="sv-SE"/>
              </w:rPr>
            </w:pPr>
            <w:ins w:id="5294" w:author="Gary Sullivan" w:date="2018-10-06T09:47:00Z">
              <w:r w:rsidRPr="005E3CD2">
                <w:rPr>
                  <w:color w:val="000000"/>
                  <w:sz w:val="14"/>
                  <w:szCs w:val="14"/>
                  <w:lang w:val="sv-SE" w:eastAsia="sv-SE"/>
                </w:rPr>
                <w:t>-0.75%</w:t>
              </w:r>
            </w:ins>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95" w:author="Gary Sullivan" w:date="2018-10-06T09:47:00Z"/>
                <w:color w:val="000000"/>
                <w:sz w:val="14"/>
                <w:szCs w:val="14"/>
                <w:lang w:val="sv-SE" w:eastAsia="sv-SE"/>
              </w:rPr>
            </w:pPr>
            <w:ins w:id="5296" w:author="Gary Sullivan" w:date="2018-10-06T09:47:00Z">
              <w:r w:rsidRPr="005E3CD2">
                <w:rPr>
                  <w:color w:val="000000"/>
                  <w:sz w:val="14"/>
                  <w:szCs w:val="14"/>
                  <w:lang w:val="sv-SE" w:eastAsia="sv-SE"/>
                </w:rPr>
                <w:t>0.30%</w:t>
              </w:r>
            </w:ins>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97" w:author="Gary Sullivan" w:date="2018-10-06T09:47:00Z"/>
                <w:color w:val="000000"/>
                <w:sz w:val="14"/>
                <w:szCs w:val="14"/>
                <w:lang w:val="sv-SE" w:eastAsia="sv-SE"/>
              </w:rPr>
            </w:pPr>
            <w:ins w:id="5298" w:author="Gary Sullivan" w:date="2018-10-06T09:47:00Z">
              <w:r w:rsidRPr="005E3CD2">
                <w:rPr>
                  <w:color w:val="000000"/>
                  <w:sz w:val="14"/>
                  <w:szCs w:val="14"/>
                  <w:lang w:val="sv-SE" w:eastAsia="sv-SE"/>
                </w:rPr>
                <w:t>0.38%</w:t>
              </w:r>
            </w:ins>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299" w:author="Gary Sullivan" w:date="2018-10-06T09:47:00Z"/>
                <w:color w:val="000000"/>
                <w:sz w:val="14"/>
                <w:szCs w:val="14"/>
                <w:lang w:val="sv-SE" w:eastAsia="sv-SE"/>
              </w:rPr>
            </w:pPr>
            <w:ins w:id="5300" w:author="Gary Sullivan" w:date="2018-10-06T09:47:00Z">
              <w:r w:rsidRPr="005E3CD2">
                <w:rPr>
                  <w:color w:val="000000"/>
                  <w:sz w:val="14"/>
                  <w:szCs w:val="14"/>
                  <w:lang w:val="sv-SE" w:eastAsia="sv-SE"/>
                </w:rPr>
                <w:t>103%</w:t>
              </w:r>
            </w:ins>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01" w:author="Gary Sullivan" w:date="2018-10-06T09:47:00Z"/>
                <w:color w:val="000000"/>
                <w:sz w:val="14"/>
                <w:szCs w:val="14"/>
                <w:lang w:val="sv-SE" w:eastAsia="sv-SE"/>
              </w:rPr>
            </w:pPr>
            <w:ins w:id="5302" w:author="Gary Sullivan" w:date="2018-10-06T09:47:00Z">
              <w:r w:rsidRPr="005E3CD2">
                <w:rPr>
                  <w:color w:val="000000"/>
                  <w:sz w:val="14"/>
                  <w:szCs w:val="14"/>
                  <w:lang w:val="sv-SE" w:eastAsia="sv-SE"/>
                </w:rPr>
                <w:t>104%</w:t>
              </w:r>
            </w:ins>
          </w:p>
        </w:tc>
      </w:tr>
      <w:tr w:rsidR="00476CED" w:rsidRPr="005E3CD2" w:rsidTr="00476CED">
        <w:trPr>
          <w:gridAfter w:val="1"/>
          <w:wAfter w:w="12" w:type="dxa"/>
          <w:trHeight w:val="273"/>
          <w:ins w:id="5303" w:author="Gary Sullivan" w:date="2018-10-06T09:47:00Z"/>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ins w:id="5304" w:author="Gary Sullivan" w:date="2018-10-06T09:47:00Z"/>
                <w:color w:val="000000"/>
                <w:sz w:val="15"/>
                <w:szCs w:val="15"/>
                <w:lang w:eastAsia="zh-CN"/>
              </w:rPr>
            </w:pPr>
            <w:ins w:id="5305" w:author="Gary Sullivan" w:date="2018-10-06T09:47:00Z">
              <w:r>
                <w:rPr>
                  <w:color w:val="000000"/>
                  <w:sz w:val="15"/>
                  <w:szCs w:val="15"/>
                  <w:lang w:eastAsia="zh-CN"/>
                </w:rPr>
                <w:t>14.</w:t>
              </w:r>
              <w:proofErr w:type="gramStart"/>
              <w:r>
                <w:rPr>
                  <w:color w:val="000000"/>
                  <w:sz w:val="15"/>
                  <w:szCs w:val="15"/>
                  <w:lang w:eastAsia="zh-CN"/>
                </w:rPr>
                <w:t>2.a</w:t>
              </w:r>
              <w:proofErr w:type="gramEnd"/>
            </w:ins>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ins w:id="5306" w:author="Gary Sullivan" w:date="2018-10-06T09:47:00Z"/>
                <w:color w:val="000000"/>
                <w:sz w:val="14"/>
                <w:szCs w:val="14"/>
                <w:lang w:val="sv-SE" w:eastAsia="sv-SE"/>
              </w:rPr>
            </w:pPr>
            <w:ins w:id="5307" w:author="Gary Sullivan" w:date="2018-10-06T09:47:00Z">
              <w:r w:rsidRPr="00022D41">
                <w:rPr>
                  <w:color w:val="000000"/>
                  <w:sz w:val="14"/>
                  <w:szCs w:val="14"/>
                  <w:lang w:val="sv-SE" w:eastAsia="sv-SE"/>
                </w:rPr>
                <w:t>-0.43%</w:t>
              </w:r>
            </w:ins>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08" w:author="Gary Sullivan" w:date="2018-10-06T09:47:00Z"/>
                <w:sz w:val="14"/>
                <w:szCs w:val="14"/>
              </w:rPr>
            </w:pPr>
            <w:ins w:id="5309" w:author="Gary Sullivan" w:date="2018-10-06T09:47:00Z">
              <w:r w:rsidRPr="005E3CD2">
                <w:rPr>
                  <w:sz w:val="14"/>
                  <w:szCs w:val="14"/>
                </w:rPr>
                <w:t>0.20%</w:t>
              </w:r>
            </w:ins>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10" w:author="Gary Sullivan" w:date="2018-10-06T09:47:00Z"/>
                <w:sz w:val="14"/>
                <w:szCs w:val="14"/>
              </w:rPr>
            </w:pPr>
            <w:ins w:id="5311" w:author="Gary Sullivan" w:date="2018-10-06T09:47:00Z">
              <w:r w:rsidRPr="005E3CD2">
                <w:rPr>
                  <w:sz w:val="14"/>
                  <w:szCs w:val="14"/>
                </w:rPr>
                <w:t>0.18%</w:t>
              </w:r>
            </w:ins>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12" w:author="Gary Sullivan" w:date="2018-10-06T09:47:00Z"/>
                <w:color w:val="000000"/>
                <w:sz w:val="14"/>
                <w:szCs w:val="14"/>
                <w:lang w:val="sv-SE" w:eastAsia="sv-SE"/>
              </w:rPr>
            </w:pPr>
            <w:ins w:id="5313" w:author="Gary Sullivan" w:date="2018-10-06T09:47:00Z">
              <w:r>
                <w:rPr>
                  <w:color w:val="000000"/>
                  <w:sz w:val="14"/>
                  <w:szCs w:val="14"/>
                  <w:lang w:val="sv-SE" w:eastAsia="sv-SE"/>
                </w:rPr>
                <w:t>113%</w:t>
              </w:r>
            </w:ins>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14" w:author="Gary Sullivan" w:date="2018-10-06T09:47:00Z"/>
                <w:color w:val="000000"/>
                <w:sz w:val="14"/>
                <w:szCs w:val="14"/>
                <w:lang w:val="sv-SE" w:eastAsia="sv-SE"/>
              </w:rPr>
            </w:pPr>
            <w:ins w:id="5315" w:author="Gary Sullivan" w:date="2018-10-06T09:47:00Z">
              <w:r>
                <w:rPr>
                  <w:color w:val="000000"/>
                  <w:sz w:val="14"/>
                  <w:szCs w:val="14"/>
                  <w:lang w:val="sv-SE" w:eastAsia="sv-SE"/>
                </w:rPr>
                <w:t>110%</w:t>
              </w:r>
            </w:ins>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ins w:id="5316" w:author="Gary Sullivan" w:date="2018-10-06T09:47:00Z"/>
                <w:sz w:val="14"/>
                <w:szCs w:val="14"/>
              </w:rPr>
            </w:pPr>
            <w:ins w:id="5317" w:author="Gary Sullivan" w:date="2018-10-06T09:47:00Z">
              <w:r w:rsidRPr="005E3CD2">
                <w:rPr>
                  <w:sz w:val="14"/>
                  <w:szCs w:val="14"/>
                </w:rPr>
                <w:t>-0.60%</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18" w:author="Gary Sullivan" w:date="2018-10-06T09:47:00Z"/>
                <w:sz w:val="14"/>
                <w:szCs w:val="14"/>
              </w:rPr>
            </w:pPr>
            <w:ins w:id="5319" w:author="Gary Sullivan" w:date="2018-10-06T09:47:00Z">
              <w:r w:rsidRPr="005E3CD2">
                <w:rPr>
                  <w:sz w:val="14"/>
                  <w:szCs w:val="14"/>
                </w:rPr>
                <w:t>-0.12%</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20" w:author="Gary Sullivan" w:date="2018-10-06T09:47:00Z"/>
                <w:sz w:val="14"/>
                <w:szCs w:val="14"/>
              </w:rPr>
            </w:pPr>
            <w:ins w:id="5321" w:author="Gary Sullivan" w:date="2018-10-06T09:47:00Z">
              <w:r w:rsidRPr="005E3CD2">
                <w:rPr>
                  <w:sz w:val="14"/>
                  <w:szCs w:val="14"/>
                </w:rPr>
                <w:t>-0.07%</w:t>
              </w:r>
            </w:ins>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22" w:author="Gary Sullivan" w:date="2018-10-06T09:47:00Z"/>
                <w:color w:val="000000"/>
                <w:sz w:val="14"/>
                <w:szCs w:val="14"/>
                <w:lang w:val="sv-SE" w:eastAsia="sv-SE"/>
              </w:rPr>
            </w:pPr>
            <w:ins w:id="5323" w:author="Gary Sullivan" w:date="2018-10-06T09:47:00Z">
              <w:r>
                <w:rPr>
                  <w:color w:val="000000"/>
                  <w:sz w:val="14"/>
                  <w:szCs w:val="14"/>
                  <w:lang w:val="sv-SE" w:eastAsia="sv-SE"/>
                </w:rPr>
                <w:t>87%**</w:t>
              </w:r>
            </w:ins>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24" w:author="Gary Sullivan" w:date="2018-10-06T09:47:00Z"/>
                <w:color w:val="000000"/>
                <w:sz w:val="14"/>
                <w:szCs w:val="14"/>
                <w:lang w:val="sv-SE" w:eastAsia="sv-SE"/>
              </w:rPr>
            </w:pPr>
            <w:ins w:id="5325" w:author="Gary Sullivan" w:date="2018-10-06T09:47:00Z">
              <w:r>
                <w:rPr>
                  <w:color w:val="000000"/>
                  <w:sz w:val="14"/>
                  <w:szCs w:val="14"/>
                  <w:lang w:val="sv-SE" w:eastAsia="sv-SE"/>
                </w:rPr>
                <w:t>83%**</w:t>
              </w:r>
            </w:ins>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ins w:id="5326" w:author="Gary Sullivan" w:date="2018-10-06T09:47:00Z"/>
                <w:sz w:val="14"/>
                <w:szCs w:val="14"/>
              </w:rPr>
            </w:pPr>
            <w:ins w:id="5327" w:author="Gary Sullivan" w:date="2018-10-06T09:47:00Z">
              <w:r w:rsidRPr="005E3CD2">
                <w:rPr>
                  <w:sz w:val="14"/>
                  <w:szCs w:val="14"/>
                </w:rPr>
                <w:t>-0.7</w:t>
              </w:r>
              <w:r>
                <w:rPr>
                  <w:sz w:val="14"/>
                  <w:szCs w:val="14"/>
                </w:rPr>
                <w:t>5</w:t>
              </w:r>
              <w:r w:rsidRPr="005E3CD2">
                <w:rPr>
                  <w:sz w:val="14"/>
                  <w:szCs w:val="14"/>
                </w:rPr>
                <w:t>%</w:t>
              </w:r>
            </w:ins>
          </w:p>
        </w:tc>
        <w:tc>
          <w:tcPr>
            <w:tcW w:w="655" w:type="dxa"/>
            <w:tcBorders>
              <w:top w:val="single" w:sz="4" w:space="0" w:color="auto"/>
              <w:bottom w:val="single" w:sz="4" w:space="0" w:color="auto"/>
            </w:tcBorders>
            <w:vAlign w:val="center"/>
          </w:tcPr>
          <w:p w:rsidR="00476CED" w:rsidRPr="005E3CD2" w:rsidRDefault="00476CED" w:rsidP="00476CED">
            <w:pPr>
              <w:spacing w:before="0"/>
              <w:rPr>
                <w:ins w:id="5328" w:author="Gary Sullivan" w:date="2018-10-06T09:47:00Z"/>
                <w:sz w:val="14"/>
                <w:szCs w:val="14"/>
              </w:rPr>
            </w:pPr>
            <w:ins w:id="5329" w:author="Gary Sullivan" w:date="2018-10-06T09:47:00Z">
              <w:r w:rsidRPr="005E3CD2">
                <w:rPr>
                  <w:sz w:val="14"/>
                  <w:szCs w:val="14"/>
                </w:rPr>
                <w:t>0.</w:t>
              </w:r>
              <w:r>
                <w:rPr>
                  <w:sz w:val="14"/>
                  <w:szCs w:val="14"/>
                </w:rPr>
                <w:t>2</w:t>
              </w:r>
              <w:r w:rsidRPr="005E3CD2">
                <w:rPr>
                  <w:sz w:val="14"/>
                  <w:szCs w:val="14"/>
                </w:rPr>
                <w:t>%</w:t>
              </w:r>
            </w:ins>
          </w:p>
        </w:tc>
        <w:tc>
          <w:tcPr>
            <w:tcW w:w="655" w:type="dxa"/>
            <w:tcBorders>
              <w:top w:val="single" w:sz="4" w:space="0" w:color="auto"/>
              <w:bottom w:val="single" w:sz="4" w:space="0" w:color="auto"/>
            </w:tcBorders>
            <w:vAlign w:val="center"/>
          </w:tcPr>
          <w:p w:rsidR="00476CED" w:rsidRPr="005E3CD2" w:rsidRDefault="00476CED" w:rsidP="00476CED">
            <w:pPr>
              <w:spacing w:before="0"/>
              <w:rPr>
                <w:ins w:id="5330" w:author="Gary Sullivan" w:date="2018-10-06T09:47:00Z"/>
                <w:sz w:val="14"/>
                <w:szCs w:val="14"/>
              </w:rPr>
            </w:pPr>
            <w:ins w:id="5331" w:author="Gary Sullivan" w:date="2018-10-06T09:47:00Z">
              <w:r w:rsidRPr="005E3CD2">
                <w:rPr>
                  <w:sz w:val="14"/>
                  <w:szCs w:val="14"/>
                </w:rPr>
                <w:t>0.</w:t>
              </w:r>
              <w:r>
                <w:rPr>
                  <w:sz w:val="14"/>
                  <w:szCs w:val="14"/>
                </w:rPr>
                <w:t>03</w:t>
              </w:r>
              <w:r w:rsidRPr="005E3CD2">
                <w:rPr>
                  <w:sz w:val="14"/>
                  <w:szCs w:val="14"/>
                </w:rPr>
                <w:t>%</w:t>
              </w:r>
            </w:ins>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32" w:author="Gary Sullivan" w:date="2018-10-06T09:47:00Z"/>
                <w:color w:val="000000"/>
                <w:sz w:val="14"/>
                <w:szCs w:val="14"/>
                <w:lang w:val="sv-SE" w:eastAsia="sv-SE"/>
              </w:rPr>
            </w:pPr>
            <w:ins w:id="5333" w:author="Gary Sullivan" w:date="2018-10-06T09:47:00Z">
              <w:r>
                <w:rPr>
                  <w:color w:val="000000"/>
                  <w:sz w:val="14"/>
                  <w:szCs w:val="14"/>
                  <w:lang w:val="sv-SE" w:eastAsia="sv-SE"/>
                </w:rPr>
                <w:t>103%</w:t>
              </w:r>
            </w:ins>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34" w:author="Gary Sullivan" w:date="2018-10-06T09:47:00Z"/>
                <w:color w:val="000000"/>
                <w:sz w:val="14"/>
                <w:szCs w:val="14"/>
                <w:lang w:val="sv-SE" w:eastAsia="sv-SE"/>
              </w:rPr>
            </w:pPr>
            <w:ins w:id="5335" w:author="Gary Sullivan" w:date="2018-10-06T09:47:00Z">
              <w:r>
                <w:rPr>
                  <w:color w:val="000000"/>
                  <w:sz w:val="14"/>
                  <w:szCs w:val="14"/>
                  <w:lang w:val="sv-SE" w:eastAsia="sv-SE"/>
                </w:rPr>
                <w:t>101%</w:t>
              </w:r>
            </w:ins>
          </w:p>
        </w:tc>
      </w:tr>
      <w:tr w:rsidR="00476CED" w:rsidRPr="005E3CD2" w:rsidTr="00476CED">
        <w:trPr>
          <w:gridAfter w:val="1"/>
          <w:wAfter w:w="12" w:type="dxa"/>
          <w:trHeight w:val="273"/>
          <w:ins w:id="5336" w:author="Gary Sullivan" w:date="2018-10-06T09:47:00Z"/>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ins w:id="5337" w:author="Gary Sullivan" w:date="2018-10-06T09:47:00Z"/>
                <w:color w:val="000000"/>
                <w:sz w:val="15"/>
                <w:szCs w:val="15"/>
                <w:lang w:eastAsia="zh-CN"/>
              </w:rPr>
            </w:pPr>
            <w:ins w:id="5338" w:author="Gary Sullivan" w:date="2018-10-06T09:47:00Z">
              <w:r>
                <w:rPr>
                  <w:color w:val="000000"/>
                  <w:sz w:val="15"/>
                  <w:szCs w:val="15"/>
                  <w:lang w:eastAsia="zh-CN"/>
                </w:rPr>
                <w:t>14.</w:t>
              </w:r>
              <w:proofErr w:type="gramStart"/>
              <w:r>
                <w:rPr>
                  <w:color w:val="000000"/>
                  <w:sz w:val="15"/>
                  <w:szCs w:val="15"/>
                  <w:lang w:eastAsia="zh-CN"/>
                </w:rPr>
                <w:t>2.b</w:t>
              </w:r>
              <w:proofErr w:type="gramEnd"/>
            </w:ins>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ins w:id="5339" w:author="Gary Sullivan" w:date="2018-10-06T09:47:00Z"/>
                <w:color w:val="000000"/>
                <w:sz w:val="14"/>
                <w:szCs w:val="14"/>
                <w:lang w:val="sv-SE" w:eastAsia="sv-SE"/>
              </w:rPr>
            </w:pPr>
            <w:ins w:id="5340" w:author="Gary Sullivan" w:date="2018-10-06T09:47:00Z">
              <w:r w:rsidRPr="00022D41">
                <w:rPr>
                  <w:color w:val="000000"/>
                  <w:sz w:val="14"/>
                  <w:szCs w:val="14"/>
                  <w:lang w:val="sv-SE" w:eastAsia="sv-SE"/>
                </w:rPr>
                <w:t>-0.42%</w:t>
              </w:r>
            </w:ins>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41" w:author="Gary Sullivan" w:date="2018-10-06T09:47:00Z"/>
                <w:sz w:val="14"/>
                <w:szCs w:val="14"/>
              </w:rPr>
            </w:pPr>
            <w:ins w:id="5342" w:author="Gary Sullivan" w:date="2018-10-06T09:47:00Z">
              <w:r w:rsidRPr="005E3CD2">
                <w:rPr>
                  <w:sz w:val="14"/>
                  <w:szCs w:val="14"/>
                </w:rPr>
                <w:t>0.13%</w:t>
              </w:r>
            </w:ins>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43" w:author="Gary Sullivan" w:date="2018-10-06T09:47:00Z"/>
                <w:sz w:val="14"/>
                <w:szCs w:val="14"/>
              </w:rPr>
            </w:pPr>
            <w:ins w:id="5344" w:author="Gary Sullivan" w:date="2018-10-06T09:47:00Z">
              <w:r w:rsidRPr="005E3CD2">
                <w:rPr>
                  <w:sz w:val="14"/>
                  <w:szCs w:val="14"/>
                </w:rPr>
                <w:t xml:space="preserve">0.16% </w:t>
              </w:r>
            </w:ins>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45" w:author="Gary Sullivan" w:date="2018-10-06T09:47:00Z"/>
                <w:color w:val="000000"/>
                <w:sz w:val="14"/>
                <w:szCs w:val="14"/>
                <w:lang w:val="sv-SE" w:eastAsia="sv-SE"/>
              </w:rPr>
            </w:pPr>
            <w:ins w:id="5346" w:author="Gary Sullivan" w:date="2018-10-06T09:47:00Z">
              <w:r>
                <w:rPr>
                  <w:color w:val="000000"/>
                  <w:sz w:val="14"/>
                  <w:szCs w:val="14"/>
                  <w:lang w:val="sv-SE" w:eastAsia="sv-SE"/>
                </w:rPr>
                <w:t>114%</w:t>
              </w:r>
            </w:ins>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47" w:author="Gary Sullivan" w:date="2018-10-06T09:47:00Z"/>
                <w:color w:val="000000"/>
                <w:sz w:val="14"/>
                <w:szCs w:val="14"/>
                <w:lang w:val="sv-SE" w:eastAsia="sv-SE"/>
              </w:rPr>
            </w:pPr>
            <w:ins w:id="5348" w:author="Gary Sullivan" w:date="2018-10-06T09:47:00Z">
              <w:r>
                <w:rPr>
                  <w:color w:val="000000"/>
                  <w:sz w:val="14"/>
                  <w:szCs w:val="14"/>
                  <w:lang w:val="sv-SE" w:eastAsia="sv-SE"/>
                </w:rPr>
                <w:t>108%</w:t>
              </w:r>
            </w:ins>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ins w:id="5349" w:author="Gary Sullivan" w:date="2018-10-06T09:47:00Z"/>
                <w:sz w:val="14"/>
                <w:szCs w:val="14"/>
              </w:rPr>
            </w:pPr>
            <w:ins w:id="5350" w:author="Gary Sullivan" w:date="2018-10-06T09:47:00Z">
              <w:r w:rsidRPr="005E3CD2">
                <w:rPr>
                  <w:sz w:val="14"/>
                  <w:szCs w:val="14"/>
                </w:rPr>
                <w:t>-0.59%</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51" w:author="Gary Sullivan" w:date="2018-10-06T09:47:00Z"/>
                <w:sz w:val="14"/>
                <w:szCs w:val="14"/>
              </w:rPr>
            </w:pPr>
            <w:ins w:id="5352" w:author="Gary Sullivan" w:date="2018-10-06T09:47:00Z">
              <w:r w:rsidRPr="005E3CD2">
                <w:rPr>
                  <w:sz w:val="14"/>
                  <w:szCs w:val="14"/>
                </w:rPr>
                <w:t>-0.13%</w:t>
              </w:r>
            </w:ins>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ins w:id="5353" w:author="Gary Sullivan" w:date="2018-10-06T09:47:00Z"/>
                <w:sz w:val="14"/>
                <w:szCs w:val="14"/>
              </w:rPr>
            </w:pPr>
            <w:ins w:id="5354" w:author="Gary Sullivan" w:date="2018-10-06T09:47:00Z">
              <w:r w:rsidRPr="005E3CD2">
                <w:rPr>
                  <w:sz w:val="14"/>
                  <w:szCs w:val="14"/>
                </w:rPr>
                <w:t>-0.11%</w:t>
              </w:r>
            </w:ins>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55" w:author="Gary Sullivan" w:date="2018-10-06T09:47:00Z"/>
                <w:color w:val="000000"/>
                <w:sz w:val="14"/>
                <w:szCs w:val="14"/>
                <w:lang w:val="sv-SE" w:eastAsia="sv-SE"/>
              </w:rPr>
            </w:pPr>
            <w:ins w:id="5356" w:author="Gary Sullivan" w:date="2018-10-06T09:47:00Z">
              <w:r>
                <w:rPr>
                  <w:color w:val="000000"/>
                  <w:sz w:val="14"/>
                  <w:szCs w:val="14"/>
                  <w:lang w:val="sv-SE" w:eastAsia="sv-SE"/>
                </w:rPr>
                <w:t>93%**</w:t>
              </w:r>
            </w:ins>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57" w:author="Gary Sullivan" w:date="2018-10-06T09:47:00Z"/>
                <w:color w:val="000000"/>
                <w:sz w:val="14"/>
                <w:szCs w:val="14"/>
                <w:lang w:val="sv-SE" w:eastAsia="sv-SE"/>
              </w:rPr>
            </w:pPr>
            <w:ins w:id="5358" w:author="Gary Sullivan" w:date="2018-10-06T09:47:00Z">
              <w:r>
                <w:rPr>
                  <w:color w:val="000000"/>
                  <w:sz w:val="14"/>
                  <w:szCs w:val="14"/>
                  <w:lang w:val="sv-SE" w:eastAsia="sv-SE"/>
                </w:rPr>
                <w:t>103%</w:t>
              </w:r>
            </w:ins>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ins w:id="5359" w:author="Gary Sullivan" w:date="2018-10-06T09:47:00Z"/>
                <w:sz w:val="14"/>
                <w:szCs w:val="14"/>
              </w:rPr>
            </w:pPr>
            <w:ins w:id="5360" w:author="Gary Sullivan" w:date="2018-10-06T09:47:00Z">
              <w:r w:rsidRPr="005E3CD2">
                <w:rPr>
                  <w:sz w:val="14"/>
                  <w:szCs w:val="14"/>
                </w:rPr>
                <w:t>-0.7</w:t>
              </w:r>
              <w:r>
                <w:rPr>
                  <w:sz w:val="14"/>
                  <w:szCs w:val="14"/>
                </w:rPr>
                <w:t>5</w:t>
              </w:r>
              <w:r w:rsidRPr="005E3CD2">
                <w:rPr>
                  <w:sz w:val="14"/>
                  <w:szCs w:val="14"/>
                </w:rPr>
                <w:t>%</w:t>
              </w:r>
            </w:ins>
          </w:p>
        </w:tc>
        <w:tc>
          <w:tcPr>
            <w:tcW w:w="655" w:type="dxa"/>
            <w:tcBorders>
              <w:top w:val="single" w:sz="4" w:space="0" w:color="auto"/>
              <w:bottom w:val="single" w:sz="4" w:space="0" w:color="auto"/>
            </w:tcBorders>
            <w:vAlign w:val="center"/>
          </w:tcPr>
          <w:p w:rsidR="00476CED" w:rsidRPr="005E3CD2" w:rsidRDefault="00476CED" w:rsidP="00476CED">
            <w:pPr>
              <w:spacing w:before="0"/>
              <w:rPr>
                <w:ins w:id="5361" w:author="Gary Sullivan" w:date="2018-10-06T09:47:00Z"/>
                <w:sz w:val="14"/>
                <w:szCs w:val="14"/>
              </w:rPr>
            </w:pPr>
            <w:ins w:id="5362" w:author="Gary Sullivan" w:date="2018-10-06T09:47:00Z">
              <w:r w:rsidRPr="005E3CD2">
                <w:rPr>
                  <w:sz w:val="14"/>
                  <w:szCs w:val="14"/>
                </w:rPr>
                <w:t>0.</w:t>
              </w:r>
              <w:r>
                <w:rPr>
                  <w:sz w:val="14"/>
                  <w:szCs w:val="14"/>
                </w:rPr>
                <w:t>37</w:t>
              </w:r>
              <w:r w:rsidRPr="005E3CD2">
                <w:rPr>
                  <w:sz w:val="14"/>
                  <w:szCs w:val="14"/>
                </w:rPr>
                <w:t>%</w:t>
              </w:r>
            </w:ins>
          </w:p>
        </w:tc>
        <w:tc>
          <w:tcPr>
            <w:tcW w:w="655" w:type="dxa"/>
            <w:tcBorders>
              <w:top w:val="single" w:sz="4" w:space="0" w:color="auto"/>
              <w:bottom w:val="single" w:sz="4" w:space="0" w:color="auto"/>
            </w:tcBorders>
            <w:vAlign w:val="center"/>
          </w:tcPr>
          <w:p w:rsidR="00476CED" w:rsidRPr="005E3CD2" w:rsidRDefault="00476CED" w:rsidP="00476CED">
            <w:pPr>
              <w:spacing w:before="0"/>
              <w:rPr>
                <w:ins w:id="5363" w:author="Gary Sullivan" w:date="2018-10-06T09:47:00Z"/>
                <w:sz w:val="14"/>
                <w:szCs w:val="14"/>
              </w:rPr>
            </w:pPr>
            <w:ins w:id="5364" w:author="Gary Sullivan" w:date="2018-10-06T09:47:00Z">
              <w:r w:rsidRPr="005E3CD2">
                <w:rPr>
                  <w:sz w:val="14"/>
                  <w:szCs w:val="14"/>
                </w:rPr>
                <w:t>0.</w:t>
              </w:r>
              <w:r>
                <w:rPr>
                  <w:sz w:val="14"/>
                  <w:szCs w:val="14"/>
                </w:rPr>
                <w:t>03</w:t>
              </w:r>
              <w:r w:rsidRPr="005E3CD2">
                <w:rPr>
                  <w:sz w:val="14"/>
                  <w:szCs w:val="14"/>
                </w:rPr>
                <w:t>%</w:t>
              </w:r>
            </w:ins>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65" w:author="Gary Sullivan" w:date="2018-10-06T09:47:00Z"/>
                <w:color w:val="000000"/>
                <w:sz w:val="14"/>
                <w:szCs w:val="14"/>
                <w:lang w:val="sv-SE" w:eastAsia="sv-SE"/>
              </w:rPr>
            </w:pPr>
            <w:ins w:id="5366" w:author="Gary Sullivan" w:date="2018-10-06T09:47:00Z">
              <w:r>
                <w:rPr>
                  <w:color w:val="000000"/>
                  <w:sz w:val="14"/>
                  <w:szCs w:val="14"/>
                  <w:lang w:val="sv-SE" w:eastAsia="sv-SE"/>
                </w:rPr>
                <w:t>104%</w:t>
              </w:r>
            </w:ins>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ins w:id="5367" w:author="Gary Sullivan" w:date="2018-10-06T09:47:00Z"/>
                <w:color w:val="000000"/>
                <w:sz w:val="14"/>
                <w:szCs w:val="14"/>
                <w:lang w:val="sv-SE" w:eastAsia="sv-SE"/>
              </w:rPr>
            </w:pPr>
            <w:ins w:id="5368" w:author="Gary Sullivan" w:date="2018-10-06T09:47:00Z">
              <w:r>
                <w:rPr>
                  <w:color w:val="000000"/>
                  <w:sz w:val="14"/>
                  <w:szCs w:val="14"/>
                  <w:lang w:val="sv-SE" w:eastAsia="sv-SE"/>
                </w:rPr>
                <w:t>102%</w:t>
              </w:r>
            </w:ins>
          </w:p>
        </w:tc>
      </w:tr>
      <w:tr w:rsidR="00476CED" w:rsidRPr="00FD2B01" w:rsidTr="00476CED">
        <w:trPr>
          <w:gridAfter w:val="1"/>
          <w:wAfter w:w="12" w:type="dxa"/>
          <w:trHeight w:val="273"/>
          <w:ins w:id="5369" w:author="Gary Sullivan" w:date="2018-10-06T09:47:00Z"/>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ins w:id="5370" w:author="Gary Sullivan" w:date="2018-10-06T09:47:00Z"/>
                <w:color w:val="000000"/>
                <w:sz w:val="15"/>
                <w:szCs w:val="15"/>
                <w:lang w:eastAsia="zh-CN"/>
              </w:rPr>
            </w:pPr>
            <w:ins w:id="5371" w:author="Gary Sullivan" w:date="2018-10-06T09:47:00Z">
              <w:r>
                <w:rPr>
                  <w:color w:val="000000"/>
                  <w:sz w:val="15"/>
                  <w:szCs w:val="15"/>
                  <w:lang w:eastAsia="zh-CN"/>
                </w:rPr>
                <w:t>14.2.c</w:t>
              </w:r>
            </w:ins>
          </w:p>
        </w:tc>
        <w:tc>
          <w:tcPr>
            <w:tcW w:w="712"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ins w:id="5372" w:author="Gary Sullivan" w:date="2018-10-06T09:47:00Z"/>
                <w:sz w:val="14"/>
                <w:szCs w:val="14"/>
              </w:rPr>
            </w:pPr>
            <w:ins w:id="5373" w:author="Gary Sullivan" w:date="2018-10-06T09:47:00Z">
              <w:r w:rsidRPr="00857740">
                <w:rPr>
                  <w:sz w:val="14"/>
                  <w:szCs w:val="14"/>
                </w:rPr>
                <w:t>-0.42%</w:t>
              </w:r>
            </w:ins>
          </w:p>
        </w:tc>
        <w:tc>
          <w:tcPr>
            <w:tcW w:w="631"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ins w:id="5374" w:author="Gary Sullivan" w:date="2018-10-06T09:47:00Z"/>
                <w:sz w:val="14"/>
                <w:szCs w:val="14"/>
              </w:rPr>
            </w:pPr>
            <w:ins w:id="5375" w:author="Gary Sullivan" w:date="2018-10-06T09:47:00Z">
              <w:r w:rsidRPr="00857740">
                <w:rPr>
                  <w:sz w:val="14"/>
                  <w:szCs w:val="14"/>
                </w:rPr>
                <w:t>0.13%</w:t>
              </w:r>
            </w:ins>
          </w:p>
        </w:tc>
        <w:tc>
          <w:tcPr>
            <w:tcW w:w="654"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ins w:id="5376" w:author="Gary Sullivan" w:date="2018-10-06T09:47:00Z"/>
                <w:sz w:val="14"/>
                <w:szCs w:val="14"/>
              </w:rPr>
            </w:pPr>
            <w:ins w:id="5377" w:author="Gary Sullivan" w:date="2018-10-06T09:47:00Z">
              <w:r w:rsidRPr="00857740">
                <w:rPr>
                  <w:sz w:val="14"/>
                  <w:szCs w:val="14"/>
                </w:rPr>
                <w:t>0.16%</w:t>
              </w:r>
            </w:ins>
          </w:p>
        </w:tc>
        <w:tc>
          <w:tcPr>
            <w:tcW w:w="615"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ins w:id="5378" w:author="Gary Sullivan" w:date="2018-10-06T09:47:00Z"/>
                <w:sz w:val="14"/>
                <w:szCs w:val="14"/>
              </w:rPr>
            </w:pPr>
            <w:ins w:id="5379" w:author="Gary Sullivan" w:date="2018-10-06T09:47:00Z">
              <w:r w:rsidRPr="00857740">
                <w:rPr>
                  <w:sz w:val="14"/>
                  <w:szCs w:val="14"/>
                </w:rPr>
                <w:t>108%</w:t>
              </w:r>
            </w:ins>
          </w:p>
        </w:tc>
        <w:tc>
          <w:tcPr>
            <w:tcW w:w="620"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ins w:id="5380" w:author="Gary Sullivan" w:date="2018-10-06T09:47:00Z"/>
                <w:sz w:val="14"/>
                <w:szCs w:val="14"/>
              </w:rPr>
            </w:pPr>
            <w:ins w:id="5381" w:author="Gary Sullivan" w:date="2018-10-06T09:47:00Z">
              <w:r w:rsidRPr="00857740">
                <w:rPr>
                  <w:sz w:val="14"/>
                  <w:szCs w:val="14"/>
                </w:rPr>
                <w:t>109%</w:t>
              </w:r>
              <w:r>
                <w:rPr>
                  <w:sz w:val="14"/>
                  <w:szCs w:val="14"/>
                </w:rPr>
                <w:t>*</w:t>
              </w:r>
            </w:ins>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82" w:author="Gary Sullivan" w:date="2018-10-06T09:47:00Z"/>
                <w:color w:val="000000"/>
                <w:sz w:val="14"/>
                <w:szCs w:val="14"/>
                <w:lang w:val="sv-SE" w:eastAsia="sv-SE"/>
              </w:rPr>
            </w:pPr>
            <w:ins w:id="5383" w:author="Gary Sullivan" w:date="2018-10-06T09:47:00Z">
              <w:r w:rsidRPr="00857740">
                <w:rPr>
                  <w:color w:val="000000"/>
                  <w:sz w:val="14"/>
                  <w:szCs w:val="14"/>
                  <w:lang w:val="sv-SE" w:eastAsia="sv-SE"/>
                </w:rPr>
                <w:t>-0.71%</w:t>
              </w:r>
            </w:ins>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84" w:author="Gary Sullivan" w:date="2018-10-06T09:47:00Z"/>
                <w:color w:val="000000"/>
                <w:sz w:val="14"/>
                <w:szCs w:val="14"/>
                <w:lang w:val="sv-SE" w:eastAsia="sv-SE"/>
              </w:rPr>
            </w:pPr>
            <w:ins w:id="5385" w:author="Gary Sullivan" w:date="2018-10-06T09:47:00Z">
              <w:r w:rsidRPr="00857740">
                <w:rPr>
                  <w:color w:val="000000"/>
                  <w:sz w:val="14"/>
                  <w:szCs w:val="14"/>
                  <w:lang w:val="sv-SE" w:eastAsia="sv-SE"/>
                </w:rPr>
                <w:t>-0.21%</w:t>
              </w:r>
            </w:ins>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86" w:author="Gary Sullivan" w:date="2018-10-06T09:47:00Z"/>
                <w:color w:val="000000"/>
                <w:sz w:val="14"/>
                <w:szCs w:val="14"/>
                <w:lang w:val="sv-SE" w:eastAsia="sv-SE"/>
              </w:rPr>
            </w:pPr>
            <w:ins w:id="5387" w:author="Gary Sullivan" w:date="2018-10-06T09:47:00Z">
              <w:r w:rsidRPr="00857740">
                <w:rPr>
                  <w:color w:val="000000"/>
                  <w:sz w:val="14"/>
                  <w:szCs w:val="14"/>
                  <w:lang w:val="sv-SE" w:eastAsia="sv-SE"/>
                </w:rPr>
                <w:t>-0.17%</w:t>
              </w:r>
            </w:ins>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88" w:author="Gary Sullivan" w:date="2018-10-06T09:47:00Z"/>
                <w:color w:val="000000"/>
                <w:sz w:val="14"/>
                <w:szCs w:val="14"/>
                <w:lang w:val="sv-SE" w:eastAsia="sv-SE"/>
              </w:rPr>
            </w:pPr>
            <w:ins w:id="5389" w:author="Gary Sullivan" w:date="2018-10-06T09:47:00Z">
              <w:r w:rsidRPr="00857740">
                <w:rPr>
                  <w:color w:val="000000"/>
                  <w:sz w:val="14"/>
                  <w:szCs w:val="14"/>
                  <w:lang w:val="sv-SE" w:eastAsia="sv-SE"/>
                </w:rPr>
                <w:t>106%</w:t>
              </w:r>
              <w:r>
                <w:rPr>
                  <w:color w:val="000000"/>
                  <w:sz w:val="14"/>
                  <w:szCs w:val="14"/>
                  <w:lang w:val="sv-SE" w:eastAsia="sv-SE"/>
                </w:rPr>
                <w:t>*</w:t>
              </w:r>
            </w:ins>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90" w:author="Gary Sullivan" w:date="2018-10-06T09:47:00Z"/>
                <w:color w:val="000000"/>
                <w:sz w:val="14"/>
                <w:szCs w:val="14"/>
                <w:lang w:val="sv-SE" w:eastAsia="sv-SE"/>
              </w:rPr>
            </w:pPr>
            <w:ins w:id="5391" w:author="Gary Sullivan" w:date="2018-10-06T09:47:00Z">
              <w:r w:rsidRPr="00857740">
                <w:rPr>
                  <w:color w:val="000000"/>
                  <w:sz w:val="14"/>
                  <w:szCs w:val="14"/>
                  <w:lang w:val="sv-SE" w:eastAsia="sv-SE"/>
                </w:rPr>
                <w:t>110%</w:t>
              </w:r>
              <w:r>
                <w:rPr>
                  <w:color w:val="000000"/>
                  <w:sz w:val="14"/>
                  <w:szCs w:val="14"/>
                  <w:lang w:val="sv-SE" w:eastAsia="sv-SE"/>
                </w:rPr>
                <w:t>*</w:t>
              </w:r>
            </w:ins>
          </w:p>
        </w:tc>
        <w:tc>
          <w:tcPr>
            <w:tcW w:w="655" w:type="dxa"/>
            <w:tcBorders>
              <w:top w:val="single" w:sz="4" w:space="0" w:color="auto"/>
              <w:left w:val="nil"/>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92" w:author="Gary Sullivan" w:date="2018-10-06T09:47:00Z"/>
                <w:color w:val="000000"/>
                <w:sz w:val="14"/>
                <w:szCs w:val="14"/>
                <w:lang w:val="sv-SE" w:eastAsia="sv-SE"/>
              </w:rPr>
            </w:pPr>
            <w:ins w:id="5393" w:author="Gary Sullivan" w:date="2018-10-06T09:47:00Z">
              <w:r w:rsidRPr="00FD2B01">
                <w:rPr>
                  <w:color w:val="000000"/>
                  <w:sz w:val="14"/>
                  <w:szCs w:val="14"/>
                  <w:lang w:val="sv-SE" w:eastAsia="sv-SE"/>
                </w:rPr>
                <w:t>-0.71%</w:t>
              </w:r>
            </w:ins>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94" w:author="Gary Sullivan" w:date="2018-10-06T09:47:00Z"/>
                <w:color w:val="000000"/>
                <w:sz w:val="14"/>
                <w:szCs w:val="14"/>
                <w:lang w:val="sv-SE" w:eastAsia="sv-SE"/>
              </w:rPr>
            </w:pPr>
            <w:ins w:id="5395" w:author="Gary Sullivan" w:date="2018-10-06T09:47:00Z">
              <w:r w:rsidRPr="00FD2B01">
                <w:rPr>
                  <w:color w:val="000000"/>
                  <w:sz w:val="14"/>
                  <w:szCs w:val="14"/>
                  <w:lang w:val="sv-SE" w:eastAsia="sv-SE"/>
                </w:rPr>
                <w:t>0.48%</w:t>
              </w:r>
            </w:ins>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96" w:author="Gary Sullivan" w:date="2018-10-06T09:47:00Z"/>
                <w:color w:val="000000"/>
                <w:sz w:val="14"/>
                <w:szCs w:val="14"/>
                <w:lang w:val="sv-SE" w:eastAsia="sv-SE"/>
              </w:rPr>
            </w:pPr>
            <w:ins w:id="5397" w:author="Gary Sullivan" w:date="2018-10-06T09:47:00Z">
              <w:r w:rsidRPr="00FD2B01">
                <w:rPr>
                  <w:color w:val="000000"/>
                  <w:sz w:val="14"/>
                  <w:szCs w:val="14"/>
                  <w:lang w:val="sv-SE" w:eastAsia="sv-SE"/>
                </w:rPr>
                <w:t>0.38%</w:t>
              </w:r>
            </w:ins>
          </w:p>
        </w:tc>
        <w:tc>
          <w:tcPr>
            <w:tcW w:w="616"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398" w:author="Gary Sullivan" w:date="2018-10-06T09:47:00Z"/>
                <w:color w:val="000000"/>
                <w:sz w:val="14"/>
                <w:szCs w:val="14"/>
                <w:lang w:val="sv-SE" w:eastAsia="sv-SE"/>
              </w:rPr>
            </w:pPr>
            <w:ins w:id="5399" w:author="Gary Sullivan" w:date="2018-10-06T09:47:00Z">
              <w:r w:rsidRPr="00FD2B01">
                <w:rPr>
                  <w:color w:val="000000"/>
                  <w:sz w:val="14"/>
                  <w:szCs w:val="14"/>
                  <w:lang w:val="sv-SE" w:eastAsia="sv-SE"/>
                </w:rPr>
                <w:t>92%</w:t>
              </w:r>
              <w:r>
                <w:rPr>
                  <w:color w:val="000000"/>
                  <w:sz w:val="14"/>
                  <w:szCs w:val="14"/>
                  <w:lang w:val="sv-SE" w:eastAsia="sv-SE"/>
                </w:rPr>
                <w:t>**</w:t>
              </w:r>
            </w:ins>
          </w:p>
        </w:tc>
        <w:tc>
          <w:tcPr>
            <w:tcW w:w="615" w:type="dxa"/>
            <w:tcBorders>
              <w:top w:val="single" w:sz="4" w:space="0" w:color="auto"/>
              <w:bottom w:val="single" w:sz="4" w:space="0" w:color="auto"/>
              <w:right w:val="single" w:sz="12"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00" w:author="Gary Sullivan" w:date="2018-10-06T09:47:00Z"/>
                <w:color w:val="000000"/>
                <w:sz w:val="14"/>
                <w:szCs w:val="14"/>
                <w:lang w:val="sv-SE" w:eastAsia="sv-SE"/>
              </w:rPr>
            </w:pPr>
            <w:ins w:id="5401" w:author="Gary Sullivan" w:date="2018-10-06T09:47:00Z">
              <w:r w:rsidRPr="00FD2B01">
                <w:rPr>
                  <w:color w:val="000000"/>
                  <w:sz w:val="14"/>
                  <w:szCs w:val="14"/>
                  <w:lang w:val="sv-SE" w:eastAsia="sv-SE"/>
                </w:rPr>
                <w:t>103%</w:t>
              </w:r>
            </w:ins>
          </w:p>
        </w:tc>
      </w:tr>
      <w:tr w:rsidR="00476CED" w:rsidRPr="005E3CD2" w:rsidTr="00476CED">
        <w:trPr>
          <w:gridAfter w:val="1"/>
          <w:wAfter w:w="12" w:type="dxa"/>
          <w:trHeight w:val="273"/>
          <w:ins w:id="5402" w:author="Gary Sullivan" w:date="2018-10-06T09:47:00Z"/>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ins w:id="5403" w:author="Gary Sullivan" w:date="2018-10-06T09:47:00Z"/>
                <w:color w:val="000000"/>
                <w:sz w:val="15"/>
                <w:szCs w:val="15"/>
                <w:lang w:eastAsia="zh-CN"/>
              </w:rPr>
            </w:pPr>
            <w:ins w:id="5404" w:author="Gary Sullivan" w:date="2018-10-06T09:47:00Z">
              <w:r>
                <w:rPr>
                  <w:color w:val="000000"/>
                  <w:sz w:val="15"/>
                  <w:szCs w:val="15"/>
                  <w:lang w:eastAsia="zh-CN"/>
                </w:rPr>
                <w:t>14.</w:t>
              </w:r>
              <w:proofErr w:type="gramStart"/>
              <w:r>
                <w:rPr>
                  <w:color w:val="000000"/>
                  <w:sz w:val="15"/>
                  <w:szCs w:val="15"/>
                  <w:lang w:eastAsia="zh-CN"/>
                </w:rPr>
                <w:t>3.a</w:t>
              </w:r>
              <w:proofErr w:type="gramEnd"/>
            </w:ins>
          </w:p>
        </w:tc>
        <w:tc>
          <w:tcPr>
            <w:tcW w:w="712"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05" w:author="Gary Sullivan" w:date="2018-10-06T09:47:00Z"/>
                <w:color w:val="000000"/>
                <w:sz w:val="14"/>
                <w:szCs w:val="14"/>
                <w:lang w:val="sv-SE" w:eastAsia="sv-SE"/>
              </w:rPr>
            </w:pPr>
            <w:ins w:id="5406" w:author="Gary Sullivan" w:date="2018-10-06T09:47:00Z">
              <w:r w:rsidRPr="00114275">
                <w:rPr>
                  <w:color w:val="000000"/>
                  <w:sz w:val="14"/>
                  <w:szCs w:val="14"/>
                  <w:lang w:val="sv-SE" w:eastAsia="sv-SE"/>
                </w:rPr>
                <w:t>-0.48%</w:t>
              </w:r>
            </w:ins>
          </w:p>
        </w:tc>
        <w:tc>
          <w:tcPr>
            <w:tcW w:w="631"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07" w:author="Gary Sullivan" w:date="2018-10-06T09:47:00Z"/>
                <w:color w:val="000000"/>
                <w:sz w:val="14"/>
                <w:szCs w:val="14"/>
                <w:lang w:val="sv-SE" w:eastAsia="sv-SE"/>
              </w:rPr>
            </w:pPr>
            <w:ins w:id="5408" w:author="Gary Sullivan" w:date="2018-10-06T09:47:00Z">
              <w:r w:rsidRPr="00114275">
                <w:rPr>
                  <w:color w:val="000000"/>
                  <w:sz w:val="14"/>
                  <w:szCs w:val="14"/>
                  <w:lang w:val="sv-SE" w:eastAsia="sv-SE"/>
                </w:rPr>
                <w:t>0.28%</w:t>
              </w:r>
            </w:ins>
          </w:p>
        </w:tc>
        <w:tc>
          <w:tcPr>
            <w:tcW w:w="654"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09" w:author="Gary Sullivan" w:date="2018-10-06T09:47:00Z"/>
                <w:color w:val="000000"/>
                <w:sz w:val="14"/>
                <w:szCs w:val="14"/>
                <w:lang w:val="sv-SE" w:eastAsia="sv-SE"/>
              </w:rPr>
            </w:pPr>
            <w:ins w:id="5410" w:author="Gary Sullivan" w:date="2018-10-06T09:47:00Z">
              <w:r w:rsidRPr="00114275">
                <w:rPr>
                  <w:color w:val="000000"/>
                  <w:sz w:val="14"/>
                  <w:szCs w:val="14"/>
                  <w:lang w:val="sv-SE" w:eastAsia="sv-SE"/>
                </w:rPr>
                <w:t>0.31%</w:t>
              </w:r>
            </w:ins>
          </w:p>
        </w:tc>
        <w:tc>
          <w:tcPr>
            <w:tcW w:w="615"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11" w:author="Gary Sullivan" w:date="2018-10-06T09:47:00Z"/>
                <w:color w:val="000000"/>
                <w:sz w:val="14"/>
                <w:szCs w:val="14"/>
                <w:lang w:val="sv-SE" w:eastAsia="sv-SE"/>
              </w:rPr>
            </w:pPr>
            <w:ins w:id="5412" w:author="Gary Sullivan" w:date="2018-10-06T09:47:00Z">
              <w:r w:rsidRPr="00114275">
                <w:rPr>
                  <w:color w:val="000000"/>
                  <w:sz w:val="14"/>
                  <w:szCs w:val="14"/>
                  <w:lang w:val="sv-SE" w:eastAsia="sv-SE"/>
                </w:rPr>
                <w:t>109%</w:t>
              </w:r>
            </w:ins>
          </w:p>
        </w:tc>
        <w:tc>
          <w:tcPr>
            <w:tcW w:w="620"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13" w:author="Gary Sullivan" w:date="2018-10-06T09:47:00Z"/>
                <w:color w:val="000000"/>
                <w:sz w:val="14"/>
                <w:szCs w:val="14"/>
                <w:lang w:val="sv-SE" w:eastAsia="sv-SE"/>
              </w:rPr>
            </w:pPr>
            <w:ins w:id="5414" w:author="Gary Sullivan" w:date="2018-10-06T09:47:00Z">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ins>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15" w:author="Gary Sullivan" w:date="2018-10-06T09:47:00Z"/>
                <w:color w:val="000000"/>
                <w:sz w:val="14"/>
                <w:szCs w:val="14"/>
                <w:lang w:val="sv-SE" w:eastAsia="sv-SE"/>
              </w:rPr>
            </w:pPr>
            <w:ins w:id="5416" w:author="Gary Sullivan" w:date="2018-10-06T09:47:00Z">
              <w:r w:rsidRPr="00114275">
                <w:rPr>
                  <w:color w:val="000000"/>
                  <w:sz w:val="14"/>
                  <w:szCs w:val="14"/>
                  <w:lang w:val="sv-SE" w:eastAsia="sv-SE"/>
                </w:rPr>
                <w:t>-0.70%</w:t>
              </w:r>
            </w:ins>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17" w:author="Gary Sullivan" w:date="2018-10-06T09:47:00Z"/>
                <w:color w:val="000000"/>
                <w:sz w:val="14"/>
                <w:szCs w:val="14"/>
                <w:lang w:val="sv-SE" w:eastAsia="sv-SE"/>
              </w:rPr>
            </w:pPr>
            <w:ins w:id="5418" w:author="Gary Sullivan" w:date="2018-10-06T09:47:00Z">
              <w:r w:rsidRPr="00114275">
                <w:rPr>
                  <w:color w:val="000000"/>
                  <w:sz w:val="14"/>
                  <w:szCs w:val="14"/>
                  <w:lang w:val="sv-SE" w:eastAsia="sv-SE"/>
                </w:rPr>
                <w:t>-0.14%</w:t>
              </w:r>
            </w:ins>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19" w:author="Gary Sullivan" w:date="2018-10-06T09:47:00Z"/>
                <w:color w:val="000000"/>
                <w:sz w:val="14"/>
                <w:szCs w:val="14"/>
                <w:lang w:val="sv-SE" w:eastAsia="sv-SE"/>
              </w:rPr>
            </w:pPr>
            <w:ins w:id="5420" w:author="Gary Sullivan" w:date="2018-10-06T09:47:00Z">
              <w:r w:rsidRPr="00114275">
                <w:rPr>
                  <w:color w:val="000000"/>
                  <w:sz w:val="14"/>
                  <w:szCs w:val="14"/>
                  <w:lang w:val="sv-SE" w:eastAsia="sv-SE"/>
                </w:rPr>
                <w:t>-0.19%</w:t>
              </w:r>
            </w:ins>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21" w:author="Gary Sullivan" w:date="2018-10-06T09:47:00Z"/>
                <w:color w:val="000000"/>
                <w:sz w:val="14"/>
                <w:szCs w:val="14"/>
                <w:lang w:val="sv-SE" w:eastAsia="sv-SE"/>
              </w:rPr>
            </w:pPr>
            <w:ins w:id="5422" w:author="Gary Sullivan" w:date="2018-10-06T09:47:00Z">
              <w:r w:rsidRPr="00114275">
                <w:rPr>
                  <w:color w:val="000000"/>
                  <w:sz w:val="14"/>
                  <w:szCs w:val="14"/>
                  <w:lang w:val="sv-SE" w:eastAsia="sv-SE"/>
                </w:rPr>
                <w:t>105%</w:t>
              </w:r>
            </w:ins>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23" w:author="Gary Sullivan" w:date="2018-10-06T09:47:00Z"/>
                <w:color w:val="000000"/>
                <w:sz w:val="14"/>
                <w:szCs w:val="14"/>
                <w:lang w:val="sv-SE" w:eastAsia="sv-SE"/>
              </w:rPr>
            </w:pPr>
            <w:ins w:id="5424" w:author="Gary Sullivan" w:date="2018-10-06T09:47:00Z">
              <w:r w:rsidRPr="00114275">
                <w:rPr>
                  <w:color w:val="000000"/>
                  <w:sz w:val="14"/>
                  <w:szCs w:val="14"/>
                  <w:lang w:val="sv-SE" w:eastAsia="sv-SE"/>
                </w:rPr>
                <w:t>104%</w:t>
              </w:r>
            </w:ins>
          </w:p>
        </w:tc>
        <w:tc>
          <w:tcPr>
            <w:tcW w:w="655" w:type="dxa"/>
            <w:tcBorders>
              <w:top w:val="single" w:sz="4" w:space="0" w:color="auto"/>
              <w:left w:val="nil"/>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25" w:author="Gary Sullivan" w:date="2018-10-06T09:47:00Z"/>
                <w:color w:val="000000"/>
                <w:sz w:val="14"/>
                <w:szCs w:val="14"/>
                <w:lang w:val="sv-SE" w:eastAsia="sv-SE"/>
              </w:rPr>
            </w:pPr>
            <w:ins w:id="5426" w:author="Gary Sullivan" w:date="2018-10-06T09:47:00Z">
              <w:r w:rsidRPr="00114275">
                <w:rPr>
                  <w:color w:val="000000"/>
                  <w:sz w:val="14"/>
                  <w:szCs w:val="14"/>
                  <w:lang w:val="sv-SE" w:eastAsia="sv-SE"/>
                </w:rPr>
                <w:t>-0.68%</w:t>
              </w:r>
            </w:ins>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27" w:author="Gary Sullivan" w:date="2018-10-06T09:47:00Z"/>
                <w:color w:val="000000"/>
                <w:sz w:val="14"/>
                <w:szCs w:val="14"/>
                <w:lang w:val="sv-SE" w:eastAsia="sv-SE"/>
              </w:rPr>
            </w:pPr>
            <w:ins w:id="5428" w:author="Gary Sullivan" w:date="2018-10-06T09:47:00Z">
              <w:r w:rsidRPr="00114275">
                <w:rPr>
                  <w:color w:val="000000"/>
                  <w:sz w:val="14"/>
                  <w:szCs w:val="14"/>
                  <w:lang w:val="sv-SE" w:eastAsia="sv-SE"/>
                </w:rPr>
                <w:t>0.40%</w:t>
              </w:r>
            </w:ins>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29" w:author="Gary Sullivan" w:date="2018-10-06T09:47:00Z"/>
                <w:color w:val="000000"/>
                <w:sz w:val="14"/>
                <w:szCs w:val="14"/>
                <w:lang w:val="sv-SE" w:eastAsia="sv-SE"/>
              </w:rPr>
            </w:pPr>
            <w:ins w:id="5430" w:author="Gary Sullivan" w:date="2018-10-06T09:47:00Z">
              <w:r w:rsidRPr="00114275">
                <w:rPr>
                  <w:color w:val="000000"/>
                  <w:sz w:val="14"/>
                  <w:szCs w:val="14"/>
                  <w:lang w:val="sv-SE" w:eastAsia="sv-SE"/>
                </w:rPr>
                <w:t>0.67%</w:t>
              </w:r>
            </w:ins>
          </w:p>
        </w:tc>
        <w:tc>
          <w:tcPr>
            <w:tcW w:w="616"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31" w:author="Gary Sullivan" w:date="2018-10-06T09:47:00Z"/>
                <w:color w:val="000000"/>
                <w:sz w:val="14"/>
                <w:szCs w:val="14"/>
                <w:lang w:val="sv-SE" w:eastAsia="sv-SE"/>
              </w:rPr>
            </w:pPr>
            <w:ins w:id="5432" w:author="Gary Sullivan" w:date="2018-10-06T09:47:00Z">
              <w:r w:rsidRPr="00114275">
                <w:rPr>
                  <w:color w:val="000000"/>
                  <w:sz w:val="14"/>
                  <w:szCs w:val="14"/>
                  <w:lang w:val="sv-SE" w:eastAsia="sv-SE"/>
                </w:rPr>
                <w:t>104%</w:t>
              </w:r>
            </w:ins>
          </w:p>
        </w:tc>
        <w:tc>
          <w:tcPr>
            <w:tcW w:w="615" w:type="dxa"/>
            <w:tcBorders>
              <w:top w:val="single" w:sz="4" w:space="0" w:color="auto"/>
              <w:bottom w:val="single" w:sz="4"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33" w:author="Gary Sullivan" w:date="2018-10-06T09:47:00Z"/>
                <w:color w:val="000000"/>
                <w:sz w:val="14"/>
                <w:szCs w:val="14"/>
                <w:lang w:val="sv-SE" w:eastAsia="sv-SE"/>
              </w:rPr>
            </w:pPr>
            <w:ins w:id="5434" w:author="Gary Sullivan" w:date="2018-10-06T09:47:00Z">
              <w:r w:rsidRPr="00114275">
                <w:rPr>
                  <w:color w:val="000000"/>
                  <w:sz w:val="14"/>
                  <w:szCs w:val="14"/>
                  <w:lang w:val="sv-SE" w:eastAsia="sv-SE"/>
                </w:rPr>
                <w:t>10</w:t>
              </w:r>
              <w:r>
                <w:rPr>
                  <w:color w:val="000000"/>
                  <w:sz w:val="14"/>
                  <w:szCs w:val="14"/>
                  <w:lang w:val="sv-SE" w:eastAsia="sv-SE"/>
                </w:rPr>
                <w:t>4</w:t>
              </w:r>
              <w:r w:rsidRPr="00114275">
                <w:rPr>
                  <w:color w:val="000000"/>
                  <w:sz w:val="14"/>
                  <w:szCs w:val="14"/>
                  <w:lang w:val="sv-SE" w:eastAsia="sv-SE"/>
                </w:rPr>
                <w:t>%</w:t>
              </w:r>
            </w:ins>
          </w:p>
        </w:tc>
      </w:tr>
      <w:tr w:rsidR="00476CED" w:rsidRPr="005E3CD2" w:rsidTr="00476CED">
        <w:trPr>
          <w:gridAfter w:val="1"/>
          <w:wAfter w:w="12" w:type="dxa"/>
          <w:trHeight w:val="273"/>
          <w:ins w:id="5435" w:author="Gary Sullivan" w:date="2018-10-06T09:47:00Z"/>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ins w:id="5436" w:author="Gary Sullivan" w:date="2018-10-06T09:47:00Z"/>
                <w:color w:val="000000"/>
                <w:sz w:val="15"/>
                <w:szCs w:val="15"/>
                <w:lang w:eastAsia="zh-CN"/>
              </w:rPr>
            </w:pPr>
            <w:ins w:id="5437" w:author="Gary Sullivan" w:date="2018-10-06T09:47:00Z">
              <w:r>
                <w:rPr>
                  <w:color w:val="000000"/>
                  <w:sz w:val="15"/>
                  <w:szCs w:val="15"/>
                  <w:lang w:eastAsia="zh-CN"/>
                </w:rPr>
                <w:lastRenderedPageBreak/>
                <w:t>14.</w:t>
              </w:r>
              <w:proofErr w:type="gramStart"/>
              <w:r>
                <w:rPr>
                  <w:color w:val="000000"/>
                  <w:sz w:val="15"/>
                  <w:szCs w:val="15"/>
                  <w:lang w:eastAsia="zh-CN"/>
                </w:rPr>
                <w:t>3.b</w:t>
              </w:r>
              <w:proofErr w:type="gramEnd"/>
            </w:ins>
          </w:p>
        </w:tc>
        <w:tc>
          <w:tcPr>
            <w:tcW w:w="712"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38" w:author="Gary Sullivan" w:date="2018-10-06T09:47:00Z"/>
                <w:color w:val="000000"/>
                <w:sz w:val="14"/>
                <w:szCs w:val="14"/>
                <w:lang w:val="sv-SE" w:eastAsia="sv-SE"/>
              </w:rPr>
            </w:pPr>
            <w:ins w:id="5439" w:author="Gary Sullivan" w:date="2018-10-06T09:47:00Z">
              <w:r w:rsidRPr="00114275">
                <w:rPr>
                  <w:color w:val="000000"/>
                  <w:sz w:val="14"/>
                  <w:szCs w:val="14"/>
                  <w:lang w:val="sv-SE" w:eastAsia="sv-SE"/>
                </w:rPr>
                <w:t>-0.47%</w:t>
              </w:r>
            </w:ins>
          </w:p>
        </w:tc>
        <w:tc>
          <w:tcPr>
            <w:tcW w:w="631"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40" w:author="Gary Sullivan" w:date="2018-10-06T09:47:00Z"/>
                <w:color w:val="000000"/>
                <w:sz w:val="14"/>
                <w:szCs w:val="14"/>
                <w:lang w:val="sv-SE" w:eastAsia="sv-SE"/>
              </w:rPr>
            </w:pPr>
            <w:ins w:id="5441" w:author="Gary Sullivan" w:date="2018-10-06T09:47:00Z">
              <w:r w:rsidRPr="00114275">
                <w:rPr>
                  <w:color w:val="000000"/>
                  <w:sz w:val="14"/>
                  <w:szCs w:val="14"/>
                  <w:lang w:val="sv-SE" w:eastAsia="sv-SE"/>
                </w:rPr>
                <w:t>0.28%</w:t>
              </w:r>
            </w:ins>
          </w:p>
        </w:tc>
        <w:tc>
          <w:tcPr>
            <w:tcW w:w="654"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42" w:author="Gary Sullivan" w:date="2018-10-06T09:47:00Z"/>
                <w:color w:val="000000"/>
                <w:sz w:val="14"/>
                <w:szCs w:val="14"/>
                <w:lang w:val="sv-SE" w:eastAsia="sv-SE"/>
              </w:rPr>
            </w:pPr>
            <w:ins w:id="5443" w:author="Gary Sullivan" w:date="2018-10-06T09:47:00Z">
              <w:r w:rsidRPr="00114275">
                <w:rPr>
                  <w:color w:val="000000"/>
                  <w:sz w:val="14"/>
                  <w:szCs w:val="14"/>
                  <w:lang w:val="sv-SE" w:eastAsia="sv-SE"/>
                </w:rPr>
                <w:t>0.32%</w:t>
              </w:r>
            </w:ins>
          </w:p>
        </w:tc>
        <w:tc>
          <w:tcPr>
            <w:tcW w:w="615"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44" w:author="Gary Sullivan" w:date="2018-10-06T09:47:00Z"/>
                <w:color w:val="000000"/>
                <w:sz w:val="14"/>
                <w:szCs w:val="14"/>
                <w:lang w:val="sv-SE" w:eastAsia="sv-SE"/>
              </w:rPr>
            </w:pPr>
            <w:ins w:id="5445" w:author="Gary Sullivan" w:date="2018-10-06T09:47:00Z">
              <w:r w:rsidRPr="00114275">
                <w:rPr>
                  <w:color w:val="000000"/>
                  <w:sz w:val="14"/>
                  <w:szCs w:val="14"/>
                  <w:lang w:val="sv-SE" w:eastAsia="sv-SE"/>
                </w:rPr>
                <w:t>109%</w:t>
              </w:r>
            </w:ins>
          </w:p>
        </w:tc>
        <w:tc>
          <w:tcPr>
            <w:tcW w:w="620"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46" w:author="Gary Sullivan" w:date="2018-10-06T09:47:00Z"/>
                <w:color w:val="000000"/>
                <w:sz w:val="14"/>
                <w:szCs w:val="14"/>
                <w:lang w:val="sv-SE" w:eastAsia="sv-SE"/>
              </w:rPr>
            </w:pPr>
            <w:ins w:id="5447" w:author="Gary Sullivan" w:date="2018-10-06T09:47:00Z">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ins>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48" w:author="Gary Sullivan" w:date="2018-10-06T09:47:00Z"/>
                <w:color w:val="000000"/>
                <w:sz w:val="14"/>
                <w:szCs w:val="14"/>
                <w:lang w:val="sv-SE" w:eastAsia="sv-SE"/>
              </w:rPr>
            </w:pPr>
            <w:ins w:id="5449" w:author="Gary Sullivan" w:date="2018-10-06T09:47:00Z">
              <w:r w:rsidRPr="00114275">
                <w:rPr>
                  <w:color w:val="000000"/>
                  <w:sz w:val="14"/>
                  <w:szCs w:val="14"/>
                  <w:lang w:val="sv-SE" w:eastAsia="sv-SE"/>
                </w:rPr>
                <w:t>-0.70%</w:t>
              </w:r>
            </w:ins>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50" w:author="Gary Sullivan" w:date="2018-10-06T09:47:00Z"/>
                <w:color w:val="000000"/>
                <w:sz w:val="14"/>
                <w:szCs w:val="14"/>
                <w:lang w:val="sv-SE" w:eastAsia="sv-SE"/>
              </w:rPr>
            </w:pPr>
            <w:ins w:id="5451" w:author="Gary Sullivan" w:date="2018-10-06T09:47:00Z">
              <w:r w:rsidRPr="00114275">
                <w:rPr>
                  <w:color w:val="000000"/>
                  <w:sz w:val="14"/>
                  <w:szCs w:val="14"/>
                  <w:lang w:val="sv-SE" w:eastAsia="sv-SE"/>
                </w:rPr>
                <w:t>-0.17%</w:t>
              </w:r>
            </w:ins>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52" w:author="Gary Sullivan" w:date="2018-10-06T09:47:00Z"/>
                <w:color w:val="000000"/>
                <w:sz w:val="14"/>
                <w:szCs w:val="14"/>
                <w:lang w:val="sv-SE" w:eastAsia="sv-SE"/>
              </w:rPr>
            </w:pPr>
            <w:ins w:id="5453" w:author="Gary Sullivan" w:date="2018-10-06T09:47:00Z">
              <w:r w:rsidRPr="00114275">
                <w:rPr>
                  <w:color w:val="000000"/>
                  <w:sz w:val="14"/>
                  <w:szCs w:val="14"/>
                  <w:lang w:val="sv-SE" w:eastAsia="sv-SE"/>
                </w:rPr>
                <w:t>-0.06%</w:t>
              </w:r>
            </w:ins>
          </w:p>
        </w:tc>
        <w:tc>
          <w:tcPr>
            <w:tcW w:w="61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54" w:author="Gary Sullivan" w:date="2018-10-06T09:47:00Z"/>
                <w:color w:val="000000"/>
                <w:sz w:val="14"/>
                <w:szCs w:val="14"/>
                <w:lang w:val="sv-SE" w:eastAsia="sv-SE"/>
              </w:rPr>
            </w:pPr>
            <w:ins w:id="5455" w:author="Gary Sullivan" w:date="2018-10-06T09:47:00Z">
              <w:r w:rsidRPr="00114275">
                <w:rPr>
                  <w:color w:val="000000"/>
                  <w:sz w:val="14"/>
                  <w:szCs w:val="14"/>
                  <w:lang w:val="sv-SE" w:eastAsia="sv-SE"/>
                </w:rPr>
                <w:t>105%</w:t>
              </w:r>
            </w:ins>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56" w:author="Gary Sullivan" w:date="2018-10-06T09:47:00Z"/>
                <w:color w:val="000000"/>
                <w:sz w:val="14"/>
                <w:szCs w:val="14"/>
                <w:lang w:val="sv-SE" w:eastAsia="sv-SE"/>
              </w:rPr>
            </w:pPr>
            <w:ins w:id="5457" w:author="Gary Sullivan" w:date="2018-10-06T09:47:00Z">
              <w:r w:rsidRPr="00114275">
                <w:rPr>
                  <w:color w:val="000000"/>
                  <w:sz w:val="14"/>
                  <w:szCs w:val="14"/>
                  <w:lang w:val="sv-SE" w:eastAsia="sv-SE"/>
                </w:rPr>
                <w:t>104%</w:t>
              </w:r>
            </w:ins>
          </w:p>
        </w:tc>
        <w:tc>
          <w:tcPr>
            <w:tcW w:w="655" w:type="dxa"/>
            <w:tcBorders>
              <w:top w:val="single" w:sz="4" w:space="0" w:color="auto"/>
              <w:left w:val="nil"/>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58" w:author="Gary Sullivan" w:date="2018-10-06T09:47:00Z"/>
                <w:color w:val="000000"/>
                <w:sz w:val="14"/>
                <w:szCs w:val="14"/>
                <w:lang w:val="sv-SE" w:eastAsia="sv-SE"/>
              </w:rPr>
            </w:pPr>
            <w:ins w:id="5459" w:author="Gary Sullivan" w:date="2018-10-06T09:47:00Z">
              <w:r w:rsidRPr="00114275">
                <w:rPr>
                  <w:color w:val="000000"/>
                  <w:sz w:val="14"/>
                  <w:szCs w:val="14"/>
                  <w:lang w:val="sv-SE" w:eastAsia="sv-SE"/>
                </w:rPr>
                <w:t>-0.66%</w:t>
              </w:r>
            </w:ins>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60" w:author="Gary Sullivan" w:date="2018-10-06T09:47:00Z"/>
                <w:color w:val="000000"/>
                <w:sz w:val="14"/>
                <w:szCs w:val="14"/>
                <w:lang w:val="sv-SE" w:eastAsia="sv-SE"/>
              </w:rPr>
            </w:pPr>
            <w:ins w:id="5461" w:author="Gary Sullivan" w:date="2018-10-06T09:47:00Z">
              <w:r w:rsidRPr="00114275">
                <w:rPr>
                  <w:color w:val="000000"/>
                  <w:sz w:val="14"/>
                  <w:szCs w:val="14"/>
                  <w:lang w:val="sv-SE" w:eastAsia="sv-SE"/>
                </w:rPr>
                <w:t>0.14%</w:t>
              </w:r>
            </w:ins>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62" w:author="Gary Sullivan" w:date="2018-10-06T09:47:00Z"/>
                <w:color w:val="000000"/>
                <w:sz w:val="14"/>
                <w:szCs w:val="14"/>
                <w:lang w:val="sv-SE" w:eastAsia="sv-SE"/>
              </w:rPr>
            </w:pPr>
            <w:ins w:id="5463" w:author="Gary Sullivan" w:date="2018-10-06T09:47:00Z">
              <w:r w:rsidRPr="00114275">
                <w:rPr>
                  <w:color w:val="000000"/>
                  <w:sz w:val="14"/>
                  <w:szCs w:val="14"/>
                  <w:lang w:val="sv-SE" w:eastAsia="sv-SE"/>
                </w:rPr>
                <w:t>0.31%</w:t>
              </w:r>
            </w:ins>
          </w:p>
        </w:tc>
        <w:tc>
          <w:tcPr>
            <w:tcW w:w="616"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64" w:author="Gary Sullivan" w:date="2018-10-06T09:47:00Z"/>
                <w:color w:val="000000"/>
                <w:sz w:val="14"/>
                <w:szCs w:val="14"/>
                <w:lang w:val="sv-SE" w:eastAsia="sv-SE"/>
              </w:rPr>
            </w:pPr>
            <w:ins w:id="5465" w:author="Gary Sullivan" w:date="2018-10-06T09:47:00Z">
              <w:r w:rsidRPr="00114275">
                <w:rPr>
                  <w:color w:val="000000"/>
                  <w:sz w:val="14"/>
                  <w:szCs w:val="14"/>
                  <w:lang w:val="sv-SE" w:eastAsia="sv-SE"/>
                </w:rPr>
                <w:t>103%</w:t>
              </w:r>
            </w:ins>
          </w:p>
        </w:tc>
        <w:tc>
          <w:tcPr>
            <w:tcW w:w="615" w:type="dxa"/>
            <w:tcBorders>
              <w:top w:val="single" w:sz="4" w:space="0" w:color="auto"/>
              <w:bottom w:val="single" w:sz="12"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ins w:id="5466" w:author="Gary Sullivan" w:date="2018-10-06T09:47:00Z"/>
                <w:color w:val="000000"/>
                <w:sz w:val="14"/>
                <w:szCs w:val="14"/>
                <w:lang w:val="sv-SE" w:eastAsia="sv-SE"/>
              </w:rPr>
            </w:pPr>
            <w:ins w:id="5467" w:author="Gary Sullivan" w:date="2018-10-06T09:47:00Z">
              <w:r w:rsidRPr="00114275">
                <w:rPr>
                  <w:color w:val="000000"/>
                  <w:sz w:val="14"/>
                  <w:szCs w:val="14"/>
                  <w:lang w:val="sv-SE" w:eastAsia="sv-SE"/>
                </w:rPr>
                <w:t>104%</w:t>
              </w:r>
            </w:ins>
          </w:p>
        </w:tc>
      </w:tr>
    </w:tbl>
    <w:p w:rsidR="00476CED" w:rsidRDefault="00476CED" w:rsidP="00476CED">
      <w:pPr>
        <w:rPr>
          <w:ins w:id="5468" w:author="Gary Sullivan" w:date="2018-10-06T09:47:00Z"/>
          <w:lang w:eastAsia="de-DE"/>
        </w:rPr>
      </w:pPr>
    </w:p>
    <w:p w:rsidR="00476CED" w:rsidRDefault="00476CED" w:rsidP="00476CED">
      <w:pPr>
        <w:rPr>
          <w:ins w:id="5469" w:author="Gary Sullivan" w:date="2018-10-06T09:47:00Z"/>
          <w:lang w:eastAsia="de-DE"/>
        </w:rPr>
      </w:pPr>
      <w:ins w:id="5470" w:author="Gary Sullivan" w:date="2018-10-06T09:47:00Z">
        <w:r>
          <w:rPr>
            <w:lang w:eastAsia="de-DE"/>
          </w:rPr>
          <w:t xml:space="preserve">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w:t>
        </w:r>
        <w:proofErr w:type="gramStart"/>
        <w:r>
          <w:rPr>
            <w:lang w:eastAsia="de-DE"/>
          </w:rPr>
          <w:t>in particular for</w:t>
        </w:r>
        <w:proofErr w:type="gramEnd"/>
        <w:r>
          <w:rPr>
            <w:lang w:eastAsia="de-DE"/>
          </w:rPr>
          <w:t xml:space="preserve">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ins>
    </w:p>
    <w:p w:rsidR="00476CED" w:rsidRDefault="00476CED" w:rsidP="00476CED">
      <w:pPr>
        <w:rPr>
          <w:ins w:id="5471" w:author="Gary Sullivan" w:date="2018-10-06T09:47:00Z"/>
          <w:lang w:eastAsia="de-DE"/>
        </w:rPr>
      </w:pPr>
      <w:proofErr w:type="spellStart"/>
      <w:ins w:id="5472" w:author="Gary Sullivan" w:date="2018-10-06T09:47:00Z">
        <w:r>
          <w:rPr>
            <w:lang w:eastAsia="de-DE"/>
          </w:rPr>
          <w:t>BoG</w:t>
        </w:r>
        <w:proofErr w:type="spellEnd"/>
        <w:r>
          <w:rPr>
            <w:lang w:eastAsia="de-DE"/>
          </w:rPr>
          <w:t xml:space="preserve"> (L. Zhang) to further investigate, </w:t>
        </w:r>
        <w:proofErr w:type="gramStart"/>
        <w:r>
          <w:rPr>
            <w:lang w:eastAsia="de-DE"/>
          </w:rPr>
          <w:t>and also</w:t>
        </w:r>
        <w:proofErr w:type="gramEnd"/>
        <w:r>
          <w:rPr>
            <w:lang w:eastAsia="de-DE"/>
          </w:rPr>
          <w:t xml:space="preserve"> look into CE-related contributions.</w:t>
        </w:r>
      </w:ins>
    </w:p>
    <w:p w:rsidR="00476CED" w:rsidRDefault="00476CED" w:rsidP="00476CED">
      <w:pPr>
        <w:rPr>
          <w:ins w:id="5473" w:author="Gary Sullivan" w:date="2018-10-06T09:47:00Z"/>
          <w:lang w:eastAsia="de-DE"/>
        </w:rPr>
      </w:pPr>
      <w:ins w:id="5474" w:author="Gary Sullivan" w:date="2018-10-06T09:47:00Z">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ins>
    </w:p>
    <w:p w:rsidR="003B7F45" w:rsidRPr="00F23A45" w:rsidRDefault="003B7F45" w:rsidP="00B84410">
      <w:pPr>
        <w:rPr>
          <w:lang w:eastAsia="de-DE"/>
        </w:rPr>
      </w:pPr>
    </w:p>
    <w:p w:rsidR="002A69EB" w:rsidRPr="00F23A45" w:rsidRDefault="00476CED" w:rsidP="00675440">
      <w:pPr>
        <w:pStyle w:val="Heading9"/>
        <w:rPr>
          <w:rFonts w:eastAsia="Times New Roman"/>
          <w:szCs w:val="24"/>
          <w:lang w:val="en-CA" w:eastAsia="de-DE"/>
        </w:rPr>
      </w:pPr>
      <w:hyperlink r:id="rId300"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t>
      </w:r>
      <w:proofErr w:type="spellStart"/>
      <w:r w:rsidR="002A69EB" w:rsidRPr="00F23A45">
        <w:rPr>
          <w:rFonts w:eastAsia="Times New Roman"/>
          <w:szCs w:val="24"/>
          <w:lang w:val="en-CA" w:eastAsia="de-DE"/>
        </w:rPr>
        <w:t>Wennersten</w:t>
      </w:r>
      <w:proofErr w:type="spellEnd"/>
      <w:r w:rsidR="002A69EB" w:rsidRPr="00F23A45">
        <w:rPr>
          <w:rFonts w:eastAsia="Times New Roman"/>
          <w:szCs w:val="24"/>
          <w:lang w:val="en-CA" w:eastAsia="de-DE"/>
        </w:rPr>
        <w:t xml:space="preserve">, J. </w:t>
      </w:r>
      <w:proofErr w:type="spellStart"/>
      <w:r w:rsidR="002A69EB" w:rsidRPr="00F23A45">
        <w:rPr>
          <w:rFonts w:eastAsia="Times New Roman"/>
          <w:szCs w:val="24"/>
          <w:lang w:val="en-CA" w:eastAsia="de-DE"/>
        </w:rPr>
        <w:t>Enhorn</w:t>
      </w:r>
      <w:proofErr w:type="spellEnd"/>
      <w:r w:rsidR="002A69EB" w:rsidRPr="00F23A45">
        <w:rPr>
          <w:rFonts w:eastAsia="Times New Roman"/>
          <w:szCs w:val="24"/>
          <w:lang w:val="en-CA" w:eastAsia="de-DE"/>
        </w:rPr>
        <w:t>, D. Liu, K. Andersson, R. Sjöberg]</w:t>
      </w:r>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301"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xml:space="preserve">, V. </w:t>
      </w:r>
      <w:proofErr w:type="spellStart"/>
      <w:r w:rsidR="002A69EB" w:rsidRPr="00F23A45">
        <w:rPr>
          <w:rFonts w:eastAsia="Times New Roman"/>
          <w:szCs w:val="24"/>
          <w:lang w:val="en-CA" w:eastAsia="de-DE"/>
        </w:rPr>
        <w:t>Stepin</w:t>
      </w:r>
      <w:proofErr w:type="spellEnd"/>
      <w:r w:rsidR="002A69EB" w:rsidRPr="00F23A45">
        <w:rPr>
          <w:rFonts w:eastAsia="Times New Roman"/>
          <w:szCs w:val="24"/>
          <w:lang w:val="en-CA" w:eastAsia="de-DE"/>
        </w:rPr>
        <w:t xml:space="preserve">, D. </w:t>
      </w:r>
      <w:proofErr w:type="spellStart"/>
      <w:r w:rsidR="002A69EB" w:rsidRPr="00F23A45">
        <w:rPr>
          <w:rFonts w:eastAsia="Times New Roman"/>
          <w:szCs w:val="24"/>
          <w:lang w:val="en-CA" w:eastAsia="de-DE"/>
        </w:rPr>
        <w:t>Kuryshev</w:t>
      </w:r>
      <w:proofErr w:type="spellEnd"/>
      <w:r w:rsidR="002A69EB" w:rsidRPr="00F23A45">
        <w:rPr>
          <w:rFonts w:eastAsia="Times New Roman"/>
          <w:szCs w:val="24"/>
          <w:lang w:val="en-CA" w:eastAsia="de-DE"/>
        </w:rPr>
        <w:t>, J. Chen (Huawei)]</w:t>
      </w:r>
    </w:p>
    <w:p w:rsidR="00730833" w:rsidRDefault="00730833" w:rsidP="00B84410">
      <w:pPr>
        <w:rPr>
          <w:lang w:eastAsia="de-DE"/>
        </w:rPr>
      </w:pPr>
    </w:p>
    <w:p w:rsidR="00730833" w:rsidRDefault="00476CED" w:rsidP="00730833">
      <w:pPr>
        <w:pStyle w:val="Heading9"/>
        <w:rPr>
          <w:rFonts w:eastAsia="Times New Roman"/>
          <w:szCs w:val="24"/>
          <w:lang w:eastAsia="de-DE"/>
        </w:rPr>
      </w:pPr>
      <w:hyperlink r:id="rId302"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 xml:space="preserve">P. </w:t>
      </w:r>
      <w:proofErr w:type="spellStart"/>
      <w:r w:rsidR="00730833" w:rsidRPr="002C1E2D">
        <w:rPr>
          <w:rFonts w:eastAsia="Times New Roman"/>
          <w:szCs w:val="24"/>
          <w:lang w:eastAsia="de-DE"/>
        </w:rPr>
        <w:t>Wennersten</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 xml:space="preserve">J. </w:t>
      </w:r>
      <w:proofErr w:type="spellStart"/>
      <w:r w:rsidR="00730833" w:rsidRPr="002C1E2D">
        <w:rPr>
          <w:rFonts w:eastAsia="Times New Roman"/>
          <w:szCs w:val="24"/>
          <w:lang w:eastAsia="de-DE"/>
        </w:rPr>
        <w:t>Enhorn</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ins w:id="5475" w:author="Gary Sullivan" w:date="2018-10-06T09:48:00Z"/>
          <w:lang w:eastAsia="de-DE"/>
        </w:rPr>
      </w:pPr>
      <w:ins w:id="5476" w:author="Gary Sullivan" w:date="2018-10-06T09:48:00Z">
        <w:r>
          <w:t xml:space="preserve">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w:t>
        </w:r>
        <w:proofErr w:type="gramStart"/>
        <w:r>
          <w:t>The</w:t>
        </w:r>
        <w:proofErr w:type="gramEnd"/>
        <w:r>
          <w:t xml:space="preserve"> contributors are asked to investigate if some of this effect are becoming visible in video sequences (or images). May it be a problem [</w:t>
        </w:r>
        <w:r w:rsidRPr="00476CED">
          <w:rPr>
            <w:highlight w:val="yellow"/>
            <w:rPrChange w:id="5477" w:author="Gary Sullivan" w:date="2018-10-06T09:48:00Z">
              <w:rPr/>
            </w:rPrChange>
          </w:rPr>
          <w:t>clarify</w:t>
        </w:r>
        <w:r>
          <w:t>]</w:t>
        </w:r>
      </w:ins>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303"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w:t>
      </w:r>
      <w:proofErr w:type="spellStart"/>
      <w:r w:rsidR="002A69EB" w:rsidRPr="00F23A45">
        <w:rPr>
          <w:rFonts w:eastAsia="Times New Roman"/>
          <w:szCs w:val="24"/>
          <w:lang w:val="en-CA" w:eastAsia="de-DE"/>
        </w:rPr>
        <w:t>Shlyakhov</w:t>
      </w:r>
      <w:proofErr w:type="spellEnd"/>
      <w:r w:rsidR="002A69EB" w:rsidRPr="00F23A45">
        <w:rPr>
          <w:rFonts w:eastAsia="Times New Roman"/>
          <w:szCs w:val="24"/>
          <w:lang w:val="en-CA" w:eastAsia="de-DE"/>
        </w:rPr>
        <w:t>, M. Karczewicz (Qualcomm)]</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5478"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5478"/>
    </w:p>
    <w:p w:rsidR="003B7F45" w:rsidRPr="00F23A45" w:rsidRDefault="003B7F45" w:rsidP="003B7F45">
      <w:pPr>
        <w:pStyle w:val="BodyText"/>
      </w:pPr>
      <w:r w:rsidRPr="00F23A45">
        <w:t xml:space="preserve">Contributions in this category were discussed </w:t>
      </w:r>
      <w:ins w:id="5479" w:author="Gary Sullivan" w:date="2018-10-06T09:48:00Z">
        <w:r w:rsidR="00476CED" w:rsidRPr="00476CED">
          <w:t>Saturday 6 Oct 1700–1830 (chaired by JRO</w:t>
        </w:r>
      </w:ins>
      <w:del w:id="5480" w:author="Gary Sullivan" w:date="2018-10-06T09:48:00Z">
        <w:r w:rsidRPr="00F23A45" w:rsidDel="00476CED">
          <w:delText>XXday XX Oct XXXX–XXXX (chaired by XXX</w:delText>
        </w:r>
      </w:del>
      <w:r w:rsidRPr="00F23A45">
        <w:t>).</w:t>
      </w:r>
    </w:p>
    <w:p w:rsidR="002A69EB" w:rsidRPr="00F23A45" w:rsidRDefault="00476CED" w:rsidP="00675440">
      <w:pPr>
        <w:pStyle w:val="Heading9"/>
        <w:rPr>
          <w:rFonts w:eastAsia="Times New Roman"/>
          <w:sz w:val="20"/>
          <w:lang w:val="en-CA" w:eastAsia="de-DE"/>
        </w:rPr>
      </w:pPr>
      <w:hyperlink r:id="rId304"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ins w:id="5481" w:author="Gary Sullivan" w:date="2018-10-06T09:49:00Z"/>
          <w:szCs w:val="22"/>
        </w:rPr>
      </w:pPr>
      <w:ins w:id="5482" w:author="Gary Sullivan" w:date="2018-10-06T09:49:00Z">
        <w:r w:rsidRPr="0069293F">
          <w:rPr>
            <w:szCs w:val="22"/>
          </w:rPr>
          <w:t>The following tests in table 1 are performed in CE15.</w:t>
        </w:r>
      </w:ins>
    </w:p>
    <w:p w:rsidR="00476CED" w:rsidRPr="0069293F" w:rsidRDefault="00476CED" w:rsidP="00476CED">
      <w:pPr>
        <w:rPr>
          <w:ins w:id="5483" w:author="Gary Sullivan" w:date="2018-10-06T09:49:00Z"/>
          <w:szCs w:val="22"/>
        </w:rPr>
      </w:pPr>
    </w:p>
    <w:p w:rsidR="00476CED" w:rsidRPr="0069293F" w:rsidRDefault="00476CED" w:rsidP="00476CED">
      <w:pPr>
        <w:keepNext/>
        <w:keepLines/>
        <w:jc w:val="center"/>
        <w:rPr>
          <w:ins w:id="5484" w:author="Gary Sullivan" w:date="2018-10-06T09:49:00Z"/>
        </w:rPr>
      </w:pPr>
      <w:ins w:id="5485" w:author="Gary Sullivan" w:date="2018-10-06T09:49:00Z">
        <w:r w:rsidRPr="0069293F">
          <w:t>Table 1: tests that are evaluated and studied in this CE.</w:t>
        </w:r>
      </w:ins>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ins w:id="5486" w:author="Gary Sullivan" w:date="2018-10-06T09:49:00Z"/>
        </w:trPr>
        <w:tc>
          <w:tcPr>
            <w:tcW w:w="703" w:type="dxa"/>
          </w:tcPr>
          <w:p w:rsidR="00476CED" w:rsidRPr="0069293F" w:rsidRDefault="00476CED" w:rsidP="00476CED">
            <w:pPr>
              <w:keepNext/>
              <w:keepLines/>
              <w:rPr>
                <w:ins w:id="5487" w:author="Gary Sullivan" w:date="2018-10-06T09:49:00Z"/>
                <w:b/>
              </w:rPr>
            </w:pPr>
            <w:ins w:id="5488" w:author="Gary Sullivan" w:date="2018-10-06T09:49:00Z">
              <w:r w:rsidRPr="0069293F">
                <w:rPr>
                  <w:b/>
                </w:rPr>
                <w:t>Test</w:t>
              </w:r>
            </w:ins>
          </w:p>
        </w:tc>
        <w:tc>
          <w:tcPr>
            <w:tcW w:w="1513" w:type="dxa"/>
          </w:tcPr>
          <w:p w:rsidR="00476CED" w:rsidRPr="0069293F" w:rsidRDefault="00476CED" w:rsidP="00476CED">
            <w:pPr>
              <w:keepNext/>
              <w:keepLines/>
              <w:rPr>
                <w:ins w:id="5489" w:author="Gary Sullivan" w:date="2018-10-06T09:49:00Z"/>
                <w:b/>
              </w:rPr>
            </w:pPr>
            <w:ins w:id="5490" w:author="Gary Sullivan" w:date="2018-10-06T09:49:00Z">
              <w:r w:rsidRPr="0069293F">
                <w:rPr>
                  <w:b/>
                </w:rPr>
                <w:t>Tester</w:t>
              </w:r>
            </w:ins>
          </w:p>
        </w:tc>
        <w:tc>
          <w:tcPr>
            <w:tcW w:w="1260" w:type="dxa"/>
          </w:tcPr>
          <w:p w:rsidR="00476CED" w:rsidRPr="0069293F" w:rsidRDefault="00476CED" w:rsidP="00476CED">
            <w:pPr>
              <w:keepNext/>
              <w:keepLines/>
              <w:rPr>
                <w:ins w:id="5491" w:author="Gary Sullivan" w:date="2018-10-06T09:49:00Z"/>
                <w:b/>
              </w:rPr>
            </w:pPr>
            <w:ins w:id="5492" w:author="Gary Sullivan" w:date="2018-10-06T09:49:00Z">
              <w:r w:rsidRPr="0069293F">
                <w:rPr>
                  <w:b/>
                </w:rPr>
                <w:t xml:space="preserve">Document </w:t>
              </w:r>
            </w:ins>
          </w:p>
        </w:tc>
        <w:tc>
          <w:tcPr>
            <w:tcW w:w="4084" w:type="dxa"/>
          </w:tcPr>
          <w:p w:rsidR="00476CED" w:rsidRPr="0069293F" w:rsidRDefault="00476CED" w:rsidP="00476CED">
            <w:pPr>
              <w:keepNext/>
              <w:keepLines/>
              <w:rPr>
                <w:ins w:id="5493" w:author="Gary Sullivan" w:date="2018-10-06T09:49:00Z"/>
                <w:b/>
              </w:rPr>
            </w:pPr>
            <w:ins w:id="5494" w:author="Gary Sullivan" w:date="2018-10-06T09:49:00Z">
              <w:r w:rsidRPr="0069293F">
                <w:rPr>
                  <w:b/>
                </w:rPr>
                <w:t>Tool description</w:t>
              </w:r>
            </w:ins>
          </w:p>
        </w:tc>
        <w:tc>
          <w:tcPr>
            <w:tcW w:w="1710" w:type="dxa"/>
          </w:tcPr>
          <w:p w:rsidR="00476CED" w:rsidRPr="0069293F" w:rsidRDefault="00476CED" w:rsidP="00476CED">
            <w:pPr>
              <w:keepNext/>
              <w:keepLines/>
              <w:rPr>
                <w:ins w:id="5495" w:author="Gary Sullivan" w:date="2018-10-06T09:49:00Z"/>
                <w:b/>
              </w:rPr>
            </w:pPr>
            <w:ins w:id="5496" w:author="Gary Sullivan" w:date="2018-10-06T09:49:00Z">
              <w:r w:rsidRPr="0069293F">
                <w:rPr>
                  <w:b/>
                </w:rPr>
                <w:t>Cross checker</w:t>
              </w:r>
            </w:ins>
          </w:p>
        </w:tc>
      </w:tr>
      <w:tr w:rsidR="00476CED" w:rsidRPr="0069293F" w:rsidTr="00476CED">
        <w:trPr>
          <w:trHeight w:val="423"/>
          <w:ins w:id="5497" w:author="Gary Sullivan" w:date="2018-10-06T09:49:00Z"/>
        </w:trPr>
        <w:tc>
          <w:tcPr>
            <w:tcW w:w="703" w:type="dxa"/>
          </w:tcPr>
          <w:p w:rsidR="00476CED" w:rsidRPr="0069293F" w:rsidRDefault="00476CED" w:rsidP="00476CED">
            <w:pPr>
              <w:keepNext/>
              <w:keepLines/>
              <w:rPr>
                <w:ins w:id="5498" w:author="Gary Sullivan" w:date="2018-10-06T09:49:00Z"/>
              </w:rPr>
            </w:pPr>
            <w:ins w:id="5499" w:author="Gary Sullivan" w:date="2018-10-06T09:49:00Z">
              <w:r w:rsidRPr="0069293F">
                <w:t>15.1</w:t>
              </w:r>
            </w:ins>
          </w:p>
        </w:tc>
        <w:tc>
          <w:tcPr>
            <w:tcW w:w="1513" w:type="dxa"/>
          </w:tcPr>
          <w:p w:rsidR="00476CED" w:rsidRPr="0069293F" w:rsidRDefault="00476CED" w:rsidP="00476CED">
            <w:pPr>
              <w:keepNext/>
              <w:keepLines/>
              <w:rPr>
                <w:ins w:id="5500" w:author="Gary Sullivan" w:date="2018-10-06T09:49:00Z"/>
              </w:rPr>
            </w:pPr>
            <w:ins w:id="5501" w:author="Gary Sullivan" w:date="2018-10-06T09:49:00Z">
              <w:r w:rsidRPr="0069293F">
                <w:t>Yu-Chen Sun (Alibaba)</w:t>
              </w:r>
              <w:r w:rsidRPr="0069293F">
                <w:br/>
              </w:r>
              <w:r w:rsidRPr="0069293F">
                <w:rPr>
                  <w:szCs w:val="22"/>
                </w:rPr>
                <w:t>Yung-</w:t>
              </w:r>
              <w:proofErr w:type="spellStart"/>
              <w:r w:rsidRPr="0069293F">
                <w:rPr>
                  <w:szCs w:val="22"/>
                </w:rPr>
                <w:t>Hsuan</w:t>
              </w:r>
              <w:proofErr w:type="spellEnd"/>
              <w:r w:rsidRPr="0069293F">
                <w:rPr>
                  <w:szCs w:val="22"/>
                </w:rPr>
                <w:t xml:space="preserve"> Chao (Qualcomm)</w:t>
              </w:r>
            </w:ins>
          </w:p>
        </w:tc>
        <w:tc>
          <w:tcPr>
            <w:tcW w:w="1260" w:type="dxa"/>
          </w:tcPr>
          <w:p w:rsidR="00476CED" w:rsidRPr="0069293F" w:rsidRDefault="00476CED" w:rsidP="00476CED">
            <w:pPr>
              <w:keepNext/>
              <w:keepLines/>
              <w:rPr>
                <w:ins w:id="5502" w:author="Gary Sullivan" w:date="2018-10-06T09:49:00Z"/>
              </w:rPr>
            </w:pPr>
            <w:ins w:id="5503" w:author="Gary Sullivan" w:date="2018-10-06T09:49:00Z">
              <w:r w:rsidRPr="0069293F">
                <w:t>JVET-K0411</w:t>
              </w:r>
            </w:ins>
          </w:p>
        </w:tc>
        <w:tc>
          <w:tcPr>
            <w:tcW w:w="4084" w:type="dxa"/>
          </w:tcPr>
          <w:p w:rsidR="00476CED" w:rsidRPr="0069293F" w:rsidRDefault="00476CED" w:rsidP="00476CED">
            <w:pPr>
              <w:keepNext/>
              <w:keepLines/>
              <w:rPr>
                <w:ins w:id="5504" w:author="Gary Sullivan" w:date="2018-10-06T09:49:00Z"/>
              </w:rPr>
            </w:pPr>
            <w:ins w:id="5505" w:author="Gary Sullivan" w:date="2018-10-06T09:49:00Z">
              <w:r w:rsidRPr="0069293F">
                <w:t>Palette mode</w:t>
              </w:r>
              <w:r w:rsidRPr="0069293F">
                <w:rPr>
                  <w:rFonts w:eastAsia="DengXian"/>
                  <w:lang w:eastAsia="zh-CN"/>
                </w:rPr>
                <w:t xml:space="preserve"> in JVET-K0411</w:t>
              </w:r>
            </w:ins>
          </w:p>
        </w:tc>
        <w:tc>
          <w:tcPr>
            <w:tcW w:w="1710" w:type="dxa"/>
          </w:tcPr>
          <w:p w:rsidR="00476CED" w:rsidRPr="0069293F" w:rsidRDefault="00476CED" w:rsidP="00476CED">
            <w:pPr>
              <w:keepNext/>
              <w:keepLines/>
              <w:rPr>
                <w:ins w:id="5506" w:author="Gary Sullivan" w:date="2018-10-06T09:49:00Z"/>
              </w:rPr>
            </w:pPr>
            <w:ins w:id="5507" w:author="Gary Sullivan" w:date="2018-10-06T09:49:00Z">
              <w:r w:rsidRPr="0069293F">
                <w:t>J. Ye (Tencent)</w:t>
              </w:r>
            </w:ins>
          </w:p>
        </w:tc>
      </w:tr>
      <w:tr w:rsidR="00476CED" w:rsidRPr="0069293F" w:rsidTr="00476CED">
        <w:trPr>
          <w:trHeight w:val="423"/>
          <w:ins w:id="5508" w:author="Gary Sullivan" w:date="2018-10-06T09:49:00Z"/>
        </w:trPr>
        <w:tc>
          <w:tcPr>
            <w:tcW w:w="703" w:type="dxa"/>
          </w:tcPr>
          <w:p w:rsidR="00476CED" w:rsidRPr="0069293F" w:rsidRDefault="00476CED" w:rsidP="00476CED">
            <w:pPr>
              <w:keepNext/>
              <w:keepLines/>
              <w:rPr>
                <w:ins w:id="5509" w:author="Gary Sullivan" w:date="2018-10-06T09:49:00Z"/>
              </w:rPr>
            </w:pPr>
            <w:ins w:id="5510" w:author="Gary Sullivan" w:date="2018-10-06T09:49:00Z">
              <w:r w:rsidRPr="0069293F">
                <w:t>15.2</w:t>
              </w:r>
            </w:ins>
          </w:p>
        </w:tc>
        <w:tc>
          <w:tcPr>
            <w:tcW w:w="1513" w:type="dxa"/>
          </w:tcPr>
          <w:p w:rsidR="00476CED" w:rsidRPr="0069293F" w:rsidRDefault="00476CED" w:rsidP="00476CED">
            <w:pPr>
              <w:keepNext/>
              <w:keepLines/>
              <w:rPr>
                <w:ins w:id="5511" w:author="Gary Sullivan" w:date="2018-10-06T09:49:00Z"/>
              </w:rPr>
            </w:pPr>
            <w:ins w:id="5512" w:author="Gary Sullivan" w:date="2018-10-06T09:49:00Z">
              <w:r w:rsidRPr="0069293F">
                <w:rPr>
                  <w:szCs w:val="22"/>
                </w:rPr>
                <w:t>Yung-</w:t>
              </w:r>
              <w:proofErr w:type="spellStart"/>
              <w:r w:rsidRPr="0069293F">
                <w:rPr>
                  <w:szCs w:val="22"/>
                </w:rPr>
                <w:t>Hsuan</w:t>
              </w:r>
              <w:proofErr w:type="spellEnd"/>
              <w:r w:rsidRPr="0069293F">
                <w:rPr>
                  <w:szCs w:val="22"/>
                </w:rPr>
                <w:t xml:space="preserve"> Chao (Qualcomm)</w:t>
              </w:r>
              <w:r w:rsidRPr="0069293F">
                <w:rPr>
                  <w:szCs w:val="22"/>
                </w:rPr>
                <w:br/>
              </w:r>
              <w:r w:rsidRPr="0069293F">
                <w:t>Yu-Chen Sun (Alibaba)</w:t>
              </w:r>
            </w:ins>
          </w:p>
        </w:tc>
        <w:tc>
          <w:tcPr>
            <w:tcW w:w="1260" w:type="dxa"/>
          </w:tcPr>
          <w:p w:rsidR="00476CED" w:rsidRPr="0069293F" w:rsidRDefault="00476CED" w:rsidP="00476CED">
            <w:pPr>
              <w:keepNext/>
              <w:keepLines/>
              <w:rPr>
                <w:ins w:id="5513" w:author="Gary Sullivan" w:date="2018-10-06T09:49:00Z"/>
              </w:rPr>
            </w:pPr>
            <w:ins w:id="5514" w:author="Gary Sullivan" w:date="2018-10-06T09:49:00Z">
              <w:r w:rsidRPr="0069293F">
                <w:t>HEVC-SCC</w:t>
              </w:r>
            </w:ins>
          </w:p>
        </w:tc>
        <w:tc>
          <w:tcPr>
            <w:tcW w:w="4084" w:type="dxa"/>
          </w:tcPr>
          <w:p w:rsidR="00476CED" w:rsidRPr="0069293F" w:rsidRDefault="00476CED" w:rsidP="00476CED">
            <w:pPr>
              <w:keepNext/>
              <w:keepLines/>
              <w:rPr>
                <w:ins w:id="5515" w:author="Gary Sullivan" w:date="2018-10-06T09:49:00Z"/>
              </w:rPr>
            </w:pPr>
            <w:ins w:id="5516" w:author="Gary Sullivan" w:date="2018-10-06T09:49:00Z">
              <w:r w:rsidRPr="0069293F">
                <w:t>Palette mode in HEVC-SCC</w:t>
              </w:r>
            </w:ins>
          </w:p>
        </w:tc>
        <w:tc>
          <w:tcPr>
            <w:tcW w:w="1710" w:type="dxa"/>
          </w:tcPr>
          <w:p w:rsidR="00476CED" w:rsidRPr="0069293F" w:rsidRDefault="00476CED" w:rsidP="00476CED">
            <w:pPr>
              <w:keepNext/>
              <w:keepLines/>
              <w:rPr>
                <w:ins w:id="5517" w:author="Gary Sullivan" w:date="2018-10-06T09:49:00Z"/>
              </w:rPr>
            </w:pPr>
            <w:ins w:id="5518" w:author="Gary Sullivan" w:date="2018-10-06T09:49:00Z">
              <w:r w:rsidRPr="0069293F">
                <w:t>Jianqing Zhu (Fujitsu)</w:t>
              </w:r>
            </w:ins>
          </w:p>
        </w:tc>
      </w:tr>
    </w:tbl>
    <w:p w:rsidR="00476CED" w:rsidRDefault="00476CED" w:rsidP="00476CED">
      <w:pPr>
        <w:spacing w:beforeLines="50" w:before="120"/>
        <w:jc w:val="both"/>
        <w:rPr>
          <w:ins w:id="5519" w:author="Gary Sullivan" w:date="2018-10-06T09:49:00Z"/>
        </w:rPr>
      </w:pPr>
    </w:p>
    <w:p w:rsidR="00476CED" w:rsidRPr="0069293F" w:rsidRDefault="00476CED" w:rsidP="00476CED">
      <w:pPr>
        <w:spacing w:beforeLines="50" w:before="120"/>
        <w:jc w:val="both"/>
        <w:rPr>
          <w:ins w:id="5520" w:author="Gary Sullivan" w:date="2018-10-06T09:49:00Z"/>
        </w:rPr>
      </w:pPr>
      <w:ins w:id="5521" w:author="Gary Sullivan" w:date="2018-10-06T09:49:00Z">
        <w:r w:rsidRPr="0069293F">
          <w:t>CE15.1 and CE15.2 share the same software code base and can be switched by macro setting. The difference between two tests are summarized in table 2.</w:t>
        </w:r>
        <w:r w:rsidRPr="0069293F">
          <w:rPr>
            <w:color w:val="000000"/>
            <w:sz w:val="21"/>
            <w:szCs w:val="21"/>
          </w:rPr>
          <w:t> </w:t>
        </w:r>
      </w:ins>
    </w:p>
    <w:p w:rsidR="00476CED" w:rsidRPr="0069293F" w:rsidRDefault="00476CED" w:rsidP="00476CED">
      <w:pPr>
        <w:spacing w:beforeLines="50" w:before="120"/>
        <w:rPr>
          <w:ins w:id="5522" w:author="Gary Sullivan" w:date="2018-10-06T09:49:00Z"/>
        </w:rPr>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rPr>
          <w:ins w:id="5523" w:author="Gary Sullivan" w:date="2018-10-06T09:49:00Z"/>
        </w:trPr>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ins w:id="5524" w:author="Gary Sullivan" w:date="2018-10-06T09:49:00Z"/>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rPr>
                <w:ins w:id="5525" w:author="Gary Sullivan" w:date="2018-10-06T09:49:00Z"/>
              </w:rPr>
            </w:pPr>
            <w:ins w:id="5526" w:author="Gary Sullivan" w:date="2018-10-06T09:49:00Z">
              <w:r w:rsidRPr="0069293F">
                <w:rPr>
                  <w:b/>
                  <w:bCs/>
                </w:rPr>
                <w:t>CE15.1</w:t>
              </w:r>
            </w:ins>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rPr>
                <w:ins w:id="5527" w:author="Gary Sullivan" w:date="2018-10-06T09:49:00Z"/>
              </w:rPr>
            </w:pPr>
            <w:ins w:id="5528" w:author="Gary Sullivan" w:date="2018-10-06T09:49:00Z">
              <w:r w:rsidRPr="0069293F">
                <w:rPr>
                  <w:b/>
                  <w:bCs/>
                </w:rPr>
                <w:t>CE15.2</w:t>
              </w:r>
            </w:ins>
          </w:p>
        </w:tc>
      </w:tr>
      <w:tr w:rsidR="00476CED" w:rsidRPr="0069293F" w:rsidTr="00476CED">
        <w:trPr>
          <w:ins w:id="5529" w:author="Gary Sullivan" w:date="2018-10-06T09:49:00Z"/>
        </w:trPr>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rPr>
                <w:ins w:id="5530" w:author="Gary Sullivan" w:date="2018-10-06T09:49:00Z"/>
              </w:rPr>
            </w:pPr>
            <w:ins w:id="5531" w:author="Gary Sullivan" w:date="2018-10-06T09:49:00Z">
              <w:r w:rsidRPr="0069293F">
                <w:rPr>
                  <w:b/>
                  <w:bCs/>
                </w:rPr>
                <w:t>Index map coding</w:t>
              </w:r>
            </w:ins>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Paragraph"/>
              <w:numPr>
                <w:ilvl w:val="0"/>
                <w:numId w:val="119"/>
              </w:numPr>
              <w:spacing w:before="100" w:beforeAutospacing="1" w:after="100" w:afterAutospacing="1" w:line="240" w:lineRule="auto"/>
              <w:contextualSpacing w:val="0"/>
              <w:rPr>
                <w:ins w:id="5532" w:author="Gary Sullivan" w:date="2018-10-06T09:49:00Z"/>
                <w:rFonts w:ascii="Times New Roman" w:hAnsi="Times New Roman"/>
              </w:rPr>
            </w:pPr>
            <w:ins w:id="5533" w:author="Gary Sullivan" w:date="2018-10-06T09:49:00Z">
              <w:r w:rsidRPr="0069293F">
                <w:rPr>
                  <w:rFonts w:ascii="Times New Roman" w:hAnsi="Times New Roman"/>
                </w:rPr>
                <w:t>Raster scan</w:t>
              </w:r>
            </w:ins>
          </w:p>
          <w:p w:rsidR="00476CED" w:rsidRPr="0069293F" w:rsidRDefault="00476CED" w:rsidP="00476CED">
            <w:pPr>
              <w:pStyle w:val="ListParagraph"/>
              <w:numPr>
                <w:ilvl w:val="0"/>
                <w:numId w:val="119"/>
              </w:numPr>
              <w:spacing w:before="100" w:beforeAutospacing="1" w:after="100" w:afterAutospacing="1" w:line="240" w:lineRule="auto"/>
              <w:contextualSpacing w:val="0"/>
              <w:rPr>
                <w:ins w:id="5534" w:author="Gary Sullivan" w:date="2018-10-06T09:49:00Z"/>
                <w:rFonts w:ascii="Times New Roman" w:hAnsi="Times New Roman"/>
              </w:rPr>
            </w:pPr>
            <w:ins w:id="5535" w:author="Gary Sullivan" w:date="2018-10-06T09:49:00Z">
              <w:r w:rsidRPr="0069293F">
                <w:rPr>
                  <w:rFonts w:ascii="Times New Roman" w:hAnsi="Times New Roman"/>
                </w:rPr>
                <w:t>Escape mode is coded in INDEX mode</w:t>
              </w:r>
            </w:ins>
          </w:p>
          <w:p w:rsidR="00476CED" w:rsidRPr="0069293F" w:rsidRDefault="00476CED" w:rsidP="00476CED">
            <w:pPr>
              <w:pStyle w:val="ListParagraph"/>
              <w:numPr>
                <w:ilvl w:val="0"/>
                <w:numId w:val="119"/>
              </w:numPr>
              <w:spacing w:before="100" w:beforeAutospacing="1" w:after="100" w:afterAutospacing="1" w:line="240" w:lineRule="auto"/>
              <w:contextualSpacing w:val="0"/>
              <w:rPr>
                <w:ins w:id="5536" w:author="Gary Sullivan" w:date="2018-10-06T09:49:00Z"/>
                <w:rFonts w:ascii="Times New Roman" w:hAnsi="Times New Roman"/>
              </w:rPr>
            </w:pPr>
            <w:ins w:id="5537" w:author="Gary Sullivan" w:date="2018-10-06T09:49:00Z">
              <w:r w:rsidRPr="0069293F">
                <w:rPr>
                  <w:rFonts w:ascii="Times New Roman" w:hAnsi="Times New Roman"/>
                </w:rPr>
                <w:t>Palette Index is signaled (TBC)</w:t>
              </w:r>
            </w:ins>
          </w:p>
          <w:p w:rsidR="00476CED" w:rsidRPr="0069293F" w:rsidRDefault="00476CED" w:rsidP="00476CED">
            <w:pPr>
              <w:pStyle w:val="ListParagraph"/>
              <w:numPr>
                <w:ilvl w:val="0"/>
                <w:numId w:val="119"/>
              </w:numPr>
              <w:spacing w:before="100" w:beforeAutospacing="1" w:after="100" w:afterAutospacing="1" w:line="240" w:lineRule="auto"/>
              <w:contextualSpacing w:val="0"/>
              <w:rPr>
                <w:ins w:id="5538" w:author="Gary Sullivan" w:date="2018-10-06T09:49:00Z"/>
                <w:rFonts w:ascii="Times New Roman" w:hAnsi="Times New Roman"/>
              </w:rPr>
            </w:pPr>
            <w:ins w:id="5539" w:author="Gary Sullivan" w:date="2018-10-06T09:49:00Z">
              <w:r w:rsidRPr="0069293F">
                <w:rPr>
                  <w:rFonts w:ascii="Times New Roman" w:hAnsi="Times New Roman"/>
                </w:rPr>
                <w:t xml:space="preserve">PLT index(bypass), run </w:t>
              </w:r>
              <w:proofErr w:type="gramStart"/>
              <w:r w:rsidRPr="0069293F">
                <w:rPr>
                  <w:rFonts w:ascii="Times New Roman" w:hAnsi="Times New Roman"/>
                </w:rPr>
                <w:t>type(</w:t>
              </w:r>
              <w:proofErr w:type="gramEnd"/>
              <w:r w:rsidRPr="0069293F">
                <w:rPr>
                  <w:rFonts w:ascii="Times New Roman" w:hAnsi="Times New Roman"/>
                </w:rPr>
                <w:t>CABAC), run length(CABAC), and escape sample (bypass) are coded in interleaved manner</w:t>
              </w:r>
            </w:ins>
          </w:p>
          <w:p w:rsidR="00476CED" w:rsidRPr="0069293F" w:rsidRDefault="00476CED" w:rsidP="00476CED">
            <w:pPr>
              <w:pStyle w:val="ListParagraph"/>
              <w:numPr>
                <w:ilvl w:val="0"/>
                <w:numId w:val="119"/>
              </w:numPr>
              <w:spacing w:before="100" w:beforeAutospacing="1" w:after="100" w:afterAutospacing="1" w:line="240" w:lineRule="auto"/>
              <w:contextualSpacing w:val="0"/>
              <w:rPr>
                <w:ins w:id="5540" w:author="Gary Sullivan" w:date="2018-10-06T09:49:00Z"/>
                <w:rFonts w:ascii="Times New Roman" w:hAnsi="Times New Roman"/>
              </w:rPr>
            </w:pPr>
            <w:ins w:id="5541" w:author="Gary Sullivan" w:date="2018-10-06T09:49:00Z">
              <w:r w:rsidRPr="0069293F">
                <w:rPr>
                  <w:rFonts w:ascii="Times New Roman" w:hAnsi="Times New Roman"/>
                </w:rPr>
                <w:t>Escape sample is coded using TBC (QP dependent)</w:t>
              </w:r>
            </w:ins>
          </w:p>
          <w:p w:rsidR="00476CED" w:rsidRPr="0069293F" w:rsidRDefault="00476CED" w:rsidP="00476CED">
            <w:pPr>
              <w:pStyle w:val="ListParagraph"/>
              <w:numPr>
                <w:ilvl w:val="0"/>
                <w:numId w:val="119"/>
              </w:numPr>
              <w:spacing w:before="100" w:beforeAutospacing="1" w:after="100" w:afterAutospacing="1" w:line="240" w:lineRule="auto"/>
              <w:contextualSpacing w:val="0"/>
              <w:rPr>
                <w:ins w:id="5542" w:author="Gary Sullivan" w:date="2018-10-06T09:49:00Z"/>
                <w:rFonts w:ascii="Times New Roman" w:hAnsi="Times New Roman"/>
              </w:rPr>
            </w:pPr>
            <w:ins w:id="5543" w:author="Gary Sullivan" w:date="2018-10-06T09:49:00Z">
              <w:r w:rsidRPr="0069293F">
                <w:rPr>
                  <w:rFonts w:ascii="Times New Roman" w:hAnsi="Times New Roman"/>
                </w:rPr>
                <w:t xml:space="preserve">Escape sample: encode Y/ </w:t>
              </w:r>
              <w:proofErr w:type="spellStart"/>
              <w:r w:rsidRPr="0069293F">
                <w:rPr>
                  <w:rFonts w:ascii="Times New Roman" w:hAnsi="Times New Roman"/>
                </w:rPr>
                <w:t>Cb</w:t>
              </w:r>
              <w:proofErr w:type="spellEnd"/>
              <w:r w:rsidRPr="0069293F">
                <w:rPr>
                  <w:rFonts w:ascii="Times New Roman" w:hAnsi="Times New Roman"/>
                </w:rPr>
                <w:t xml:space="preserve"> / </w:t>
              </w:r>
              <w:proofErr w:type="gramStart"/>
              <w:r w:rsidRPr="0069293F">
                <w:rPr>
                  <w:rFonts w:ascii="Times New Roman" w:hAnsi="Times New Roman"/>
                </w:rPr>
                <w:t>Cr  together</w:t>
              </w:r>
              <w:proofErr w:type="gramEnd"/>
              <w:r w:rsidRPr="0069293F">
                <w:rPr>
                  <w:rFonts w:ascii="Times New Roman" w:hAnsi="Times New Roman"/>
                </w:rPr>
                <w:t xml:space="preserve"> for each escape sample</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0"/>
              </w:numPr>
              <w:spacing w:before="100" w:beforeAutospacing="1" w:after="100" w:afterAutospacing="1" w:line="240" w:lineRule="auto"/>
              <w:contextualSpacing w:val="0"/>
              <w:rPr>
                <w:ins w:id="5544" w:author="Gary Sullivan" w:date="2018-10-06T09:49:00Z"/>
                <w:rFonts w:ascii="Times New Roman" w:hAnsi="Times New Roman"/>
              </w:rPr>
            </w:pPr>
            <w:ins w:id="5545" w:author="Gary Sullivan" w:date="2018-10-06T09:49:00Z">
              <w:r w:rsidRPr="0069293F">
                <w:rPr>
                  <w:rFonts w:ascii="Times New Roman" w:hAnsi="Times New Roman"/>
                </w:rPr>
                <w:t>Horizontal / Vertical traverse scan (flag)</w:t>
              </w:r>
            </w:ins>
          </w:p>
          <w:p w:rsidR="00476CED" w:rsidRPr="0069293F" w:rsidRDefault="00476CED" w:rsidP="00476CED">
            <w:pPr>
              <w:pStyle w:val="ListParagraph"/>
              <w:numPr>
                <w:ilvl w:val="0"/>
                <w:numId w:val="120"/>
              </w:numPr>
              <w:spacing w:before="100" w:beforeAutospacing="1" w:after="100" w:afterAutospacing="1" w:line="240" w:lineRule="auto"/>
              <w:contextualSpacing w:val="0"/>
              <w:rPr>
                <w:ins w:id="5546" w:author="Gary Sullivan" w:date="2018-10-06T09:49:00Z"/>
                <w:rFonts w:ascii="Times New Roman" w:hAnsi="Times New Roman"/>
              </w:rPr>
            </w:pPr>
            <w:ins w:id="5547" w:author="Gary Sullivan" w:date="2018-10-06T09:49:00Z">
              <w:r w:rsidRPr="0069293F">
                <w:rPr>
                  <w:rFonts w:ascii="Times New Roman" w:hAnsi="Times New Roman"/>
                </w:rPr>
                <w:t xml:space="preserve">Escape mode is coded in INDEX/COPY_ABOVE mode </w:t>
              </w:r>
            </w:ins>
          </w:p>
          <w:p w:rsidR="00476CED" w:rsidRPr="0069293F" w:rsidRDefault="00476CED" w:rsidP="00476CED">
            <w:pPr>
              <w:pStyle w:val="ListParagraph"/>
              <w:numPr>
                <w:ilvl w:val="0"/>
                <w:numId w:val="120"/>
              </w:numPr>
              <w:spacing w:before="100" w:beforeAutospacing="1" w:after="100" w:afterAutospacing="1" w:line="240" w:lineRule="auto"/>
              <w:contextualSpacing w:val="0"/>
              <w:rPr>
                <w:ins w:id="5548" w:author="Gary Sullivan" w:date="2018-10-06T09:49:00Z"/>
                <w:rFonts w:ascii="Times New Roman" w:hAnsi="Times New Roman"/>
              </w:rPr>
            </w:pPr>
            <w:ins w:id="5549" w:author="Gary Sullivan" w:date="2018-10-06T09:49:00Z">
              <w:r w:rsidRPr="0069293F">
                <w:rPr>
                  <w:rFonts w:ascii="Times New Roman" w:hAnsi="Times New Roman"/>
                </w:rPr>
                <w:t>Redundancy removal before signaling index (TBC</w:t>
              </w:r>
              <w:proofErr w:type="gramStart"/>
              <w:r w:rsidRPr="0069293F">
                <w:rPr>
                  <w:rFonts w:ascii="Times New Roman" w:hAnsi="Times New Roman"/>
                </w:rPr>
                <w:t>) :</w:t>
              </w:r>
              <w:proofErr w:type="gramEnd"/>
              <w:r w:rsidRPr="0069293F">
                <w:rPr>
                  <w:rFonts w:ascii="Times New Roman" w:hAnsi="Times New Roman"/>
                </w:rPr>
                <w:br/>
                <w:t xml:space="preserve">if previous pixel is INDEX: </w:t>
              </w:r>
              <w:proofErr w:type="spellStart"/>
              <w:r w:rsidRPr="0069293F">
                <w:rPr>
                  <w:rFonts w:ascii="Times New Roman" w:hAnsi="Times New Roman"/>
                </w:rPr>
                <w:t>curIDX</w:t>
              </w:r>
              <w:proofErr w:type="spellEnd"/>
              <w:r w:rsidRPr="0069293F">
                <w:rPr>
                  <w:rFonts w:ascii="Times New Roman" w:hAnsi="Times New Roman"/>
                </w:rPr>
                <w:t xml:space="preserve">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w:t>
              </w:r>
              <w:proofErr w:type="spellStart"/>
              <w:r w:rsidRPr="0069293F">
                <w:rPr>
                  <w:rFonts w:ascii="Times New Roman" w:hAnsi="Times New Roman"/>
                </w:rPr>
                <w:t>curIDX</w:t>
              </w:r>
              <w:proofErr w:type="spellEnd"/>
              <w:r w:rsidRPr="0069293F">
                <w:rPr>
                  <w:rFonts w:ascii="Times New Roman" w:hAnsi="Times New Roman"/>
                </w:rPr>
                <w:t xml:space="preserve"> </w:t>
              </w:r>
              <m:oMath>
                <m:r>
                  <w:rPr>
                    <w:rFonts w:ascii="Cambria Math" w:hAnsi="Cambria Math"/>
                  </w:rPr>
                  <m:t xml:space="preserve">≠ </m:t>
                </m:r>
              </m:oMath>
              <w:r w:rsidRPr="0069293F">
                <w:rPr>
                  <w:rFonts w:ascii="Times New Roman" w:hAnsi="Times New Roman"/>
                </w:rPr>
                <w:t>aboveIDX</w:t>
              </w:r>
            </w:ins>
          </w:p>
          <w:p w:rsidR="00476CED" w:rsidRPr="0069293F" w:rsidRDefault="00476CED" w:rsidP="00476CED">
            <w:pPr>
              <w:pStyle w:val="ListParagraph"/>
              <w:numPr>
                <w:ilvl w:val="0"/>
                <w:numId w:val="120"/>
              </w:numPr>
              <w:spacing w:before="100" w:beforeAutospacing="1" w:after="100" w:afterAutospacing="1" w:line="240" w:lineRule="auto"/>
              <w:contextualSpacing w:val="0"/>
              <w:rPr>
                <w:ins w:id="5550" w:author="Gary Sullivan" w:date="2018-10-06T09:49:00Z"/>
                <w:rFonts w:ascii="Times New Roman" w:hAnsi="Times New Roman"/>
              </w:rPr>
            </w:pPr>
            <w:ins w:id="5551" w:author="Gary Sullivan" w:date="2018-10-06T09:49:00Z">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ins>
          </w:p>
          <w:p w:rsidR="00476CED" w:rsidRPr="0069293F" w:rsidRDefault="00476CED" w:rsidP="00476CED">
            <w:pPr>
              <w:pStyle w:val="ListParagraph"/>
              <w:numPr>
                <w:ilvl w:val="0"/>
                <w:numId w:val="120"/>
              </w:numPr>
              <w:spacing w:before="100" w:beforeAutospacing="1" w:after="100" w:afterAutospacing="1" w:line="240" w:lineRule="auto"/>
              <w:contextualSpacing w:val="0"/>
              <w:rPr>
                <w:ins w:id="5552" w:author="Gary Sullivan" w:date="2018-10-06T09:49:00Z"/>
                <w:rFonts w:ascii="Times New Roman" w:hAnsi="Times New Roman"/>
              </w:rPr>
            </w:pPr>
            <w:ins w:id="5553" w:author="Gary Sullivan" w:date="2018-10-06T09:49:00Z">
              <w:r w:rsidRPr="0069293F">
                <w:rPr>
                  <w:rFonts w:ascii="Times New Roman" w:hAnsi="Times New Roman"/>
                </w:rPr>
                <w:t>Escape sample is coded with Exponential-</w:t>
              </w:r>
              <w:proofErr w:type="spellStart"/>
              <w:r w:rsidRPr="0069293F">
                <w:rPr>
                  <w:rFonts w:ascii="Times New Roman" w:hAnsi="Times New Roman"/>
                </w:rPr>
                <w:t>Golomb</w:t>
              </w:r>
              <w:proofErr w:type="spellEnd"/>
              <w:r w:rsidRPr="0069293F">
                <w:rPr>
                  <w:rFonts w:ascii="Times New Roman" w:hAnsi="Times New Roman"/>
                </w:rPr>
                <w:t xml:space="preserve"> coding</w:t>
              </w:r>
            </w:ins>
          </w:p>
          <w:p w:rsidR="00476CED" w:rsidRPr="0069293F" w:rsidRDefault="00476CED" w:rsidP="00476CED">
            <w:pPr>
              <w:pStyle w:val="ListParagraph"/>
              <w:numPr>
                <w:ilvl w:val="0"/>
                <w:numId w:val="120"/>
              </w:numPr>
              <w:spacing w:before="100" w:beforeAutospacing="1" w:after="100" w:afterAutospacing="1" w:line="240" w:lineRule="auto"/>
              <w:contextualSpacing w:val="0"/>
              <w:rPr>
                <w:ins w:id="5554" w:author="Gary Sullivan" w:date="2018-10-06T09:49:00Z"/>
                <w:rFonts w:ascii="Times New Roman" w:hAnsi="Times New Roman"/>
              </w:rPr>
            </w:pPr>
            <w:ins w:id="5555" w:author="Gary Sullivan" w:date="2018-10-06T09:49:00Z">
              <w:r w:rsidRPr="0069293F">
                <w:rPr>
                  <w:rFonts w:ascii="Times New Roman" w:hAnsi="Times New Roman"/>
                </w:rPr>
                <w:t xml:space="preserve">Encode Y for whole CU -&gt; </w:t>
              </w:r>
              <w:proofErr w:type="spellStart"/>
              <w:r w:rsidRPr="0069293F">
                <w:rPr>
                  <w:rFonts w:ascii="Times New Roman" w:hAnsi="Times New Roman"/>
                </w:rPr>
                <w:t>Cb</w:t>
              </w:r>
              <w:proofErr w:type="spellEnd"/>
              <w:r w:rsidRPr="0069293F">
                <w:rPr>
                  <w:rFonts w:ascii="Times New Roman" w:hAnsi="Times New Roman"/>
                </w:rPr>
                <w:t xml:space="preserve"> for whole CU -&gt; Cr for whole CU.</w:t>
              </w:r>
            </w:ins>
          </w:p>
        </w:tc>
      </w:tr>
      <w:tr w:rsidR="00476CED" w:rsidRPr="0069293F" w:rsidTr="00476CED">
        <w:trPr>
          <w:ins w:id="5556" w:author="Gary Sullivan" w:date="2018-10-06T09:49:00Z"/>
        </w:trPr>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rPr>
                <w:ins w:id="5557" w:author="Gary Sullivan" w:date="2018-10-06T09:49:00Z"/>
              </w:rPr>
            </w:pPr>
            <w:ins w:id="5558" w:author="Gary Sullivan" w:date="2018-10-06T09:49:00Z">
              <w:r w:rsidRPr="0069293F">
                <w:rPr>
                  <w:b/>
                  <w:bCs/>
                </w:rPr>
                <w:t>Syntax inference</w:t>
              </w:r>
            </w:ins>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1"/>
              </w:numPr>
              <w:spacing w:before="100" w:beforeAutospacing="1" w:after="100" w:afterAutospacing="1" w:line="240" w:lineRule="auto"/>
              <w:contextualSpacing w:val="0"/>
              <w:rPr>
                <w:ins w:id="5559" w:author="Gary Sullivan" w:date="2018-10-06T09:49:00Z"/>
                <w:rFonts w:ascii="Times New Roman" w:hAnsi="Times New Roman"/>
              </w:rPr>
            </w:pPr>
            <w:ins w:id="5560" w:author="Gary Sullivan" w:date="2018-10-06T09:49:00Z">
              <w:r w:rsidRPr="0069293F">
                <w:rPr>
                  <w:rFonts w:ascii="Times New Roman" w:hAnsi="Times New Roman"/>
                </w:rPr>
                <w:t>Signal palette info regardless of palette table size</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2"/>
              </w:numPr>
              <w:spacing w:before="100" w:beforeAutospacing="1" w:after="100" w:afterAutospacing="1" w:line="240" w:lineRule="auto"/>
              <w:contextualSpacing w:val="0"/>
              <w:rPr>
                <w:ins w:id="5561" w:author="Gary Sullivan" w:date="2018-10-06T09:49:00Z"/>
                <w:rFonts w:ascii="Times New Roman" w:hAnsi="Times New Roman"/>
              </w:rPr>
            </w:pPr>
            <w:ins w:id="5562" w:author="Gary Sullivan" w:date="2018-10-06T09:49:00Z">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t>signaling palette info</w:t>
              </w:r>
            </w:ins>
          </w:p>
        </w:tc>
      </w:tr>
      <w:tr w:rsidR="00476CED" w:rsidRPr="0069293F" w:rsidTr="00476CED">
        <w:trPr>
          <w:ins w:id="5563" w:author="Gary Sullivan" w:date="2018-10-06T09:49:00Z"/>
        </w:trPr>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rPr>
                <w:ins w:id="5564" w:author="Gary Sullivan" w:date="2018-10-06T09:49:00Z"/>
              </w:rPr>
            </w:pPr>
            <w:ins w:id="5565" w:author="Gary Sullivan" w:date="2018-10-06T09:49:00Z">
              <w:r w:rsidRPr="0069293F">
                <w:rPr>
                  <w:b/>
                  <w:bCs/>
                </w:rPr>
                <w:lastRenderedPageBreak/>
                <w:t>Bug fix</w:t>
              </w:r>
            </w:ins>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ins w:id="5566" w:author="Gary Sullivan" w:date="2018-10-06T09:49:00Z"/>
              </w:rPr>
            </w:pP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3"/>
              </w:numPr>
              <w:spacing w:before="100" w:beforeAutospacing="1" w:after="100" w:afterAutospacing="1" w:line="240" w:lineRule="auto"/>
              <w:contextualSpacing w:val="0"/>
              <w:rPr>
                <w:ins w:id="5567" w:author="Gary Sullivan" w:date="2018-10-06T09:49:00Z"/>
                <w:rFonts w:ascii="Times New Roman" w:hAnsi="Times New Roman"/>
              </w:rPr>
            </w:pPr>
            <w:ins w:id="5568" w:author="Gary Sullivan" w:date="2018-10-06T09:49:00Z">
              <w:r w:rsidRPr="0069293F">
                <w:rPr>
                  <w:rFonts w:ascii="Times New Roman" w:hAnsi="Times New Roman"/>
                </w:rPr>
                <w:t>Bug fix in escape sample coding: fix the issue in division (only affect low QP)</w:t>
              </w:r>
            </w:ins>
          </w:p>
        </w:tc>
      </w:tr>
    </w:tbl>
    <w:p w:rsidR="00476CED" w:rsidRDefault="00476CED" w:rsidP="00476CED">
      <w:pPr>
        <w:rPr>
          <w:ins w:id="5569" w:author="Gary Sullivan" w:date="2018-10-06T09:49:00Z"/>
          <w:lang w:eastAsia="de-DE"/>
        </w:rPr>
      </w:pPr>
    </w:p>
    <w:p w:rsidR="00476CED" w:rsidRPr="0069293F" w:rsidRDefault="00476CED" w:rsidP="00476CED">
      <w:pPr>
        <w:spacing w:before="100" w:beforeAutospacing="1" w:after="100" w:afterAutospacing="1"/>
        <w:jc w:val="both"/>
        <w:rPr>
          <w:ins w:id="5570" w:author="Gary Sullivan" w:date="2018-10-06T09:49:00Z"/>
        </w:rPr>
      </w:pPr>
      <w:ins w:id="5571" w:author="Gary Sullivan" w:date="2018-10-06T09:49:00Z">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w:t>
        </w:r>
        <w:proofErr w:type="spellStart"/>
        <w:r>
          <w:t>cfg</w:t>
        </w:r>
        <w:proofErr w:type="spellEnd"/>
        <w:r>
          <w:t>.</w:t>
        </w:r>
      </w:ins>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ins w:id="5572" w:author="Gary Sullivan" w:date="2018-10-06T09:49:00Z"/>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ins w:id="5573" w:author="Gary Sullivan" w:date="2018-10-06T09:49:00Z"/>
                <w:color w:val="000000"/>
                <w:sz w:val="20"/>
              </w:rPr>
            </w:pPr>
            <w:ins w:id="5574" w:author="Gary Sullivan" w:date="2018-10-06T09:49:00Z">
              <w:r>
                <w:rPr>
                  <w:color w:val="000000"/>
                  <w:sz w:val="20"/>
                </w:rPr>
                <w:t xml:space="preserve">　</w:t>
              </w:r>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ins w:id="5575" w:author="Gary Sullivan" w:date="2018-10-06T09:49:00Z"/>
                <w:color w:val="000000"/>
                <w:sz w:val="20"/>
              </w:rPr>
            </w:pPr>
            <w:ins w:id="5576" w:author="Gary Sullivan" w:date="2018-10-06T09:49:00Z">
              <w:r>
                <w:rPr>
                  <w:color w:val="000000"/>
                  <w:sz w:val="20"/>
                </w:rPr>
                <w:t xml:space="preserve">　</w:t>
              </w:r>
            </w:ins>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5577" w:author="Gary Sullivan" w:date="2018-10-06T09:49:00Z"/>
                <w:rFonts w:ascii="Calibri" w:hAnsi="Calibri" w:cs="Calibri"/>
                <w:b/>
                <w:bCs/>
                <w:color w:val="000000"/>
                <w:szCs w:val="22"/>
              </w:rPr>
            </w:pPr>
            <w:ins w:id="5578" w:author="Gary Sullivan" w:date="2018-10-06T09:49:00Z">
              <w:r>
                <w:rPr>
                  <w:rFonts w:ascii="Calibri" w:hAnsi="Calibri" w:cs="Calibri"/>
                  <w:b/>
                  <w:bCs/>
                  <w:color w:val="000000"/>
                  <w:szCs w:val="22"/>
                </w:rPr>
                <w:t>All Intra Main 10</w:t>
              </w:r>
            </w:ins>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ins w:id="5579" w:author="Gary Sullivan" w:date="2018-10-06T09:49:00Z"/>
                <w:rFonts w:ascii="Calibri" w:hAnsi="Calibri" w:cs="Calibri"/>
                <w:b/>
                <w:bCs/>
                <w:color w:val="000000"/>
                <w:szCs w:val="22"/>
              </w:rPr>
            </w:pPr>
            <w:ins w:id="5580" w:author="Gary Sullivan" w:date="2018-10-06T09:49:00Z">
              <w:r>
                <w:rPr>
                  <w:rFonts w:ascii="Calibri" w:hAnsi="Calibri" w:cs="Calibri"/>
                  <w:b/>
                  <w:bCs/>
                  <w:color w:val="000000"/>
                  <w:szCs w:val="22"/>
                </w:rPr>
                <w:t xml:space="preserve">　</w:t>
              </w:r>
            </w:ins>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ins w:id="5581" w:author="Gary Sullivan" w:date="2018-10-06T09:49:00Z"/>
                <w:rFonts w:ascii="Calibri" w:hAnsi="Calibri" w:cs="Calibri"/>
                <w:b/>
                <w:bCs/>
                <w:color w:val="000000"/>
                <w:szCs w:val="22"/>
              </w:rPr>
            </w:pPr>
            <w:ins w:id="5582" w:author="Gary Sullivan" w:date="2018-10-06T09:49:00Z">
              <w:r>
                <w:rPr>
                  <w:rFonts w:ascii="Calibri" w:hAnsi="Calibri" w:cs="Calibri"/>
                  <w:b/>
                  <w:bCs/>
                  <w:color w:val="000000"/>
                  <w:szCs w:val="22"/>
                </w:rPr>
                <w:t xml:space="preserve">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ins w:id="5583" w:author="Gary Sullivan" w:date="2018-10-06T09:49:00Z"/>
                <w:rFonts w:ascii="Calibri" w:hAnsi="Calibri" w:cs="Calibri"/>
                <w:b/>
                <w:bCs/>
                <w:color w:val="000000"/>
                <w:szCs w:val="22"/>
              </w:rPr>
            </w:pPr>
            <w:ins w:id="5584" w:author="Gary Sullivan" w:date="2018-10-06T09:49:00Z">
              <w:r>
                <w:rPr>
                  <w:rFonts w:ascii="Calibri" w:hAnsi="Calibri" w:cs="Calibri"/>
                  <w:b/>
                  <w:bCs/>
                  <w:color w:val="000000"/>
                  <w:szCs w:val="22"/>
                </w:rPr>
                <w:t xml:space="preserve">　</w:t>
              </w:r>
            </w:ins>
          </w:p>
        </w:tc>
      </w:tr>
      <w:tr w:rsidR="00476CED" w:rsidTr="00476CED">
        <w:trPr>
          <w:trHeight w:val="320"/>
          <w:jc w:val="center"/>
          <w:ins w:id="5585" w:author="Gary Sullivan" w:date="2018-10-06T09:49:00Z"/>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ins w:id="5586" w:author="Gary Sullivan" w:date="2018-10-06T09:49:00Z"/>
                <w:rFonts w:ascii="Calibri" w:hAnsi="Calibri" w:cs="Calibri"/>
                <w:b/>
                <w:bCs/>
                <w:color w:val="000000"/>
                <w:szCs w:val="22"/>
              </w:rPr>
            </w:pPr>
            <w:ins w:id="5587"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ins w:id="5588" w:author="Gary Sullivan" w:date="2018-10-06T09:49:00Z"/>
                <w:color w:val="000000"/>
                <w:sz w:val="20"/>
              </w:rPr>
            </w:pPr>
            <w:ins w:id="5589" w:author="Gary Sullivan" w:date="2018-10-06T09:49:00Z">
              <w:r>
                <w:rPr>
                  <w:color w:val="000000"/>
                  <w:sz w:val="20"/>
                </w:rPr>
                <w:t xml:space="preserve">　</w:t>
              </w:r>
            </w:ins>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5590" w:author="Gary Sullivan" w:date="2018-10-06T09:49:00Z"/>
                <w:rFonts w:ascii="Calibri" w:hAnsi="Calibri" w:cs="Calibri"/>
                <w:b/>
                <w:bCs/>
                <w:color w:val="000000"/>
                <w:szCs w:val="22"/>
              </w:rPr>
            </w:pPr>
            <w:proofErr w:type="spellStart"/>
            <w:ins w:id="5591" w:author="Gary Sullivan" w:date="2018-10-06T09:49:00Z">
              <w:r>
                <w:rPr>
                  <w:rFonts w:ascii="Calibri" w:hAnsi="Calibri" w:cs="Calibri"/>
                  <w:b/>
                  <w:bCs/>
                  <w:color w:val="000000"/>
                  <w:szCs w:val="22"/>
                </w:rPr>
                <w:t>VTM_config</w:t>
              </w:r>
              <w:proofErr w:type="spellEnd"/>
            </w:ins>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ins w:id="5592" w:author="Gary Sullivan" w:date="2018-10-06T09:49:00Z"/>
                <w:rFonts w:ascii="Calibri" w:hAnsi="Calibri" w:cs="Calibri"/>
                <w:b/>
                <w:bCs/>
                <w:color w:val="000000"/>
                <w:szCs w:val="22"/>
              </w:rPr>
            </w:pPr>
            <w:ins w:id="5593"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ins w:id="5594" w:author="Gary Sullivan" w:date="2018-10-06T09:49:00Z"/>
                <w:rFonts w:ascii="Calibri" w:hAnsi="Calibri" w:cs="Calibri"/>
                <w:b/>
                <w:bCs/>
                <w:color w:val="000000"/>
                <w:szCs w:val="22"/>
              </w:rPr>
            </w:pPr>
            <w:ins w:id="5595"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ins w:id="5596" w:author="Gary Sullivan" w:date="2018-10-06T09:49:00Z"/>
                <w:rFonts w:ascii="Calibri" w:hAnsi="Calibri" w:cs="Calibri"/>
                <w:b/>
                <w:bCs/>
                <w:color w:val="000000"/>
                <w:szCs w:val="22"/>
              </w:rPr>
            </w:pPr>
            <w:ins w:id="5597" w:author="Gary Sullivan" w:date="2018-10-06T09:49:00Z">
              <w:r>
                <w:rPr>
                  <w:rFonts w:ascii="Calibri" w:hAnsi="Calibri" w:cs="Calibri"/>
                  <w:b/>
                  <w:bCs/>
                  <w:color w:val="000000"/>
                  <w:szCs w:val="22"/>
                </w:rPr>
                <w:t xml:space="preserve">　</w:t>
              </w:r>
            </w:ins>
          </w:p>
        </w:tc>
      </w:tr>
      <w:tr w:rsidR="00476CED" w:rsidTr="00476CED">
        <w:trPr>
          <w:trHeight w:val="320"/>
          <w:jc w:val="center"/>
          <w:ins w:id="5598" w:author="Gary Sullivan" w:date="2018-10-06T09:49:00Z"/>
        </w:trPr>
        <w:tc>
          <w:tcPr>
            <w:tcW w:w="9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ins w:id="5599" w:author="Gary Sullivan" w:date="2018-10-06T09:49:00Z"/>
                <w:rFonts w:ascii="Calibri" w:hAnsi="Calibri" w:cs="Calibri"/>
                <w:b/>
                <w:bCs/>
                <w:color w:val="000000"/>
                <w:szCs w:val="22"/>
              </w:rPr>
            </w:pPr>
            <w:ins w:id="5600" w:author="Gary Sullivan" w:date="2018-10-06T09:49:00Z">
              <w:r>
                <w:rPr>
                  <w:rFonts w:ascii="Calibri" w:hAnsi="Calibri" w:cs="Calibri"/>
                  <w:b/>
                  <w:bCs/>
                  <w:color w:val="000000"/>
                  <w:szCs w:val="22"/>
                </w:rPr>
                <w:t xml:space="preserve">　</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5601" w:author="Gary Sullivan" w:date="2018-10-06T09:49:00Z"/>
                <w:rFonts w:ascii="Calibri" w:hAnsi="Calibri" w:cs="Calibri"/>
                <w:b/>
                <w:bCs/>
                <w:color w:val="000000"/>
                <w:szCs w:val="22"/>
              </w:rPr>
            </w:pPr>
            <w:ins w:id="5602" w:author="Gary Sullivan" w:date="2018-10-06T09:49:00Z">
              <w:r>
                <w:rPr>
                  <w:rFonts w:ascii="Calibri" w:hAnsi="Calibri" w:cs="Calibri"/>
                  <w:b/>
                  <w:bCs/>
                  <w:color w:val="000000"/>
                  <w:szCs w:val="22"/>
                </w:rPr>
                <w:t>Test#</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5603" w:author="Gary Sullivan" w:date="2018-10-06T09:49:00Z"/>
                <w:rFonts w:ascii="Calibri" w:hAnsi="Calibri" w:cs="Calibri"/>
                <w:b/>
                <w:bCs/>
                <w:color w:val="000000"/>
                <w:szCs w:val="22"/>
              </w:rPr>
            </w:pPr>
            <w:ins w:id="5604" w:author="Gary Sullivan" w:date="2018-10-06T09:49:00Z">
              <w:r>
                <w:rPr>
                  <w:rFonts w:ascii="Calibri" w:hAnsi="Calibri" w:cs="Calibri"/>
                  <w:b/>
                  <w:bCs/>
                  <w:color w:val="000000"/>
                  <w:szCs w:val="22"/>
                </w:rPr>
                <w:t>Y</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5605" w:author="Gary Sullivan" w:date="2018-10-06T09:49:00Z"/>
                <w:rFonts w:ascii="Calibri" w:hAnsi="Calibri" w:cs="Calibri"/>
                <w:b/>
                <w:bCs/>
                <w:color w:val="000000"/>
                <w:szCs w:val="22"/>
              </w:rPr>
            </w:pPr>
            <w:ins w:id="5606" w:author="Gary Sullivan" w:date="2018-10-06T09:49:00Z">
              <w:r>
                <w:rPr>
                  <w:rFonts w:ascii="Calibri" w:hAnsi="Calibri" w:cs="Calibri"/>
                  <w:b/>
                  <w:bCs/>
                  <w:color w:val="000000"/>
                  <w:szCs w:val="22"/>
                </w:rPr>
                <w:t>U</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5607" w:author="Gary Sullivan" w:date="2018-10-06T09:49:00Z"/>
                <w:rFonts w:ascii="Calibri" w:hAnsi="Calibri" w:cs="Calibri"/>
                <w:b/>
                <w:bCs/>
                <w:color w:val="000000"/>
                <w:szCs w:val="22"/>
              </w:rPr>
            </w:pPr>
            <w:ins w:id="5608" w:author="Gary Sullivan" w:date="2018-10-06T09:49:00Z">
              <w:r>
                <w:rPr>
                  <w:rFonts w:ascii="Calibri" w:hAnsi="Calibri" w:cs="Calibri"/>
                  <w:b/>
                  <w:bCs/>
                  <w:color w:val="000000"/>
                  <w:szCs w:val="22"/>
                </w:rPr>
                <w:t>V</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5609" w:author="Gary Sullivan" w:date="2018-10-06T09:49:00Z"/>
                <w:rFonts w:ascii="Calibri" w:hAnsi="Calibri" w:cs="Calibri"/>
                <w:b/>
                <w:bCs/>
                <w:color w:val="000000"/>
                <w:szCs w:val="22"/>
              </w:rPr>
            </w:pPr>
            <w:proofErr w:type="spellStart"/>
            <w:ins w:id="5610" w:author="Gary Sullivan" w:date="2018-10-06T09:49:00Z">
              <w:r>
                <w:rPr>
                  <w:rFonts w:ascii="Calibri" w:hAnsi="Calibri" w:cs="Calibri"/>
                  <w:b/>
                  <w:bCs/>
                  <w:color w:val="000000"/>
                  <w:szCs w:val="22"/>
                </w:rPr>
                <w:t>EncT</w:t>
              </w:r>
              <w:proofErr w:type="spellEnd"/>
            </w:ins>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ins w:id="5611" w:author="Gary Sullivan" w:date="2018-10-06T09:49:00Z"/>
                <w:rFonts w:ascii="Calibri" w:hAnsi="Calibri" w:cs="Calibri"/>
                <w:b/>
                <w:bCs/>
                <w:color w:val="000000"/>
                <w:szCs w:val="22"/>
              </w:rPr>
            </w:pPr>
            <w:proofErr w:type="spellStart"/>
            <w:ins w:id="5612" w:author="Gary Sullivan" w:date="2018-10-06T09:49:00Z">
              <w:r>
                <w:rPr>
                  <w:rFonts w:ascii="Calibri" w:hAnsi="Calibri" w:cs="Calibri"/>
                  <w:b/>
                  <w:bCs/>
                  <w:color w:val="000000"/>
                  <w:szCs w:val="22"/>
                </w:rPr>
                <w:t>DecT</w:t>
              </w:r>
              <w:proofErr w:type="spellEnd"/>
            </w:ins>
          </w:p>
        </w:tc>
      </w:tr>
      <w:tr w:rsidR="00476CED" w:rsidTr="00476CED">
        <w:trPr>
          <w:trHeight w:val="320"/>
          <w:jc w:val="center"/>
          <w:ins w:id="5613" w:author="Gary Sullivan" w:date="2018-10-06T09:49:00Z"/>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Default="00476CED" w:rsidP="00476CED">
            <w:pPr>
              <w:rPr>
                <w:ins w:id="5614" w:author="Gary Sullivan" w:date="2018-10-06T09:49:00Z"/>
                <w:rFonts w:ascii="Calibri" w:hAnsi="Calibri" w:cs="Calibri"/>
                <w:color w:val="000000"/>
                <w:szCs w:val="22"/>
              </w:rPr>
            </w:pPr>
            <w:ins w:id="5615" w:author="Gary Sullivan" w:date="2018-10-06T09:49:00Z">
              <w:r>
                <w:rPr>
                  <w:rFonts w:ascii="Calibri" w:hAnsi="Calibri" w:cs="Calibri"/>
                  <w:color w:val="000000"/>
                  <w:szCs w:val="22"/>
                </w:rPr>
                <w:t>CTC overall</w:t>
              </w:r>
            </w:ins>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ins w:id="5616" w:author="Gary Sullivan" w:date="2018-10-06T09:49:00Z"/>
                <w:color w:val="000000"/>
                <w:sz w:val="20"/>
              </w:rPr>
            </w:pPr>
            <w:ins w:id="5617" w:author="Gary Sullivan" w:date="2018-10-06T09:49:00Z">
              <w:r>
                <w:rPr>
                  <w:color w:val="000000"/>
                  <w:sz w:val="20"/>
                </w:rPr>
                <w:t>15.1</w:t>
              </w:r>
            </w:ins>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5618" w:author="Gary Sullivan" w:date="2018-10-06T09:49:00Z"/>
                <w:color w:val="000000"/>
                <w:sz w:val="20"/>
              </w:rPr>
            </w:pPr>
            <w:ins w:id="5619" w:author="Gary Sullivan" w:date="2018-10-06T09:49:00Z">
              <w:r>
                <w:rPr>
                  <w:color w:val="000000"/>
                  <w:sz w:val="20"/>
                </w:rPr>
                <w:t>0.11%</w:t>
              </w:r>
            </w:ins>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5620" w:author="Gary Sullivan" w:date="2018-10-06T09:49:00Z"/>
                <w:color w:val="000000"/>
                <w:sz w:val="20"/>
              </w:rPr>
            </w:pPr>
            <w:ins w:id="5621" w:author="Gary Sullivan" w:date="2018-10-06T09:49:00Z">
              <w:r>
                <w:rPr>
                  <w:color w:val="000000"/>
                  <w:sz w:val="20"/>
                </w:rPr>
                <w:t>0.12%</w:t>
              </w:r>
            </w:ins>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5622" w:author="Gary Sullivan" w:date="2018-10-06T09:49:00Z"/>
                <w:color w:val="000000"/>
                <w:sz w:val="20"/>
              </w:rPr>
            </w:pPr>
            <w:ins w:id="5623" w:author="Gary Sullivan" w:date="2018-10-06T09:49:00Z">
              <w:r>
                <w:rPr>
                  <w:color w:val="000000"/>
                  <w:sz w:val="20"/>
                </w:rPr>
                <w:t>0.11%</w:t>
              </w:r>
            </w:ins>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5624" w:author="Gary Sullivan" w:date="2018-10-06T09:49:00Z"/>
                <w:color w:val="000000"/>
                <w:sz w:val="20"/>
              </w:rPr>
            </w:pPr>
            <w:ins w:id="5625" w:author="Gary Sullivan" w:date="2018-10-06T09:49:00Z">
              <w:r>
                <w:rPr>
                  <w:color w:val="000000"/>
                  <w:sz w:val="20"/>
                </w:rPr>
                <w:t>111%</w:t>
              </w:r>
            </w:ins>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Default="00476CED" w:rsidP="00476CED">
            <w:pPr>
              <w:jc w:val="center"/>
              <w:rPr>
                <w:ins w:id="5626" w:author="Gary Sullivan" w:date="2018-10-06T09:49:00Z"/>
                <w:color w:val="000000"/>
                <w:sz w:val="20"/>
              </w:rPr>
            </w:pPr>
            <w:ins w:id="5627" w:author="Gary Sullivan" w:date="2018-10-06T09:49:00Z">
              <w:r>
                <w:rPr>
                  <w:color w:val="000000"/>
                  <w:sz w:val="20"/>
                </w:rPr>
                <w:t>104%</w:t>
              </w:r>
            </w:ins>
          </w:p>
        </w:tc>
      </w:tr>
      <w:tr w:rsidR="00476CED" w:rsidTr="00476CED">
        <w:trPr>
          <w:trHeight w:val="300"/>
          <w:jc w:val="center"/>
          <w:ins w:id="5628" w:author="Gary Sullivan" w:date="2018-10-06T09:49:00Z"/>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ins w:id="5629" w:author="Gary Sullivan" w:date="2018-10-06T09:49:00Z"/>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ins w:id="5630" w:author="Gary Sullivan" w:date="2018-10-06T09:49:00Z"/>
                <w:color w:val="000000"/>
                <w:sz w:val="20"/>
              </w:rPr>
            </w:pPr>
            <w:ins w:id="5631"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32" w:author="Gary Sullivan" w:date="2018-10-06T09:49:00Z"/>
                <w:color w:val="000000"/>
                <w:sz w:val="20"/>
              </w:rPr>
            </w:pPr>
            <w:ins w:id="5633" w:author="Gary Sullivan" w:date="2018-10-06T09:49:00Z">
              <w:r>
                <w:rPr>
                  <w:color w:val="000000"/>
                  <w:sz w:val="20"/>
                </w:rPr>
                <w:t>0.09%</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34" w:author="Gary Sullivan" w:date="2018-10-06T09:49:00Z"/>
                <w:color w:val="000000"/>
                <w:sz w:val="20"/>
              </w:rPr>
            </w:pPr>
            <w:ins w:id="5635" w:author="Gary Sullivan" w:date="2018-10-06T09:49:00Z">
              <w:r>
                <w:rPr>
                  <w:color w:val="000000"/>
                  <w:sz w:val="20"/>
                </w:rPr>
                <w:t>0.12%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36" w:author="Gary Sullivan" w:date="2018-10-06T09:49:00Z"/>
                <w:color w:val="000000"/>
                <w:sz w:val="20"/>
              </w:rPr>
            </w:pPr>
            <w:ins w:id="5637" w:author="Gary Sullivan" w:date="2018-10-06T09:49:00Z">
              <w:r>
                <w:rPr>
                  <w:color w:val="000000"/>
                  <w:sz w:val="20"/>
                </w:rPr>
                <w:t>0.11%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38" w:author="Gary Sullivan" w:date="2018-10-06T09:49:00Z"/>
                <w:color w:val="000000"/>
                <w:sz w:val="20"/>
              </w:rPr>
            </w:pPr>
            <w:ins w:id="5639" w:author="Gary Sullivan" w:date="2018-10-06T09:49:00Z">
              <w:r>
                <w:rPr>
                  <w:color w:val="000000"/>
                  <w:sz w:val="20"/>
                </w:rPr>
                <w:t>111%</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640" w:author="Gary Sullivan" w:date="2018-10-06T09:49:00Z"/>
                <w:color w:val="000000"/>
                <w:sz w:val="20"/>
              </w:rPr>
            </w:pPr>
            <w:ins w:id="5641" w:author="Gary Sullivan" w:date="2018-10-06T09:49:00Z">
              <w:r>
                <w:rPr>
                  <w:color w:val="000000"/>
                  <w:sz w:val="20"/>
                </w:rPr>
                <w:t>102%</w:t>
              </w:r>
            </w:ins>
          </w:p>
        </w:tc>
      </w:tr>
      <w:tr w:rsidR="00476CED" w:rsidTr="00476CED">
        <w:trPr>
          <w:trHeight w:val="300"/>
          <w:jc w:val="center"/>
          <w:ins w:id="5642" w:author="Gary Sullivan" w:date="2018-10-06T09:49:00Z"/>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ins w:id="5643" w:author="Gary Sullivan" w:date="2018-10-06T09:49:00Z"/>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644" w:author="Gary Sullivan" w:date="2018-10-06T09:49:00Z"/>
                <w:color w:val="000000"/>
                <w:sz w:val="20"/>
              </w:rPr>
            </w:pPr>
            <w:ins w:id="5645"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46" w:author="Gary Sullivan" w:date="2018-10-06T09:49:00Z"/>
                <w:color w:val="000000"/>
                <w:sz w:val="20"/>
              </w:rPr>
            </w:pPr>
            <w:ins w:id="5647" w:author="Gary Sullivan" w:date="2018-10-06T09:49:00Z">
              <w:r>
                <w:rPr>
                  <w:color w:val="000000"/>
                  <w:sz w:val="20"/>
                </w:rPr>
                <w:t>0.11%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48" w:author="Gary Sullivan" w:date="2018-10-06T09:49:00Z"/>
                <w:color w:val="000000"/>
                <w:sz w:val="20"/>
              </w:rPr>
            </w:pPr>
            <w:ins w:id="5649" w:author="Gary Sullivan" w:date="2018-10-06T09:49:00Z">
              <w:r>
                <w:rPr>
                  <w:color w:val="000000"/>
                  <w:sz w:val="20"/>
                </w:rPr>
                <w:t>0.12%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50" w:author="Gary Sullivan" w:date="2018-10-06T09:49:00Z"/>
                <w:color w:val="000000"/>
                <w:sz w:val="20"/>
              </w:rPr>
            </w:pPr>
            <w:ins w:id="5651" w:author="Gary Sullivan" w:date="2018-10-06T09:49:00Z">
              <w:r>
                <w:rPr>
                  <w:color w:val="000000"/>
                  <w:sz w:val="20"/>
                </w:rPr>
                <w:t>0.11%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652" w:author="Gary Sullivan" w:date="2018-10-06T09:49:00Z"/>
                <w:color w:val="000000"/>
                <w:sz w:val="20"/>
              </w:rPr>
            </w:pPr>
            <w:ins w:id="5653" w:author="Gary Sullivan" w:date="2018-10-06T09:49:00Z">
              <w:r>
                <w:rPr>
                  <w:color w:val="000000"/>
                  <w:sz w:val="20"/>
                </w:rPr>
                <w:t>104%</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654" w:author="Gary Sullivan" w:date="2018-10-06T09:49:00Z"/>
                <w:color w:val="000000"/>
                <w:sz w:val="20"/>
              </w:rPr>
            </w:pPr>
            <w:ins w:id="5655" w:author="Gary Sullivan" w:date="2018-10-06T09:49:00Z">
              <w:r>
                <w:rPr>
                  <w:color w:val="000000"/>
                  <w:sz w:val="20"/>
                </w:rPr>
                <w:t>99%</w:t>
              </w:r>
            </w:ins>
          </w:p>
        </w:tc>
      </w:tr>
      <w:tr w:rsidR="00476CED" w:rsidTr="00476CED">
        <w:trPr>
          <w:trHeight w:val="300"/>
          <w:jc w:val="center"/>
          <w:ins w:id="5656" w:author="Gary Sullivan" w:date="2018-10-06T09:49:00Z"/>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ins w:id="5657" w:author="Gary Sullivan" w:date="2018-10-06T09:49:00Z"/>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ins w:id="5658" w:author="Gary Sullivan" w:date="2018-10-06T09:49:00Z"/>
                <w:color w:val="000000"/>
                <w:sz w:val="20"/>
              </w:rPr>
            </w:pPr>
            <w:ins w:id="5659" w:author="Gary Sullivan" w:date="2018-10-06T09:49:00Z">
              <w:r>
                <w:rPr>
                  <w:color w:val="000000"/>
                  <w:sz w:val="20"/>
                </w:rPr>
                <w:t>15.2*</w:t>
              </w:r>
            </w:ins>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ins w:id="5660" w:author="Gary Sullivan" w:date="2018-10-06T09:49:00Z"/>
                <w:color w:val="000000"/>
                <w:sz w:val="20"/>
              </w:rPr>
            </w:pPr>
            <w:ins w:id="5661" w:author="Gary Sullivan" w:date="2018-10-06T09:49:00Z">
              <w:r>
                <w:rPr>
                  <w:color w:val="000000"/>
                  <w:sz w:val="20"/>
                </w:rPr>
                <w:t>0.09%</w:t>
              </w:r>
            </w:ins>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ins w:id="5662" w:author="Gary Sullivan" w:date="2018-10-06T09:49:00Z"/>
                <w:color w:val="000000"/>
                <w:sz w:val="20"/>
              </w:rPr>
            </w:pPr>
            <w:ins w:id="5663" w:author="Gary Sullivan" w:date="2018-10-06T09:49:00Z">
              <w:r>
                <w:rPr>
                  <w:color w:val="000000"/>
                  <w:sz w:val="20"/>
                </w:rPr>
                <w:t>0.13%</w:t>
              </w:r>
            </w:ins>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ins w:id="5664" w:author="Gary Sullivan" w:date="2018-10-06T09:49:00Z"/>
                <w:color w:val="000000"/>
                <w:sz w:val="20"/>
              </w:rPr>
            </w:pPr>
            <w:ins w:id="5665" w:author="Gary Sullivan" w:date="2018-10-06T09:49:00Z">
              <w:r>
                <w:rPr>
                  <w:color w:val="000000"/>
                  <w:sz w:val="20"/>
                </w:rPr>
                <w:t>0.12%</w:t>
              </w:r>
            </w:ins>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ins w:id="5666" w:author="Gary Sullivan" w:date="2018-10-06T09:49:00Z"/>
                <w:color w:val="000000"/>
                <w:sz w:val="20"/>
              </w:rPr>
            </w:pPr>
            <w:ins w:id="5667" w:author="Gary Sullivan" w:date="2018-10-06T09:49:00Z">
              <w:r>
                <w:rPr>
                  <w:color w:val="000000"/>
                  <w:sz w:val="20"/>
                </w:rPr>
                <w:t>108%</w:t>
              </w:r>
            </w:ins>
          </w:p>
        </w:tc>
        <w:tc>
          <w:tcPr>
            <w:tcW w:w="900" w:type="dxa"/>
            <w:tcBorders>
              <w:top w:val="nil"/>
              <w:left w:val="nil"/>
              <w:bottom w:val="single" w:sz="12" w:space="0" w:color="auto"/>
              <w:right w:val="single" w:sz="12" w:space="0" w:color="auto"/>
            </w:tcBorders>
            <w:shd w:val="clear" w:color="auto" w:fill="auto"/>
            <w:noWrap/>
            <w:vAlign w:val="bottom"/>
            <w:hideMark/>
          </w:tcPr>
          <w:p w:rsidR="00476CED" w:rsidRDefault="00476CED" w:rsidP="00476CED">
            <w:pPr>
              <w:jc w:val="center"/>
              <w:rPr>
                <w:ins w:id="5668" w:author="Gary Sullivan" w:date="2018-10-06T09:49:00Z"/>
                <w:color w:val="000000"/>
                <w:sz w:val="20"/>
              </w:rPr>
            </w:pPr>
            <w:ins w:id="5669" w:author="Gary Sullivan" w:date="2018-10-06T09:49:00Z">
              <w:r>
                <w:rPr>
                  <w:color w:val="000000"/>
                  <w:sz w:val="20"/>
                </w:rPr>
                <w:t>104%</w:t>
              </w:r>
            </w:ins>
          </w:p>
        </w:tc>
      </w:tr>
      <w:tr w:rsidR="00476CED" w:rsidTr="00476CED">
        <w:trPr>
          <w:trHeight w:val="320"/>
          <w:jc w:val="center"/>
          <w:ins w:id="5670" w:author="Gary Sullivan" w:date="2018-10-06T09:49:00Z"/>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ins w:id="5671" w:author="Gary Sullivan" w:date="2018-10-06T09:49:00Z"/>
                <w:color w:val="000000"/>
                <w:sz w:val="20"/>
              </w:rPr>
            </w:pPr>
            <w:ins w:id="5672" w:author="Gary Sullivan" w:date="2018-10-06T09:49:00Z">
              <w:r>
                <w:rPr>
                  <w:color w:val="000000"/>
                  <w:sz w:val="20"/>
                </w:rPr>
                <w:t>Class F</w:t>
              </w:r>
            </w:ins>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ins w:id="5673" w:author="Gary Sullivan" w:date="2018-10-06T09:49:00Z"/>
                <w:color w:val="000000"/>
                <w:sz w:val="20"/>
              </w:rPr>
            </w:pPr>
            <w:ins w:id="5674"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75" w:author="Gary Sullivan" w:date="2018-10-06T09:49:00Z"/>
                <w:color w:val="000000"/>
                <w:sz w:val="20"/>
              </w:rPr>
            </w:pPr>
            <w:ins w:id="5676" w:author="Gary Sullivan" w:date="2018-10-06T09:49:00Z">
              <w:r>
                <w:rPr>
                  <w:color w:val="000000"/>
                  <w:sz w:val="20"/>
                </w:rPr>
                <w:t>-10.27%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77" w:author="Gary Sullivan" w:date="2018-10-06T09:49:00Z"/>
                <w:color w:val="000000"/>
                <w:sz w:val="20"/>
              </w:rPr>
            </w:pPr>
            <w:ins w:id="5678" w:author="Gary Sullivan" w:date="2018-10-06T09:49:00Z">
              <w:r>
                <w:rPr>
                  <w:color w:val="000000"/>
                  <w:sz w:val="20"/>
                </w:rPr>
                <w:t>-7.97%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79" w:author="Gary Sullivan" w:date="2018-10-06T09:49:00Z"/>
                <w:color w:val="000000"/>
                <w:sz w:val="20"/>
              </w:rPr>
            </w:pPr>
            <w:ins w:id="5680" w:author="Gary Sullivan" w:date="2018-10-06T09:49:00Z">
              <w:r>
                <w:rPr>
                  <w:color w:val="000000"/>
                  <w:sz w:val="20"/>
                </w:rPr>
                <w:t>-7.95%</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81" w:author="Gary Sullivan" w:date="2018-10-06T09:49:00Z"/>
                <w:color w:val="000000"/>
                <w:sz w:val="20"/>
              </w:rPr>
            </w:pPr>
            <w:ins w:id="5682" w:author="Gary Sullivan" w:date="2018-10-06T09:49:00Z">
              <w:r>
                <w:rPr>
                  <w:color w:val="000000"/>
                  <w:sz w:val="20"/>
                </w:rPr>
                <w:t>122%</w:t>
              </w:r>
            </w:ins>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ins w:id="5683" w:author="Gary Sullivan" w:date="2018-10-06T09:49:00Z"/>
                <w:color w:val="000000"/>
                <w:sz w:val="20"/>
              </w:rPr>
            </w:pPr>
            <w:ins w:id="5684" w:author="Gary Sullivan" w:date="2018-10-06T09:49:00Z">
              <w:r>
                <w:rPr>
                  <w:color w:val="000000"/>
                  <w:sz w:val="20"/>
                </w:rPr>
                <w:t>92%</w:t>
              </w:r>
            </w:ins>
          </w:p>
        </w:tc>
      </w:tr>
      <w:tr w:rsidR="00476CED" w:rsidTr="00476CED">
        <w:trPr>
          <w:trHeight w:val="300"/>
          <w:jc w:val="center"/>
          <w:ins w:id="5685" w:author="Gary Sullivan" w:date="2018-10-06T09:49:00Z"/>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ins w:id="5686" w:author="Gary Sullivan" w:date="2018-10-06T09:49:00Z"/>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ins w:id="5687" w:author="Gary Sullivan" w:date="2018-10-06T09:49:00Z"/>
                <w:color w:val="000000"/>
                <w:sz w:val="20"/>
              </w:rPr>
            </w:pPr>
            <w:ins w:id="5688"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89" w:author="Gary Sullivan" w:date="2018-10-06T09:49:00Z"/>
                <w:color w:val="000000"/>
                <w:sz w:val="20"/>
              </w:rPr>
            </w:pPr>
            <w:ins w:id="5690" w:author="Gary Sullivan" w:date="2018-10-06T09:49:00Z">
              <w:r>
                <w:rPr>
                  <w:color w:val="000000"/>
                  <w:sz w:val="20"/>
                </w:rPr>
                <w:t>-11.51%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91" w:author="Gary Sullivan" w:date="2018-10-06T09:49:00Z"/>
                <w:color w:val="000000"/>
                <w:sz w:val="20"/>
              </w:rPr>
            </w:pPr>
            <w:ins w:id="5692" w:author="Gary Sullivan" w:date="2018-10-06T09:49:00Z">
              <w:r>
                <w:rPr>
                  <w:color w:val="000000"/>
                  <w:sz w:val="20"/>
                </w:rPr>
                <w:t>-9.19%</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93" w:author="Gary Sullivan" w:date="2018-10-06T09:49:00Z"/>
                <w:color w:val="000000"/>
                <w:sz w:val="20"/>
              </w:rPr>
            </w:pPr>
            <w:ins w:id="5694" w:author="Gary Sullivan" w:date="2018-10-06T09:49:00Z">
              <w:r>
                <w:rPr>
                  <w:color w:val="000000"/>
                  <w:sz w:val="20"/>
                </w:rPr>
                <w:t>-9.23%</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695" w:author="Gary Sullivan" w:date="2018-10-06T09:49:00Z"/>
                <w:color w:val="000000"/>
                <w:sz w:val="20"/>
              </w:rPr>
            </w:pPr>
            <w:ins w:id="5696" w:author="Gary Sullivan" w:date="2018-10-06T09:49:00Z">
              <w:r>
                <w:rPr>
                  <w:color w:val="000000"/>
                  <w:sz w:val="20"/>
                </w:rPr>
                <w:t>122%</w:t>
              </w:r>
            </w:ins>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ins w:id="5697" w:author="Gary Sullivan" w:date="2018-10-06T09:49:00Z"/>
                <w:color w:val="000000"/>
                <w:sz w:val="20"/>
              </w:rPr>
            </w:pPr>
            <w:ins w:id="5698" w:author="Gary Sullivan" w:date="2018-10-06T09:49:00Z">
              <w:r>
                <w:rPr>
                  <w:color w:val="000000"/>
                  <w:sz w:val="20"/>
                </w:rPr>
                <w:t>96%</w:t>
              </w:r>
            </w:ins>
          </w:p>
        </w:tc>
      </w:tr>
      <w:tr w:rsidR="00476CED" w:rsidTr="00476CED">
        <w:trPr>
          <w:trHeight w:val="300"/>
          <w:jc w:val="center"/>
          <w:ins w:id="5699" w:author="Gary Sullivan" w:date="2018-10-06T09:49:00Z"/>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ins w:id="5700" w:author="Gary Sullivan" w:date="2018-10-06T09:49:00Z"/>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ins w:id="5701" w:author="Gary Sullivan" w:date="2018-10-06T09:49:00Z"/>
                <w:color w:val="000000"/>
                <w:sz w:val="20"/>
              </w:rPr>
            </w:pPr>
            <w:ins w:id="5702"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703" w:author="Gary Sullivan" w:date="2018-10-06T09:49:00Z"/>
                <w:color w:val="000000"/>
                <w:sz w:val="20"/>
              </w:rPr>
            </w:pPr>
            <w:ins w:id="5704" w:author="Gary Sullivan" w:date="2018-10-06T09:49:00Z">
              <w:r>
                <w:rPr>
                  <w:color w:val="000000"/>
                  <w:sz w:val="20"/>
                </w:rPr>
                <w:t>-10.27%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705" w:author="Gary Sullivan" w:date="2018-10-06T09:49:00Z"/>
                <w:color w:val="000000"/>
                <w:sz w:val="20"/>
              </w:rPr>
            </w:pPr>
            <w:ins w:id="5706" w:author="Gary Sullivan" w:date="2018-10-06T09:49:00Z">
              <w:r>
                <w:rPr>
                  <w:color w:val="000000"/>
                  <w:sz w:val="20"/>
                </w:rPr>
                <w:t>-7.97%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707" w:author="Gary Sullivan" w:date="2018-10-06T09:49:00Z"/>
                <w:color w:val="000000"/>
                <w:sz w:val="20"/>
              </w:rPr>
            </w:pPr>
            <w:ins w:id="5708" w:author="Gary Sullivan" w:date="2018-10-06T09:49:00Z">
              <w:r>
                <w:rPr>
                  <w:color w:val="000000"/>
                  <w:sz w:val="20"/>
                </w:rPr>
                <w:t>-7.99%</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709" w:author="Gary Sullivan" w:date="2018-10-06T09:49:00Z"/>
                <w:color w:val="000000"/>
                <w:sz w:val="20"/>
              </w:rPr>
            </w:pPr>
            <w:ins w:id="5710" w:author="Gary Sullivan" w:date="2018-10-06T09:49:00Z">
              <w:r>
                <w:rPr>
                  <w:color w:val="000000"/>
                  <w:sz w:val="20"/>
                </w:rPr>
                <w:t>116%</w:t>
              </w:r>
            </w:ins>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ins w:id="5711" w:author="Gary Sullivan" w:date="2018-10-06T09:49:00Z"/>
                <w:color w:val="000000"/>
                <w:sz w:val="20"/>
              </w:rPr>
            </w:pPr>
            <w:ins w:id="5712" w:author="Gary Sullivan" w:date="2018-10-06T09:49:00Z">
              <w:r>
                <w:rPr>
                  <w:color w:val="000000"/>
                  <w:sz w:val="20"/>
                </w:rPr>
                <w:t>91%</w:t>
              </w:r>
            </w:ins>
          </w:p>
        </w:tc>
      </w:tr>
      <w:tr w:rsidR="00476CED" w:rsidTr="00476CED">
        <w:trPr>
          <w:trHeight w:val="300"/>
          <w:jc w:val="center"/>
          <w:ins w:id="5713" w:author="Gary Sullivan" w:date="2018-10-06T09:49:00Z"/>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ins w:id="5714" w:author="Gary Sullivan" w:date="2018-10-06T09:49:00Z"/>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ins w:id="5715" w:author="Gary Sullivan" w:date="2018-10-06T09:49:00Z"/>
                <w:color w:val="000000"/>
                <w:sz w:val="20"/>
              </w:rPr>
            </w:pPr>
            <w:ins w:id="5716" w:author="Gary Sullivan" w:date="2018-10-06T09:49:00Z">
              <w:r>
                <w:rPr>
                  <w:color w:val="000000"/>
                  <w:sz w:val="20"/>
                </w:rPr>
                <w:t>15.2*</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717" w:author="Gary Sullivan" w:date="2018-10-06T09:49:00Z"/>
                <w:color w:val="000000"/>
                <w:sz w:val="20"/>
              </w:rPr>
            </w:pPr>
            <w:ins w:id="5718" w:author="Gary Sullivan" w:date="2018-10-06T09:49:00Z">
              <w:r>
                <w:rPr>
                  <w:color w:val="000000"/>
                  <w:sz w:val="20"/>
                </w:rPr>
                <w:t>-11.52%</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719" w:author="Gary Sullivan" w:date="2018-10-06T09:49:00Z"/>
                <w:color w:val="000000"/>
                <w:sz w:val="20"/>
              </w:rPr>
            </w:pPr>
            <w:ins w:id="5720" w:author="Gary Sullivan" w:date="2018-10-06T09:49:00Z">
              <w:r>
                <w:rPr>
                  <w:color w:val="000000"/>
                  <w:sz w:val="20"/>
                </w:rPr>
                <w:t>-9.23%</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721" w:author="Gary Sullivan" w:date="2018-10-06T09:49:00Z"/>
                <w:color w:val="000000"/>
                <w:sz w:val="20"/>
              </w:rPr>
            </w:pPr>
            <w:ins w:id="5722" w:author="Gary Sullivan" w:date="2018-10-06T09:49:00Z">
              <w:r>
                <w:rPr>
                  <w:color w:val="000000"/>
                  <w:sz w:val="20"/>
                </w:rPr>
                <w:t>-9.20%</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723" w:author="Gary Sullivan" w:date="2018-10-06T09:49:00Z"/>
                <w:color w:val="000000"/>
                <w:sz w:val="20"/>
              </w:rPr>
            </w:pPr>
            <w:ins w:id="5724" w:author="Gary Sullivan" w:date="2018-10-06T09:49:00Z">
              <w:r>
                <w:rPr>
                  <w:color w:val="000000"/>
                  <w:sz w:val="20"/>
                </w:rPr>
                <w:t>119%</w:t>
              </w:r>
            </w:ins>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ins w:id="5725" w:author="Gary Sullivan" w:date="2018-10-06T09:49:00Z"/>
                <w:color w:val="000000"/>
                <w:sz w:val="20"/>
              </w:rPr>
            </w:pPr>
            <w:ins w:id="5726" w:author="Gary Sullivan" w:date="2018-10-06T09:49:00Z">
              <w:r>
                <w:rPr>
                  <w:color w:val="000000"/>
                  <w:sz w:val="20"/>
                </w:rPr>
                <w:t>96%</w:t>
              </w:r>
            </w:ins>
          </w:p>
        </w:tc>
      </w:tr>
      <w:tr w:rsidR="00476CED" w:rsidTr="00476CED">
        <w:trPr>
          <w:trHeight w:val="320"/>
          <w:jc w:val="center"/>
          <w:ins w:id="5727" w:author="Gary Sullivan" w:date="2018-10-06T09:49:00Z"/>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ins w:id="5728" w:author="Gary Sullivan" w:date="2018-10-06T09:49:00Z"/>
                <w:color w:val="000000"/>
                <w:sz w:val="20"/>
              </w:rPr>
            </w:pPr>
            <w:ins w:id="5729" w:author="Gary Sullivan" w:date="2018-10-06T09:49:00Z">
              <w:r>
                <w:rPr>
                  <w:color w:val="000000"/>
                  <w:sz w:val="20"/>
                </w:rPr>
                <w:t>SCC 1080p</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730" w:author="Gary Sullivan" w:date="2018-10-06T09:49:00Z"/>
                <w:color w:val="000000"/>
                <w:sz w:val="20"/>
              </w:rPr>
            </w:pPr>
            <w:ins w:id="5731"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32" w:author="Gary Sullivan" w:date="2018-10-06T09:49:00Z"/>
                <w:color w:val="000000"/>
                <w:sz w:val="20"/>
              </w:rPr>
            </w:pPr>
            <w:ins w:id="5733" w:author="Gary Sullivan" w:date="2018-10-06T09:49:00Z">
              <w:r>
                <w:rPr>
                  <w:color w:val="000000"/>
                  <w:sz w:val="20"/>
                </w:rPr>
                <w:t>-30.44%</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34" w:author="Gary Sullivan" w:date="2018-10-06T09:49:00Z"/>
                <w:color w:val="000000"/>
                <w:sz w:val="20"/>
              </w:rPr>
            </w:pPr>
            <w:ins w:id="5735" w:author="Gary Sullivan" w:date="2018-10-06T09:49:00Z">
              <w:r>
                <w:rPr>
                  <w:color w:val="000000"/>
                  <w:sz w:val="20"/>
                </w:rPr>
                <w:t>-25.20%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36" w:author="Gary Sullivan" w:date="2018-10-06T09:49:00Z"/>
                <w:color w:val="000000"/>
                <w:sz w:val="20"/>
              </w:rPr>
            </w:pPr>
            <w:ins w:id="5737" w:author="Gary Sullivan" w:date="2018-10-06T09:49:00Z">
              <w:r>
                <w:rPr>
                  <w:color w:val="000000"/>
                  <w:sz w:val="20"/>
                </w:rPr>
                <w:t>-25.23%</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38" w:author="Gary Sullivan" w:date="2018-10-06T09:49:00Z"/>
                <w:color w:val="000000"/>
                <w:sz w:val="20"/>
              </w:rPr>
            </w:pPr>
            <w:ins w:id="5739" w:author="Gary Sullivan" w:date="2018-10-06T09:49:00Z">
              <w:r>
                <w:rPr>
                  <w:color w:val="000000"/>
                  <w:sz w:val="20"/>
                </w:rPr>
                <w:t>138%</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740" w:author="Gary Sullivan" w:date="2018-10-06T09:49:00Z"/>
                <w:color w:val="000000"/>
                <w:sz w:val="20"/>
              </w:rPr>
            </w:pPr>
            <w:ins w:id="5741" w:author="Gary Sullivan" w:date="2018-10-06T09:49:00Z">
              <w:r>
                <w:rPr>
                  <w:color w:val="000000"/>
                  <w:sz w:val="20"/>
                </w:rPr>
                <w:t>70%</w:t>
              </w:r>
            </w:ins>
          </w:p>
        </w:tc>
      </w:tr>
      <w:tr w:rsidR="00476CED" w:rsidTr="00476CED">
        <w:trPr>
          <w:trHeight w:val="300"/>
          <w:jc w:val="center"/>
          <w:ins w:id="5742" w:author="Gary Sullivan" w:date="2018-10-06T09:49:00Z"/>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ins w:id="5743" w:author="Gary Sullivan" w:date="2018-10-06T09:49:00Z"/>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ins w:id="5744" w:author="Gary Sullivan" w:date="2018-10-06T09:49:00Z"/>
                <w:color w:val="000000"/>
                <w:sz w:val="20"/>
              </w:rPr>
            </w:pPr>
            <w:ins w:id="5745"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46" w:author="Gary Sullivan" w:date="2018-10-06T09:49:00Z"/>
                <w:color w:val="000000"/>
                <w:sz w:val="20"/>
              </w:rPr>
            </w:pPr>
            <w:ins w:id="5747" w:author="Gary Sullivan" w:date="2018-10-06T09:49:00Z">
              <w:r>
                <w:rPr>
                  <w:color w:val="000000"/>
                  <w:sz w:val="20"/>
                </w:rPr>
                <w:t>-33.48%</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48" w:author="Gary Sullivan" w:date="2018-10-06T09:49:00Z"/>
                <w:color w:val="000000"/>
                <w:sz w:val="20"/>
              </w:rPr>
            </w:pPr>
            <w:ins w:id="5749" w:author="Gary Sullivan" w:date="2018-10-06T09:49:00Z">
              <w:r>
                <w:rPr>
                  <w:color w:val="000000"/>
                  <w:sz w:val="20"/>
                </w:rPr>
                <w:t>-28.20%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50" w:author="Gary Sullivan" w:date="2018-10-06T09:49:00Z"/>
                <w:color w:val="000000"/>
                <w:sz w:val="20"/>
              </w:rPr>
            </w:pPr>
            <w:ins w:id="5751" w:author="Gary Sullivan" w:date="2018-10-06T09:49:00Z">
              <w:r>
                <w:rPr>
                  <w:color w:val="000000"/>
                  <w:sz w:val="20"/>
                </w:rPr>
                <w:t>-28.24%</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52" w:author="Gary Sullivan" w:date="2018-10-06T09:49:00Z"/>
                <w:color w:val="000000"/>
                <w:sz w:val="20"/>
              </w:rPr>
            </w:pPr>
            <w:ins w:id="5753" w:author="Gary Sullivan" w:date="2018-10-06T09:49:00Z">
              <w:r>
                <w:rPr>
                  <w:color w:val="000000"/>
                  <w:sz w:val="20"/>
                </w:rPr>
                <w:t>130%</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754" w:author="Gary Sullivan" w:date="2018-10-06T09:49:00Z"/>
                <w:color w:val="000000"/>
                <w:sz w:val="20"/>
              </w:rPr>
            </w:pPr>
            <w:ins w:id="5755" w:author="Gary Sullivan" w:date="2018-10-06T09:49:00Z">
              <w:r>
                <w:rPr>
                  <w:color w:val="000000"/>
                  <w:sz w:val="20"/>
                </w:rPr>
                <w:t>68%</w:t>
              </w:r>
            </w:ins>
          </w:p>
        </w:tc>
      </w:tr>
      <w:tr w:rsidR="00476CED" w:rsidTr="00476CED">
        <w:trPr>
          <w:trHeight w:val="300"/>
          <w:jc w:val="center"/>
          <w:ins w:id="5756" w:author="Gary Sullivan" w:date="2018-10-06T09:49:00Z"/>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ins w:id="5757" w:author="Gary Sullivan" w:date="2018-10-06T09:49:00Z"/>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758" w:author="Gary Sullivan" w:date="2018-10-06T09:49:00Z"/>
                <w:color w:val="000000"/>
                <w:sz w:val="20"/>
              </w:rPr>
            </w:pPr>
            <w:ins w:id="5759"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60" w:author="Gary Sullivan" w:date="2018-10-06T09:49:00Z"/>
                <w:color w:val="000000"/>
                <w:sz w:val="20"/>
              </w:rPr>
            </w:pPr>
            <w:ins w:id="5761" w:author="Gary Sullivan" w:date="2018-10-06T09:49:00Z">
              <w:r>
                <w:rPr>
                  <w:color w:val="000000"/>
                  <w:sz w:val="20"/>
                </w:rPr>
                <w:t>-30.44%</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62" w:author="Gary Sullivan" w:date="2018-10-06T09:49:00Z"/>
                <w:color w:val="000000"/>
                <w:sz w:val="20"/>
              </w:rPr>
            </w:pPr>
            <w:ins w:id="5763" w:author="Gary Sullivan" w:date="2018-10-06T09:49:00Z">
              <w:r>
                <w:rPr>
                  <w:color w:val="000000"/>
                  <w:sz w:val="20"/>
                </w:rPr>
                <w:t>-25.18%</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64" w:author="Gary Sullivan" w:date="2018-10-06T09:49:00Z"/>
                <w:color w:val="000000"/>
                <w:sz w:val="20"/>
              </w:rPr>
            </w:pPr>
            <w:ins w:id="5765" w:author="Gary Sullivan" w:date="2018-10-06T09:49:00Z">
              <w:r>
                <w:rPr>
                  <w:color w:val="000000"/>
                  <w:sz w:val="20"/>
                </w:rPr>
                <w:t>-25.22%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66" w:author="Gary Sullivan" w:date="2018-10-06T09:49:00Z"/>
                <w:color w:val="000000"/>
                <w:sz w:val="20"/>
              </w:rPr>
            </w:pPr>
            <w:ins w:id="5767" w:author="Gary Sullivan" w:date="2018-10-06T09:49:00Z">
              <w:r>
                <w:rPr>
                  <w:color w:val="000000"/>
                  <w:sz w:val="20"/>
                </w:rPr>
                <w:t>132%</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768" w:author="Gary Sullivan" w:date="2018-10-06T09:49:00Z"/>
                <w:color w:val="000000"/>
                <w:sz w:val="20"/>
              </w:rPr>
            </w:pPr>
            <w:ins w:id="5769" w:author="Gary Sullivan" w:date="2018-10-06T09:49:00Z">
              <w:r>
                <w:rPr>
                  <w:color w:val="000000"/>
                  <w:sz w:val="20"/>
                </w:rPr>
                <w:t>68%</w:t>
              </w:r>
            </w:ins>
          </w:p>
        </w:tc>
      </w:tr>
      <w:tr w:rsidR="00476CED" w:rsidTr="00476CED">
        <w:trPr>
          <w:trHeight w:val="300"/>
          <w:jc w:val="center"/>
          <w:ins w:id="5770" w:author="Gary Sullivan" w:date="2018-10-06T09:49:00Z"/>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ins w:id="5771" w:author="Gary Sullivan" w:date="2018-10-06T09:49:00Z"/>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772" w:author="Gary Sullivan" w:date="2018-10-06T09:49:00Z"/>
                <w:color w:val="000000"/>
                <w:sz w:val="20"/>
              </w:rPr>
            </w:pPr>
            <w:ins w:id="5773"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74" w:author="Gary Sullivan" w:date="2018-10-06T09:49:00Z"/>
                <w:color w:val="000000"/>
                <w:sz w:val="20"/>
              </w:rPr>
            </w:pPr>
            <w:ins w:id="5775" w:author="Gary Sullivan" w:date="2018-10-06T09:49:00Z">
              <w:r>
                <w:rPr>
                  <w:color w:val="000000"/>
                  <w:sz w:val="20"/>
                </w:rPr>
                <w:t>-33.48%</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76" w:author="Gary Sullivan" w:date="2018-10-06T09:49:00Z"/>
                <w:color w:val="000000"/>
                <w:sz w:val="20"/>
              </w:rPr>
            </w:pPr>
            <w:ins w:id="5777" w:author="Gary Sullivan" w:date="2018-10-06T09:49:00Z">
              <w:r>
                <w:rPr>
                  <w:color w:val="000000"/>
                  <w:sz w:val="20"/>
                </w:rPr>
                <w:t>-28.20%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78" w:author="Gary Sullivan" w:date="2018-10-06T09:49:00Z"/>
                <w:color w:val="000000"/>
                <w:sz w:val="20"/>
              </w:rPr>
            </w:pPr>
            <w:ins w:id="5779" w:author="Gary Sullivan" w:date="2018-10-06T09:49:00Z">
              <w:r>
                <w:rPr>
                  <w:color w:val="000000"/>
                  <w:sz w:val="20"/>
                </w:rPr>
                <w:t>-28.25%</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780" w:author="Gary Sullivan" w:date="2018-10-06T09:49:00Z"/>
                <w:color w:val="000000"/>
                <w:sz w:val="20"/>
              </w:rPr>
            </w:pPr>
            <w:ins w:id="5781" w:author="Gary Sullivan" w:date="2018-10-06T09:49:00Z">
              <w:r>
                <w:rPr>
                  <w:color w:val="000000"/>
                  <w:sz w:val="20"/>
                </w:rPr>
                <w:t>129%</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782" w:author="Gary Sullivan" w:date="2018-10-06T09:49:00Z"/>
                <w:color w:val="000000"/>
                <w:sz w:val="20"/>
              </w:rPr>
            </w:pPr>
            <w:ins w:id="5783" w:author="Gary Sullivan" w:date="2018-10-06T09:49:00Z">
              <w:r>
                <w:rPr>
                  <w:color w:val="000000"/>
                  <w:sz w:val="20"/>
                </w:rPr>
                <w:t>67%</w:t>
              </w:r>
            </w:ins>
          </w:p>
        </w:tc>
      </w:tr>
    </w:tbl>
    <w:p w:rsidR="00476CED" w:rsidRDefault="00476CED" w:rsidP="00476CED">
      <w:pPr>
        <w:rPr>
          <w:ins w:id="5784" w:author="Gary Sullivan" w:date="2018-10-06T09:49:00Z"/>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ins w:id="5785" w:author="Gary Sullivan" w:date="2018-10-06T09:49:00Z"/>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ins w:id="5786" w:author="Gary Sullivan" w:date="2018-10-06T09:49:00Z"/>
                <w:color w:val="000000"/>
                <w:sz w:val="20"/>
              </w:rPr>
            </w:pPr>
            <w:ins w:id="5787" w:author="Gary Sullivan" w:date="2018-10-06T09:49:00Z">
              <w:r>
                <w:rPr>
                  <w:color w:val="000000"/>
                  <w:sz w:val="20"/>
                </w:rPr>
                <w:t xml:space="preserve">　</w:t>
              </w:r>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ins w:id="5788" w:author="Gary Sullivan" w:date="2018-10-06T09:49:00Z"/>
                <w:color w:val="000000"/>
                <w:szCs w:val="22"/>
              </w:rPr>
            </w:pPr>
            <w:ins w:id="5789" w:author="Gary Sullivan" w:date="2018-10-06T09:49:00Z">
              <w:r>
                <w:rPr>
                  <w:rFonts w:hint="eastAsia"/>
                  <w:color w:val="000000"/>
                  <w:szCs w:val="22"/>
                </w:rPr>
                <w:t xml:space="preserve">　</w:t>
              </w:r>
            </w:ins>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5790" w:author="Gary Sullivan" w:date="2018-10-06T09:49:00Z"/>
                <w:rFonts w:ascii="Calibri" w:hAnsi="Calibri" w:cs="Calibri"/>
                <w:b/>
                <w:bCs/>
                <w:color w:val="000000"/>
                <w:szCs w:val="22"/>
              </w:rPr>
            </w:pPr>
            <w:ins w:id="5791" w:author="Gary Sullivan" w:date="2018-10-06T09:49:00Z">
              <w:r>
                <w:rPr>
                  <w:rFonts w:ascii="Calibri" w:hAnsi="Calibri" w:cs="Calibri"/>
                  <w:b/>
                  <w:bCs/>
                  <w:color w:val="000000"/>
                  <w:szCs w:val="22"/>
                </w:rPr>
                <w:t>Random Access Main 10</w:t>
              </w:r>
            </w:ins>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ins w:id="5792" w:author="Gary Sullivan" w:date="2018-10-06T09:49:00Z"/>
                <w:rFonts w:ascii="Calibri" w:hAnsi="Calibri" w:cs="Calibri"/>
                <w:b/>
                <w:bCs/>
                <w:color w:val="000000"/>
                <w:szCs w:val="22"/>
              </w:rPr>
            </w:pPr>
            <w:ins w:id="5793" w:author="Gary Sullivan" w:date="2018-10-06T09:49:00Z">
              <w:r>
                <w:rPr>
                  <w:rFonts w:ascii="Calibri" w:hAnsi="Calibri" w:cs="Calibri"/>
                  <w:b/>
                  <w:bCs/>
                  <w:color w:val="000000"/>
                  <w:szCs w:val="22"/>
                </w:rPr>
                <w:t xml:space="preserve">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ins w:id="5794" w:author="Gary Sullivan" w:date="2018-10-06T09:49:00Z"/>
                <w:rFonts w:ascii="Calibri" w:hAnsi="Calibri" w:cs="Calibri"/>
                <w:b/>
                <w:bCs/>
                <w:color w:val="000000"/>
                <w:szCs w:val="22"/>
              </w:rPr>
            </w:pPr>
            <w:ins w:id="5795" w:author="Gary Sullivan" w:date="2018-10-06T09:49:00Z">
              <w:r>
                <w:rPr>
                  <w:rFonts w:ascii="Calibri" w:hAnsi="Calibri" w:cs="Calibri"/>
                  <w:b/>
                  <w:bCs/>
                  <w:color w:val="000000"/>
                  <w:szCs w:val="22"/>
                </w:rPr>
                <w:t xml:space="preserve">　</w:t>
              </w:r>
            </w:ins>
          </w:p>
        </w:tc>
      </w:tr>
      <w:tr w:rsidR="00476CED" w:rsidTr="00476CED">
        <w:trPr>
          <w:trHeight w:val="320"/>
          <w:jc w:val="center"/>
          <w:ins w:id="5796" w:author="Gary Sullivan" w:date="2018-10-06T09:49:00Z"/>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ins w:id="5797" w:author="Gary Sullivan" w:date="2018-10-06T09:49:00Z"/>
                <w:rFonts w:ascii="Calibri" w:hAnsi="Calibri" w:cs="Calibri"/>
                <w:b/>
                <w:bCs/>
                <w:color w:val="000000"/>
                <w:szCs w:val="22"/>
              </w:rPr>
            </w:pPr>
            <w:ins w:id="5798"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ins w:id="5799" w:author="Gary Sullivan" w:date="2018-10-06T09:49:00Z"/>
                <w:color w:val="000000"/>
                <w:sz w:val="20"/>
              </w:rPr>
            </w:pPr>
            <w:ins w:id="5800" w:author="Gary Sullivan" w:date="2018-10-06T09:49:00Z">
              <w:r>
                <w:rPr>
                  <w:color w:val="000000"/>
                  <w:sz w:val="20"/>
                </w:rPr>
                <w:t xml:space="preserve">　</w:t>
              </w:r>
            </w:ins>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5801" w:author="Gary Sullivan" w:date="2018-10-06T09:49:00Z"/>
                <w:rFonts w:ascii="Calibri" w:hAnsi="Calibri" w:cs="Calibri"/>
                <w:b/>
                <w:bCs/>
                <w:color w:val="000000"/>
                <w:szCs w:val="22"/>
              </w:rPr>
            </w:pPr>
            <w:proofErr w:type="spellStart"/>
            <w:ins w:id="5802" w:author="Gary Sullivan" w:date="2018-10-06T09:49:00Z">
              <w:r>
                <w:rPr>
                  <w:rFonts w:ascii="Calibri" w:hAnsi="Calibri" w:cs="Calibri"/>
                  <w:b/>
                  <w:bCs/>
                  <w:color w:val="000000"/>
                  <w:szCs w:val="22"/>
                </w:rPr>
                <w:t>VTM_config</w:t>
              </w:r>
              <w:proofErr w:type="spellEnd"/>
            </w:ins>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ins w:id="5803" w:author="Gary Sullivan" w:date="2018-10-06T09:49:00Z"/>
                <w:rFonts w:ascii="Calibri" w:hAnsi="Calibri" w:cs="Calibri"/>
                <w:b/>
                <w:bCs/>
                <w:color w:val="000000"/>
                <w:szCs w:val="22"/>
              </w:rPr>
            </w:pPr>
            <w:ins w:id="5804"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ins w:id="5805" w:author="Gary Sullivan" w:date="2018-10-06T09:49:00Z"/>
                <w:rFonts w:ascii="Calibri" w:hAnsi="Calibri" w:cs="Calibri"/>
                <w:b/>
                <w:bCs/>
                <w:color w:val="000000"/>
                <w:szCs w:val="22"/>
              </w:rPr>
            </w:pPr>
            <w:ins w:id="5806"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ins w:id="5807" w:author="Gary Sullivan" w:date="2018-10-06T09:49:00Z"/>
                <w:rFonts w:ascii="Calibri" w:hAnsi="Calibri" w:cs="Calibri"/>
                <w:b/>
                <w:bCs/>
                <w:color w:val="000000"/>
                <w:szCs w:val="22"/>
              </w:rPr>
            </w:pPr>
            <w:ins w:id="5808" w:author="Gary Sullivan" w:date="2018-10-06T09:49:00Z">
              <w:r>
                <w:rPr>
                  <w:rFonts w:ascii="Calibri" w:hAnsi="Calibri" w:cs="Calibri"/>
                  <w:b/>
                  <w:bCs/>
                  <w:color w:val="000000"/>
                  <w:szCs w:val="22"/>
                </w:rPr>
                <w:t xml:space="preserve">　</w:t>
              </w:r>
            </w:ins>
          </w:p>
        </w:tc>
      </w:tr>
      <w:tr w:rsidR="00476CED" w:rsidTr="00476CED">
        <w:trPr>
          <w:trHeight w:val="320"/>
          <w:jc w:val="center"/>
          <w:ins w:id="5809" w:author="Gary Sullivan" w:date="2018-10-06T09:49:00Z"/>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ins w:id="5810" w:author="Gary Sullivan" w:date="2018-10-06T09:49:00Z"/>
                <w:rFonts w:ascii="Calibri" w:hAnsi="Calibri" w:cs="Calibri"/>
                <w:b/>
                <w:bCs/>
                <w:color w:val="000000"/>
                <w:szCs w:val="22"/>
              </w:rPr>
            </w:pPr>
            <w:ins w:id="5811"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812" w:author="Gary Sullivan" w:date="2018-10-06T09:49:00Z"/>
                <w:rFonts w:ascii="Calibri" w:hAnsi="Calibri" w:cs="Calibri"/>
                <w:b/>
                <w:bCs/>
                <w:color w:val="000000"/>
                <w:szCs w:val="22"/>
              </w:rPr>
            </w:pPr>
            <w:ins w:id="5813" w:author="Gary Sullivan" w:date="2018-10-06T09:49:00Z">
              <w:r>
                <w:rPr>
                  <w:rFonts w:ascii="Calibri" w:hAnsi="Calibri" w:cs="Calibri"/>
                  <w:b/>
                  <w:bCs/>
                  <w:color w:val="000000"/>
                  <w:szCs w:val="22"/>
                </w:rPr>
                <w:t>Test#</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814" w:author="Gary Sullivan" w:date="2018-10-06T09:49:00Z"/>
                <w:rFonts w:ascii="Calibri" w:hAnsi="Calibri" w:cs="Calibri"/>
                <w:b/>
                <w:bCs/>
                <w:color w:val="000000"/>
                <w:szCs w:val="22"/>
              </w:rPr>
            </w:pPr>
            <w:ins w:id="5815" w:author="Gary Sullivan" w:date="2018-10-06T09:49:00Z">
              <w:r>
                <w:rPr>
                  <w:rFonts w:ascii="Calibri" w:hAnsi="Calibri" w:cs="Calibri"/>
                  <w:b/>
                  <w:bCs/>
                  <w:color w:val="000000"/>
                  <w:szCs w:val="22"/>
                </w:rPr>
                <w:t>Y</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816" w:author="Gary Sullivan" w:date="2018-10-06T09:49:00Z"/>
                <w:rFonts w:ascii="Calibri" w:hAnsi="Calibri" w:cs="Calibri"/>
                <w:b/>
                <w:bCs/>
                <w:color w:val="000000"/>
                <w:szCs w:val="22"/>
              </w:rPr>
            </w:pPr>
            <w:ins w:id="5817" w:author="Gary Sullivan" w:date="2018-10-06T09:49:00Z">
              <w:r>
                <w:rPr>
                  <w:rFonts w:ascii="Calibri" w:hAnsi="Calibri" w:cs="Calibri"/>
                  <w:b/>
                  <w:bCs/>
                  <w:color w:val="000000"/>
                  <w:szCs w:val="22"/>
                </w:rPr>
                <w:t>U</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818" w:author="Gary Sullivan" w:date="2018-10-06T09:49:00Z"/>
                <w:rFonts w:ascii="Calibri" w:hAnsi="Calibri" w:cs="Calibri"/>
                <w:b/>
                <w:bCs/>
                <w:color w:val="000000"/>
                <w:szCs w:val="22"/>
              </w:rPr>
            </w:pPr>
            <w:ins w:id="5819" w:author="Gary Sullivan" w:date="2018-10-06T09:49:00Z">
              <w:r>
                <w:rPr>
                  <w:rFonts w:ascii="Calibri" w:hAnsi="Calibri" w:cs="Calibri"/>
                  <w:b/>
                  <w:bCs/>
                  <w:color w:val="000000"/>
                  <w:szCs w:val="22"/>
                </w:rPr>
                <w:t>V</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820" w:author="Gary Sullivan" w:date="2018-10-06T09:49:00Z"/>
                <w:rFonts w:ascii="Calibri" w:hAnsi="Calibri" w:cs="Calibri"/>
                <w:b/>
                <w:bCs/>
                <w:color w:val="000000"/>
                <w:szCs w:val="22"/>
              </w:rPr>
            </w:pPr>
            <w:proofErr w:type="spellStart"/>
            <w:ins w:id="5821" w:author="Gary Sullivan" w:date="2018-10-06T09:49:00Z">
              <w:r>
                <w:rPr>
                  <w:rFonts w:ascii="Calibri" w:hAnsi="Calibri" w:cs="Calibri"/>
                  <w:b/>
                  <w:bCs/>
                  <w:color w:val="000000"/>
                  <w:szCs w:val="22"/>
                </w:rPr>
                <w:t>EncT</w:t>
              </w:r>
              <w:proofErr w:type="spellEnd"/>
            </w:ins>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ins w:id="5822" w:author="Gary Sullivan" w:date="2018-10-06T09:49:00Z"/>
                <w:rFonts w:ascii="Calibri" w:hAnsi="Calibri" w:cs="Calibri"/>
                <w:b/>
                <w:bCs/>
                <w:color w:val="000000"/>
                <w:szCs w:val="22"/>
              </w:rPr>
            </w:pPr>
            <w:proofErr w:type="spellStart"/>
            <w:ins w:id="5823" w:author="Gary Sullivan" w:date="2018-10-06T09:49:00Z">
              <w:r>
                <w:rPr>
                  <w:rFonts w:ascii="Calibri" w:hAnsi="Calibri" w:cs="Calibri"/>
                  <w:b/>
                  <w:bCs/>
                  <w:color w:val="000000"/>
                  <w:szCs w:val="22"/>
                </w:rPr>
                <w:t>DecT</w:t>
              </w:r>
              <w:proofErr w:type="spellEnd"/>
            </w:ins>
          </w:p>
        </w:tc>
      </w:tr>
      <w:tr w:rsidR="00476CED" w:rsidTr="00476CED">
        <w:trPr>
          <w:trHeight w:val="320"/>
          <w:jc w:val="center"/>
          <w:ins w:id="5824" w:author="Gary Sullivan" w:date="2018-10-06T09:49:00Z"/>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Default="00476CED" w:rsidP="00476CED">
            <w:pPr>
              <w:rPr>
                <w:ins w:id="5825" w:author="Gary Sullivan" w:date="2018-10-06T09:49:00Z"/>
                <w:rFonts w:ascii="Calibri" w:hAnsi="Calibri" w:cs="Calibri"/>
                <w:color w:val="000000"/>
                <w:szCs w:val="22"/>
              </w:rPr>
            </w:pPr>
            <w:ins w:id="5826" w:author="Gary Sullivan" w:date="2018-10-06T09:49:00Z">
              <w:r>
                <w:rPr>
                  <w:rFonts w:ascii="Calibri" w:hAnsi="Calibri" w:cs="Calibri"/>
                  <w:color w:val="000000"/>
                  <w:szCs w:val="22"/>
                </w:rPr>
                <w:t>CTC overall</w:t>
              </w:r>
            </w:ins>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ins w:id="5827" w:author="Gary Sullivan" w:date="2018-10-06T09:49:00Z"/>
                <w:color w:val="000000"/>
                <w:sz w:val="20"/>
              </w:rPr>
            </w:pPr>
            <w:ins w:id="5828"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ins w:id="5829" w:author="Gary Sullivan" w:date="2018-10-06T09:49:00Z"/>
                <w:color w:val="000000"/>
                <w:sz w:val="20"/>
              </w:rPr>
            </w:pPr>
            <w:ins w:id="5830" w:author="Gary Sullivan" w:date="2018-10-06T09:49:00Z">
              <w:r>
                <w:rPr>
                  <w:color w:val="000000"/>
                  <w:sz w:val="20"/>
                </w:rPr>
                <w:t>0.12%</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ins w:id="5831" w:author="Gary Sullivan" w:date="2018-10-06T09:49:00Z"/>
                <w:color w:val="000000"/>
                <w:sz w:val="20"/>
              </w:rPr>
            </w:pPr>
            <w:ins w:id="5832" w:author="Gary Sullivan" w:date="2018-10-06T09:49:00Z">
              <w:r>
                <w:rPr>
                  <w:color w:val="000000"/>
                  <w:sz w:val="20"/>
                </w:rPr>
                <w:t>0.08%</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ins w:id="5833" w:author="Gary Sullivan" w:date="2018-10-06T09:49:00Z"/>
                <w:color w:val="000000"/>
                <w:sz w:val="20"/>
              </w:rPr>
            </w:pPr>
            <w:ins w:id="5834" w:author="Gary Sullivan" w:date="2018-10-06T09:49:00Z">
              <w:r>
                <w:rPr>
                  <w:color w:val="000000"/>
                  <w:sz w:val="20"/>
                </w:rPr>
                <w:t>0.11%</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ins w:id="5835" w:author="Gary Sullivan" w:date="2018-10-06T09:49:00Z"/>
                <w:color w:val="000000"/>
                <w:sz w:val="20"/>
              </w:rPr>
            </w:pPr>
            <w:ins w:id="5836" w:author="Gary Sullivan" w:date="2018-10-06T09:49:00Z">
              <w:r>
                <w:rPr>
                  <w:color w:val="000000"/>
                  <w:sz w:val="20"/>
                </w:rPr>
                <w:t>110%</w:t>
              </w:r>
            </w:ins>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jc w:val="center"/>
              <w:rPr>
                <w:ins w:id="5837" w:author="Gary Sullivan" w:date="2018-10-06T09:49:00Z"/>
                <w:color w:val="000000"/>
                <w:sz w:val="20"/>
              </w:rPr>
            </w:pPr>
            <w:ins w:id="5838" w:author="Gary Sullivan" w:date="2018-10-06T09:49:00Z">
              <w:r>
                <w:rPr>
                  <w:color w:val="000000"/>
                  <w:sz w:val="20"/>
                </w:rPr>
                <w:t>102%</w:t>
              </w:r>
            </w:ins>
          </w:p>
        </w:tc>
      </w:tr>
      <w:tr w:rsidR="00476CED" w:rsidTr="00476CED">
        <w:trPr>
          <w:trHeight w:val="300"/>
          <w:jc w:val="center"/>
          <w:ins w:id="5839" w:author="Gary Sullivan" w:date="2018-10-06T09:49:00Z"/>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ins w:id="5840" w:author="Gary Sullivan" w:date="2018-10-06T09:49:00Z"/>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ins w:id="5841" w:author="Gary Sullivan" w:date="2018-10-06T09:49:00Z"/>
                <w:color w:val="000000"/>
                <w:sz w:val="20"/>
              </w:rPr>
            </w:pPr>
            <w:ins w:id="5842"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43" w:author="Gary Sullivan" w:date="2018-10-06T09:49:00Z"/>
                <w:color w:val="000000"/>
                <w:sz w:val="20"/>
              </w:rPr>
            </w:pPr>
            <w:ins w:id="5844" w:author="Gary Sullivan" w:date="2018-10-06T09:49:00Z">
              <w:r>
                <w:rPr>
                  <w:color w:val="000000"/>
                  <w:sz w:val="20"/>
                </w:rPr>
                <w:t>0.11%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45" w:author="Gary Sullivan" w:date="2018-10-06T09:49:00Z"/>
                <w:color w:val="000000"/>
                <w:sz w:val="20"/>
              </w:rPr>
            </w:pPr>
            <w:ins w:id="5846" w:author="Gary Sullivan" w:date="2018-10-06T09:49:00Z">
              <w:r>
                <w:rPr>
                  <w:color w:val="000000"/>
                  <w:sz w:val="20"/>
                </w:rPr>
                <w:t>0.10%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47" w:author="Gary Sullivan" w:date="2018-10-06T09:49:00Z"/>
                <w:color w:val="000000"/>
                <w:sz w:val="20"/>
              </w:rPr>
            </w:pPr>
            <w:ins w:id="5848" w:author="Gary Sullivan" w:date="2018-10-06T09:49:00Z">
              <w:r>
                <w:rPr>
                  <w:color w:val="000000"/>
                  <w:sz w:val="20"/>
                </w:rPr>
                <w:t>0.16%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49" w:author="Gary Sullivan" w:date="2018-10-06T09:49:00Z"/>
                <w:color w:val="000000"/>
                <w:sz w:val="20"/>
              </w:rPr>
            </w:pPr>
            <w:ins w:id="5850" w:author="Gary Sullivan" w:date="2018-10-06T09:49:00Z">
              <w:r>
                <w:rPr>
                  <w:color w:val="000000"/>
                  <w:sz w:val="20"/>
                </w:rPr>
                <w:t>113%</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851" w:author="Gary Sullivan" w:date="2018-10-06T09:49:00Z"/>
                <w:color w:val="000000"/>
                <w:sz w:val="20"/>
              </w:rPr>
            </w:pPr>
            <w:ins w:id="5852" w:author="Gary Sullivan" w:date="2018-10-06T09:49:00Z">
              <w:r>
                <w:rPr>
                  <w:color w:val="000000"/>
                  <w:sz w:val="20"/>
                </w:rPr>
                <w:t>102%</w:t>
              </w:r>
            </w:ins>
          </w:p>
        </w:tc>
      </w:tr>
      <w:tr w:rsidR="00476CED" w:rsidTr="00476CED">
        <w:trPr>
          <w:trHeight w:val="300"/>
          <w:jc w:val="center"/>
          <w:ins w:id="5853" w:author="Gary Sullivan" w:date="2018-10-06T09:49:00Z"/>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ins w:id="5854" w:author="Gary Sullivan" w:date="2018-10-06T09:49:00Z"/>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855" w:author="Gary Sullivan" w:date="2018-10-06T09:49:00Z"/>
                <w:color w:val="000000"/>
                <w:sz w:val="20"/>
              </w:rPr>
            </w:pPr>
            <w:ins w:id="5856"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57" w:author="Gary Sullivan" w:date="2018-10-06T09:49:00Z"/>
                <w:color w:val="000000"/>
                <w:sz w:val="20"/>
              </w:rPr>
            </w:pPr>
            <w:ins w:id="5858" w:author="Gary Sullivan" w:date="2018-10-06T09:49:00Z">
              <w:r>
                <w:rPr>
                  <w:color w:val="000000"/>
                  <w:sz w:val="20"/>
                </w:rPr>
                <w:t>0.13%</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59" w:author="Gary Sullivan" w:date="2018-10-06T09:49:00Z"/>
                <w:color w:val="000000"/>
                <w:sz w:val="20"/>
              </w:rPr>
            </w:pPr>
            <w:ins w:id="5860" w:author="Gary Sullivan" w:date="2018-10-06T09:49:00Z">
              <w:r>
                <w:rPr>
                  <w:color w:val="000000"/>
                  <w:sz w:val="20"/>
                </w:rPr>
                <w:t>0.16%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61" w:author="Gary Sullivan" w:date="2018-10-06T09:49:00Z"/>
                <w:color w:val="000000"/>
                <w:sz w:val="20"/>
              </w:rPr>
            </w:pPr>
            <w:ins w:id="5862" w:author="Gary Sullivan" w:date="2018-10-06T09:49:00Z">
              <w:r>
                <w:rPr>
                  <w:color w:val="000000"/>
                  <w:sz w:val="20"/>
                </w:rPr>
                <w:t>0.16%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863" w:author="Gary Sullivan" w:date="2018-10-06T09:49:00Z"/>
                <w:color w:val="000000"/>
                <w:sz w:val="20"/>
              </w:rPr>
            </w:pPr>
            <w:ins w:id="5864" w:author="Gary Sullivan" w:date="2018-10-06T09:49:00Z">
              <w:r>
                <w:rPr>
                  <w:color w:val="000000"/>
                  <w:sz w:val="20"/>
                </w:rPr>
                <w:t>106%</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865" w:author="Gary Sullivan" w:date="2018-10-06T09:49:00Z"/>
                <w:color w:val="000000"/>
                <w:sz w:val="20"/>
              </w:rPr>
            </w:pPr>
            <w:ins w:id="5866" w:author="Gary Sullivan" w:date="2018-10-06T09:49:00Z">
              <w:r>
                <w:rPr>
                  <w:color w:val="000000"/>
                  <w:sz w:val="20"/>
                </w:rPr>
                <w:t>100%</w:t>
              </w:r>
            </w:ins>
          </w:p>
        </w:tc>
      </w:tr>
      <w:tr w:rsidR="00476CED" w:rsidTr="00476CED">
        <w:trPr>
          <w:trHeight w:val="300"/>
          <w:jc w:val="center"/>
          <w:ins w:id="5867" w:author="Gary Sullivan" w:date="2018-10-06T09:49:00Z"/>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ins w:id="5868" w:author="Gary Sullivan" w:date="2018-10-06T09:49:00Z"/>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ins w:id="5869" w:author="Gary Sullivan" w:date="2018-10-06T09:49:00Z"/>
                <w:color w:val="000000"/>
                <w:sz w:val="20"/>
              </w:rPr>
            </w:pPr>
            <w:ins w:id="5870" w:author="Gary Sullivan" w:date="2018-10-06T09:49:00Z">
              <w:r>
                <w:rPr>
                  <w:color w:val="000000"/>
                  <w:sz w:val="20"/>
                </w:rPr>
                <w:t>15.2*</w:t>
              </w:r>
            </w:ins>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ins w:id="5871" w:author="Gary Sullivan" w:date="2018-10-06T09:49:00Z"/>
                <w:color w:val="000000"/>
                <w:sz w:val="20"/>
              </w:rPr>
            </w:pPr>
            <w:ins w:id="5872" w:author="Gary Sullivan" w:date="2018-10-06T09:49:00Z">
              <w:r>
                <w:rPr>
                  <w:color w:val="000000"/>
                  <w:sz w:val="20"/>
                </w:rPr>
                <w:t>0.17%</w:t>
              </w:r>
            </w:ins>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ins w:id="5873" w:author="Gary Sullivan" w:date="2018-10-06T09:49:00Z"/>
                <w:color w:val="000000"/>
                <w:sz w:val="20"/>
              </w:rPr>
            </w:pPr>
            <w:ins w:id="5874" w:author="Gary Sullivan" w:date="2018-10-06T09:49:00Z">
              <w:r>
                <w:rPr>
                  <w:color w:val="000000"/>
                  <w:sz w:val="20"/>
                </w:rPr>
                <w:t>0.26%</w:t>
              </w:r>
            </w:ins>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ins w:id="5875" w:author="Gary Sullivan" w:date="2018-10-06T09:49:00Z"/>
                <w:color w:val="000000"/>
                <w:sz w:val="20"/>
              </w:rPr>
            </w:pPr>
            <w:ins w:id="5876" w:author="Gary Sullivan" w:date="2018-10-06T09:49:00Z">
              <w:r>
                <w:rPr>
                  <w:color w:val="000000"/>
                  <w:sz w:val="20"/>
                </w:rPr>
                <w:t>0.23%</w:t>
              </w:r>
            </w:ins>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ins w:id="5877" w:author="Gary Sullivan" w:date="2018-10-06T09:49:00Z"/>
                <w:color w:val="000000"/>
                <w:sz w:val="20"/>
              </w:rPr>
            </w:pPr>
            <w:ins w:id="5878" w:author="Gary Sullivan" w:date="2018-10-06T09:49:00Z">
              <w:r>
                <w:rPr>
                  <w:color w:val="000000"/>
                  <w:sz w:val="20"/>
                </w:rPr>
                <w:t>107%</w:t>
              </w:r>
            </w:ins>
          </w:p>
        </w:tc>
        <w:tc>
          <w:tcPr>
            <w:tcW w:w="900" w:type="dxa"/>
            <w:tcBorders>
              <w:top w:val="nil"/>
              <w:left w:val="nil"/>
              <w:bottom w:val="nil"/>
              <w:right w:val="single" w:sz="12" w:space="0" w:color="auto"/>
            </w:tcBorders>
            <w:shd w:val="clear" w:color="auto" w:fill="auto"/>
            <w:noWrap/>
            <w:vAlign w:val="bottom"/>
            <w:hideMark/>
          </w:tcPr>
          <w:p w:rsidR="00476CED" w:rsidRDefault="00476CED" w:rsidP="00476CED">
            <w:pPr>
              <w:jc w:val="center"/>
              <w:rPr>
                <w:ins w:id="5879" w:author="Gary Sullivan" w:date="2018-10-06T09:49:00Z"/>
                <w:color w:val="000000"/>
                <w:sz w:val="20"/>
              </w:rPr>
            </w:pPr>
            <w:ins w:id="5880" w:author="Gary Sullivan" w:date="2018-10-06T09:49:00Z">
              <w:r>
                <w:rPr>
                  <w:color w:val="000000"/>
                  <w:sz w:val="20"/>
                </w:rPr>
                <w:t>103%</w:t>
              </w:r>
            </w:ins>
          </w:p>
        </w:tc>
      </w:tr>
      <w:tr w:rsidR="00476CED" w:rsidTr="00476CED">
        <w:trPr>
          <w:trHeight w:val="320"/>
          <w:jc w:val="center"/>
          <w:ins w:id="5881" w:author="Gary Sullivan" w:date="2018-10-06T09:49:00Z"/>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ins w:id="5882" w:author="Gary Sullivan" w:date="2018-10-06T09:49:00Z"/>
                <w:color w:val="000000"/>
                <w:sz w:val="20"/>
              </w:rPr>
            </w:pPr>
            <w:ins w:id="5883" w:author="Gary Sullivan" w:date="2018-10-06T09:49:00Z">
              <w:r>
                <w:rPr>
                  <w:color w:val="000000"/>
                  <w:sz w:val="20"/>
                </w:rPr>
                <w:t>Class F</w:t>
              </w:r>
            </w:ins>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ins w:id="5884" w:author="Gary Sullivan" w:date="2018-10-06T09:49:00Z"/>
                <w:color w:val="000000"/>
                <w:sz w:val="20"/>
              </w:rPr>
            </w:pPr>
            <w:ins w:id="5885" w:author="Gary Sullivan" w:date="2018-10-06T09:49:00Z">
              <w:r>
                <w:rPr>
                  <w:color w:val="000000"/>
                  <w:sz w:val="20"/>
                </w:rPr>
                <w:t>15.1</w:t>
              </w:r>
            </w:ins>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886" w:author="Gary Sullivan" w:date="2018-10-06T09:49:00Z"/>
                <w:color w:val="000000"/>
                <w:sz w:val="20"/>
              </w:rPr>
            </w:pPr>
            <w:ins w:id="5887" w:author="Gary Sullivan" w:date="2018-10-06T09:49:00Z">
              <w:r>
                <w:rPr>
                  <w:color w:val="000000"/>
                  <w:sz w:val="20"/>
                </w:rPr>
                <w:t>-7.95%</w:t>
              </w:r>
            </w:ins>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888" w:author="Gary Sullivan" w:date="2018-10-06T09:49:00Z"/>
                <w:color w:val="000000"/>
                <w:sz w:val="20"/>
              </w:rPr>
            </w:pPr>
            <w:ins w:id="5889" w:author="Gary Sullivan" w:date="2018-10-06T09:49:00Z">
              <w:r>
                <w:rPr>
                  <w:color w:val="000000"/>
                  <w:sz w:val="20"/>
                </w:rPr>
                <w:t>-7.33%</w:t>
              </w:r>
            </w:ins>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890" w:author="Gary Sullivan" w:date="2018-10-06T09:49:00Z"/>
                <w:color w:val="000000"/>
                <w:sz w:val="20"/>
              </w:rPr>
            </w:pPr>
            <w:ins w:id="5891" w:author="Gary Sullivan" w:date="2018-10-06T09:49:00Z">
              <w:r>
                <w:rPr>
                  <w:color w:val="000000"/>
                  <w:sz w:val="20"/>
                </w:rPr>
                <w:t>-7.76%</w:t>
              </w:r>
            </w:ins>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892" w:author="Gary Sullivan" w:date="2018-10-06T09:49:00Z"/>
                <w:color w:val="000000"/>
                <w:sz w:val="20"/>
              </w:rPr>
            </w:pPr>
            <w:ins w:id="5893" w:author="Gary Sullivan" w:date="2018-10-06T09:49:00Z">
              <w:r>
                <w:rPr>
                  <w:color w:val="000000"/>
                  <w:sz w:val="20"/>
                </w:rPr>
                <w:t>117%</w:t>
              </w:r>
            </w:ins>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Default="00476CED" w:rsidP="00476CED">
            <w:pPr>
              <w:jc w:val="center"/>
              <w:rPr>
                <w:ins w:id="5894" w:author="Gary Sullivan" w:date="2018-10-06T09:49:00Z"/>
                <w:color w:val="000000"/>
                <w:sz w:val="20"/>
              </w:rPr>
            </w:pPr>
            <w:ins w:id="5895" w:author="Gary Sullivan" w:date="2018-10-06T09:49:00Z">
              <w:r>
                <w:rPr>
                  <w:color w:val="000000"/>
                  <w:sz w:val="20"/>
                </w:rPr>
                <w:t>99%</w:t>
              </w:r>
            </w:ins>
          </w:p>
        </w:tc>
      </w:tr>
      <w:tr w:rsidR="00476CED" w:rsidTr="00476CED">
        <w:trPr>
          <w:trHeight w:val="300"/>
          <w:jc w:val="center"/>
          <w:ins w:id="5896" w:author="Gary Sullivan" w:date="2018-10-06T09:49:00Z"/>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ins w:id="5897" w:author="Gary Sullivan" w:date="2018-10-06T09:49:00Z"/>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ins w:id="5898" w:author="Gary Sullivan" w:date="2018-10-06T09:49:00Z"/>
                <w:color w:val="000000"/>
                <w:sz w:val="20"/>
              </w:rPr>
            </w:pPr>
            <w:ins w:id="5899"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00" w:author="Gary Sullivan" w:date="2018-10-06T09:49:00Z"/>
                <w:color w:val="000000"/>
                <w:sz w:val="20"/>
              </w:rPr>
            </w:pPr>
            <w:ins w:id="5901" w:author="Gary Sullivan" w:date="2018-10-06T09:49:00Z">
              <w:r>
                <w:rPr>
                  <w:color w:val="000000"/>
                  <w:sz w:val="20"/>
                </w:rPr>
                <w:t>-8.89%</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02" w:author="Gary Sullivan" w:date="2018-10-06T09:49:00Z"/>
                <w:color w:val="000000"/>
                <w:sz w:val="20"/>
              </w:rPr>
            </w:pPr>
            <w:ins w:id="5903" w:author="Gary Sullivan" w:date="2018-10-06T09:49:00Z">
              <w:r>
                <w:rPr>
                  <w:color w:val="000000"/>
                  <w:sz w:val="20"/>
                </w:rPr>
                <w:t>-8.33%</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04" w:author="Gary Sullivan" w:date="2018-10-06T09:49:00Z"/>
                <w:color w:val="000000"/>
                <w:sz w:val="20"/>
              </w:rPr>
            </w:pPr>
            <w:ins w:id="5905" w:author="Gary Sullivan" w:date="2018-10-06T09:49:00Z">
              <w:r>
                <w:rPr>
                  <w:color w:val="000000"/>
                  <w:sz w:val="20"/>
                </w:rPr>
                <w:t>-8.76%</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06" w:author="Gary Sullivan" w:date="2018-10-06T09:49:00Z"/>
                <w:color w:val="000000"/>
                <w:sz w:val="20"/>
              </w:rPr>
            </w:pPr>
            <w:ins w:id="5907" w:author="Gary Sullivan" w:date="2018-10-06T09:49:00Z">
              <w:r>
                <w:rPr>
                  <w:color w:val="000000"/>
                  <w:sz w:val="20"/>
                </w:rPr>
                <w:t>114%</w:t>
              </w:r>
            </w:ins>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ins w:id="5908" w:author="Gary Sullivan" w:date="2018-10-06T09:49:00Z"/>
                <w:color w:val="000000"/>
                <w:sz w:val="20"/>
              </w:rPr>
            </w:pPr>
            <w:ins w:id="5909" w:author="Gary Sullivan" w:date="2018-10-06T09:49:00Z">
              <w:r>
                <w:rPr>
                  <w:color w:val="000000"/>
                  <w:sz w:val="20"/>
                </w:rPr>
                <w:t>97%</w:t>
              </w:r>
            </w:ins>
          </w:p>
        </w:tc>
      </w:tr>
      <w:tr w:rsidR="00476CED" w:rsidTr="00476CED">
        <w:trPr>
          <w:trHeight w:val="300"/>
          <w:jc w:val="center"/>
          <w:ins w:id="5910" w:author="Gary Sullivan" w:date="2018-10-06T09:49:00Z"/>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ins w:id="5911" w:author="Gary Sullivan" w:date="2018-10-06T09:49:00Z"/>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ins w:id="5912" w:author="Gary Sullivan" w:date="2018-10-06T09:49:00Z"/>
                <w:color w:val="000000"/>
                <w:sz w:val="20"/>
              </w:rPr>
            </w:pPr>
            <w:ins w:id="5913"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14" w:author="Gary Sullivan" w:date="2018-10-06T09:49:00Z"/>
                <w:color w:val="000000"/>
                <w:sz w:val="20"/>
              </w:rPr>
            </w:pPr>
            <w:ins w:id="5915" w:author="Gary Sullivan" w:date="2018-10-06T09:49:00Z">
              <w:r>
                <w:rPr>
                  <w:color w:val="000000"/>
                  <w:sz w:val="20"/>
                </w:rPr>
                <w:t>-7.80%</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16" w:author="Gary Sullivan" w:date="2018-10-06T09:49:00Z"/>
                <w:color w:val="000000"/>
                <w:sz w:val="20"/>
              </w:rPr>
            </w:pPr>
            <w:ins w:id="5917" w:author="Gary Sullivan" w:date="2018-10-06T09:49:00Z">
              <w:r>
                <w:rPr>
                  <w:color w:val="000000"/>
                  <w:sz w:val="20"/>
                </w:rPr>
                <w:t>-7.21%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18" w:author="Gary Sullivan" w:date="2018-10-06T09:49:00Z"/>
                <w:color w:val="000000"/>
                <w:sz w:val="20"/>
              </w:rPr>
            </w:pPr>
            <w:ins w:id="5919" w:author="Gary Sullivan" w:date="2018-10-06T09:49:00Z">
              <w:r>
                <w:rPr>
                  <w:color w:val="000000"/>
                  <w:sz w:val="20"/>
                </w:rPr>
                <w:t>-7.63%</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5920" w:author="Gary Sullivan" w:date="2018-10-06T09:49:00Z"/>
                <w:color w:val="000000"/>
                <w:sz w:val="20"/>
              </w:rPr>
            </w:pPr>
            <w:ins w:id="5921" w:author="Gary Sullivan" w:date="2018-10-06T09:49:00Z">
              <w:r>
                <w:rPr>
                  <w:color w:val="000000"/>
                  <w:sz w:val="20"/>
                </w:rPr>
                <w:t>107%</w:t>
              </w:r>
            </w:ins>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ins w:id="5922" w:author="Gary Sullivan" w:date="2018-10-06T09:49:00Z"/>
                <w:color w:val="000000"/>
                <w:sz w:val="20"/>
              </w:rPr>
            </w:pPr>
            <w:ins w:id="5923" w:author="Gary Sullivan" w:date="2018-10-06T09:49:00Z">
              <w:r>
                <w:rPr>
                  <w:color w:val="000000"/>
                  <w:sz w:val="20"/>
                </w:rPr>
                <w:t>95%</w:t>
              </w:r>
            </w:ins>
          </w:p>
        </w:tc>
      </w:tr>
      <w:tr w:rsidR="00476CED" w:rsidTr="00476CED">
        <w:trPr>
          <w:trHeight w:val="300"/>
          <w:jc w:val="center"/>
          <w:ins w:id="5924" w:author="Gary Sullivan" w:date="2018-10-06T09:49:00Z"/>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ins w:id="5925" w:author="Gary Sullivan" w:date="2018-10-06T09:49:00Z"/>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ins w:id="5926" w:author="Gary Sullivan" w:date="2018-10-06T09:49:00Z"/>
                <w:color w:val="000000"/>
                <w:sz w:val="20"/>
              </w:rPr>
            </w:pPr>
            <w:ins w:id="5927" w:author="Gary Sullivan" w:date="2018-10-06T09:49:00Z">
              <w:r>
                <w:rPr>
                  <w:color w:val="000000"/>
                  <w:sz w:val="20"/>
                </w:rPr>
                <w:t>15.2*</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928" w:author="Gary Sullivan" w:date="2018-10-06T09:49:00Z"/>
                <w:color w:val="000000"/>
                <w:sz w:val="20"/>
              </w:rPr>
            </w:pPr>
            <w:ins w:id="5929" w:author="Gary Sullivan" w:date="2018-10-06T09:49:00Z">
              <w:r>
                <w:rPr>
                  <w:color w:val="000000"/>
                  <w:sz w:val="20"/>
                </w:rPr>
                <w:t>-8.72%</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930" w:author="Gary Sullivan" w:date="2018-10-06T09:49:00Z"/>
                <w:color w:val="000000"/>
                <w:sz w:val="20"/>
              </w:rPr>
            </w:pPr>
            <w:ins w:id="5931" w:author="Gary Sullivan" w:date="2018-10-06T09:49:00Z">
              <w:r>
                <w:rPr>
                  <w:color w:val="000000"/>
                  <w:sz w:val="20"/>
                </w:rPr>
                <w:t>-8.07%</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932" w:author="Gary Sullivan" w:date="2018-10-06T09:49:00Z"/>
                <w:color w:val="000000"/>
                <w:sz w:val="20"/>
              </w:rPr>
            </w:pPr>
            <w:ins w:id="5933" w:author="Gary Sullivan" w:date="2018-10-06T09:49:00Z">
              <w:r>
                <w:rPr>
                  <w:color w:val="000000"/>
                  <w:sz w:val="20"/>
                </w:rPr>
                <w:t>-8.63%</w:t>
              </w:r>
            </w:ins>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ins w:id="5934" w:author="Gary Sullivan" w:date="2018-10-06T09:49:00Z"/>
                <w:color w:val="000000"/>
                <w:sz w:val="20"/>
              </w:rPr>
            </w:pPr>
            <w:ins w:id="5935" w:author="Gary Sullivan" w:date="2018-10-06T09:49:00Z">
              <w:r>
                <w:rPr>
                  <w:color w:val="000000"/>
                  <w:sz w:val="20"/>
                </w:rPr>
                <w:t>108%</w:t>
              </w:r>
            </w:ins>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ins w:id="5936" w:author="Gary Sullivan" w:date="2018-10-06T09:49:00Z"/>
                <w:color w:val="000000"/>
                <w:sz w:val="20"/>
              </w:rPr>
            </w:pPr>
            <w:ins w:id="5937" w:author="Gary Sullivan" w:date="2018-10-06T09:49:00Z">
              <w:r>
                <w:rPr>
                  <w:color w:val="000000"/>
                  <w:sz w:val="20"/>
                </w:rPr>
                <w:t>98%</w:t>
              </w:r>
            </w:ins>
          </w:p>
        </w:tc>
      </w:tr>
      <w:tr w:rsidR="00476CED" w:rsidTr="00476CED">
        <w:trPr>
          <w:trHeight w:val="320"/>
          <w:jc w:val="center"/>
          <w:ins w:id="5938" w:author="Gary Sullivan" w:date="2018-10-06T09:49:00Z"/>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ins w:id="5939" w:author="Gary Sullivan" w:date="2018-10-06T09:49:00Z"/>
                <w:color w:val="000000"/>
                <w:sz w:val="20"/>
              </w:rPr>
            </w:pPr>
            <w:ins w:id="5940" w:author="Gary Sullivan" w:date="2018-10-06T09:49:00Z">
              <w:r>
                <w:rPr>
                  <w:color w:val="000000"/>
                  <w:sz w:val="20"/>
                </w:rPr>
                <w:lastRenderedPageBreak/>
                <w:t>SCC 1080p</w:t>
              </w:r>
            </w:ins>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941" w:author="Gary Sullivan" w:date="2018-10-06T09:49:00Z"/>
                <w:color w:val="000000"/>
                <w:sz w:val="20"/>
              </w:rPr>
            </w:pPr>
            <w:ins w:id="5942"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43" w:author="Gary Sullivan" w:date="2018-10-06T09:49:00Z"/>
                <w:color w:val="000000"/>
                <w:sz w:val="20"/>
              </w:rPr>
            </w:pPr>
            <w:ins w:id="5944" w:author="Gary Sullivan" w:date="2018-10-06T09:49:00Z">
              <w:r>
                <w:rPr>
                  <w:color w:val="000000"/>
                  <w:sz w:val="20"/>
                </w:rPr>
                <w:t>-14.56%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45" w:author="Gary Sullivan" w:date="2018-10-06T09:49:00Z"/>
                <w:color w:val="000000"/>
                <w:sz w:val="20"/>
              </w:rPr>
            </w:pPr>
            <w:ins w:id="5946" w:author="Gary Sullivan" w:date="2018-10-06T09:49:00Z">
              <w:r>
                <w:rPr>
                  <w:color w:val="000000"/>
                  <w:sz w:val="20"/>
                </w:rPr>
                <w:t>-13.46%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47" w:author="Gary Sullivan" w:date="2018-10-06T09:49:00Z"/>
                <w:color w:val="000000"/>
                <w:sz w:val="20"/>
              </w:rPr>
            </w:pPr>
            <w:ins w:id="5948" w:author="Gary Sullivan" w:date="2018-10-06T09:49:00Z">
              <w:r>
                <w:rPr>
                  <w:color w:val="000000"/>
                  <w:sz w:val="20"/>
                </w:rPr>
                <w:t>-13.17%</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49" w:author="Gary Sullivan" w:date="2018-10-06T09:49:00Z"/>
                <w:color w:val="000000"/>
                <w:sz w:val="20"/>
              </w:rPr>
            </w:pPr>
            <w:ins w:id="5950" w:author="Gary Sullivan" w:date="2018-10-06T09:49:00Z">
              <w:r>
                <w:rPr>
                  <w:color w:val="000000"/>
                  <w:sz w:val="20"/>
                </w:rPr>
                <w:t>124%</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951" w:author="Gary Sullivan" w:date="2018-10-06T09:49:00Z"/>
                <w:color w:val="000000"/>
                <w:sz w:val="20"/>
              </w:rPr>
            </w:pPr>
            <w:ins w:id="5952" w:author="Gary Sullivan" w:date="2018-10-06T09:49:00Z">
              <w:r>
                <w:rPr>
                  <w:color w:val="000000"/>
                  <w:sz w:val="20"/>
                </w:rPr>
                <w:t>92%</w:t>
              </w:r>
            </w:ins>
          </w:p>
        </w:tc>
      </w:tr>
      <w:tr w:rsidR="00476CED" w:rsidTr="00476CED">
        <w:trPr>
          <w:trHeight w:val="300"/>
          <w:jc w:val="center"/>
          <w:ins w:id="5953" w:author="Gary Sullivan" w:date="2018-10-06T09:49:00Z"/>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ins w:id="5954" w:author="Gary Sullivan" w:date="2018-10-06T09:49:00Z"/>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ins w:id="5955" w:author="Gary Sullivan" w:date="2018-10-06T09:49:00Z"/>
                <w:color w:val="000000"/>
                <w:sz w:val="20"/>
              </w:rPr>
            </w:pPr>
            <w:ins w:id="5956"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57" w:author="Gary Sullivan" w:date="2018-10-06T09:49:00Z"/>
                <w:color w:val="000000"/>
                <w:sz w:val="20"/>
              </w:rPr>
            </w:pPr>
            <w:ins w:id="5958" w:author="Gary Sullivan" w:date="2018-10-06T09:49:00Z">
              <w:r>
                <w:rPr>
                  <w:color w:val="000000"/>
                  <w:sz w:val="20"/>
                </w:rPr>
                <w:t>-17.06%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59" w:author="Gary Sullivan" w:date="2018-10-06T09:49:00Z"/>
                <w:color w:val="000000"/>
                <w:sz w:val="20"/>
              </w:rPr>
            </w:pPr>
            <w:ins w:id="5960" w:author="Gary Sullivan" w:date="2018-10-06T09:49:00Z">
              <w:r>
                <w:rPr>
                  <w:color w:val="000000"/>
                  <w:sz w:val="20"/>
                </w:rPr>
                <w:t>-16.01%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61" w:author="Gary Sullivan" w:date="2018-10-06T09:49:00Z"/>
                <w:color w:val="000000"/>
                <w:sz w:val="20"/>
              </w:rPr>
            </w:pPr>
            <w:ins w:id="5962" w:author="Gary Sullivan" w:date="2018-10-06T09:49:00Z">
              <w:r>
                <w:rPr>
                  <w:color w:val="000000"/>
                  <w:sz w:val="20"/>
                </w:rPr>
                <w:t>-15.69%</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63" w:author="Gary Sullivan" w:date="2018-10-06T09:49:00Z"/>
                <w:color w:val="000000"/>
                <w:sz w:val="20"/>
              </w:rPr>
            </w:pPr>
            <w:ins w:id="5964" w:author="Gary Sullivan" w:date="2018-10-06T09:49:00Z">
              <w:r>
                <w:rPr>
                  <w:color w:val="000000"/>
                  <w:sz w:val="20"/>
                </w:rPr>
                <w:t>122%</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965" w:author="Gary Sullivan" w:date="2018-10-06T09:49:00Z"/>
                <w:color w:val="000000"/>
                <w:sz w:val="20"/>
              </w:rPr>
            </w:pPr>
            <w:ins w:id="5966" w:author="Gary Sullivan" w:date="2018-10-06T09:49:00Z">
              <w:r>
                <w:rPr>
                  <w:color w:val="000000"/>
                  <w:sz w:val="20"/>
                </w:rPr>
                <w:t>88%</w:t>
              </w:r>
            </w:ins>
          </w:p>
        </w:tc>
      </w:tr>
      <w:tr w:rsidR="00476CED" w:rsidTr="00476CED">
        <w:trPr>
          <w:trHeight w:val="300"/>
          <w:jc w:val="center"/>
          <w:ins w:id="5967" w:author="Gary Sullivan" w:date="2018-10-06T09:49:00Z"/>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ins w:id="5968" w:author="Gary Sullivan" w:date="2018-10-06T09:49:00Z"/>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969" w:author="Gary Sullivan" w:date="2018-10-06T09:49:00Z"/>
                <w:color w:val="000000"/>
                <w:sz w:val="20"/>
              </w:rPr>
            </w:pPr>
            <w:ins w:id="5970"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71" w:author="Gary Sullivan" w:date="2018-10-06T09:49:00Z"/>
                <w:color w:val="000000"/>
                <w:sz w:val="20"/>
              </w:rPr>
            </w:pPr>
            <w:ins w:id="5972" w:author="Gary Sullivan" w:date="2018-10-06T09:49:00Z">
              <w:r>
                <w:rPr>
                  <w:color w:val="000000"/>
                  <w:sz w:val="20"/>
                </w:rPr>
                <w:t>-13.93%</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73" w:author="Gary Sullivan" w:date="2018-10-06T09:49:00Z"/>
                <w:color w:val="000000"/>
                <w:sz w:val="20"/>
              </w:rPr>
            </w:pPr>
            <w:ins w:id="5974" w:author="Gary Sullivan" w:date="2018-10-06T09:49:00Z">
              <w:r>
                <w:rPr>
                  <w:color w:val="000000"/>
                  <w:sz w:val="20"/>
                </w:rPr>
                <w:t>-12.76%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75" w:author="Gary Sullivan" w:date="2018-10-06T09:49:00Z"/>
                <w:color w:val="000000"/>
                <w:sz w:val="20"/>
              </w:rPr>
            </w:pPr>
            <w:ins w:id="5976" w:author="Gary Sullivan" w:date="2018-10-06T09:49:00Z">
              <w:r>
                <w:rPr>
                  <w:color w:val="000000"/>
                  <w:sz w:val="20"/>
                </w:rPr>
                <w:t>-12.45%</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77" w:author="Gary Sullivan" w:date="2018-10-06T09:49:00Z"/>
                <w:color w:val="000000"/>
                <w:sz w:val="20"/>
              </w:rPr>
            </w:pPr>
            <w:ins w:id="5978" w:author="Gary Sullivan" w:date="2018-10-06T09:49:00Z">
              <w:r>
                <w:rPr>
                  <w:color w:val="000000"/>
                  <w:sz w:val="20"/>
                </w:rPr>
                <w:t>100%</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979" w:author="Gary Sullivan" w:date="2018-10-06T09:49:00Z"/>
                <w:color w:val="000000"/>
                <w:sz w:val="20"/>
              </w:rPr>
            </w:pPr>
            <w:ins w:id="5980" w:author="Gary Sullivan" w:date="2018-10-06T09:49:00Z">
              <w:r>
                <w:rPr>
                  <w:color w:val="000000"/>
                  <w:sz w:val="20"/>
                </w:rPr>
                <w:t>88%</w:t>
              </w:r>
            </w:ins>
          </w:p>
        </w:tc>
      </w:tr>
      <w:tr w:rsidR="00476CED" w:rsidTr="00476CED">
        <w:trPr>
          <w:trHeight w:val="300"/>
          <w:jc w:val="center"/>
          <w:ins w:id="5981" w:author="Gary Sullivan" w:date="2018-10-06T09:49:00Z"/>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ins w:id="5982" w:author="Gary Sullivan" w:date="2018-10-06T09:49:00Z"/>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5983" w:author="Gary Sullivan" w:date="2018-10-06T09:49:00Z"/>
                <w:color w:val="000000"/>
                <w:sz w:val="20"/>
              </w:rPr>
            </w:pPr>
            <w:ins w:id="5984"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85" w:author="Gary Sullivan" w:date="2018-10-06T09:49:00Z"/>
                <w:color w:val="000000"/>
                <w:sz w:val="20"/>
              </w:rPr>
            </w:pPr>
            <w:ins w:id="5986" w:author="Gary Sullivan" w:date="2018-10-06T09:49:00Z">
              <w:r>
                <w:rPr>
                  <w:color w:val="000000"/>
                  <w:sz w:val="20"/>
                </w:rPr>
                <w:t>-16.44%</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87" w:author="Gary Sullivan" w:date="2018-10-06T09:49:00Z"/>
                <w:color w:val="000000"/>
                <w:sz w:val="20"/>
              </w:rPr>
            </w:pPr>
            <w:ins w:id="5988" w:author="Gary Sullivan" w:date="2018-10-06T09:49:00Z">
              <w:r>
                <w:rPr>
                  <w:color w:val="000000"/>
                  <w:sz w:val="20"/>
                </w:rPr>
                <w:t>-15.30%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89" w:author="Gary Sullivan" w:date="2018-10-06T09:49:00Z"/>
                <w:color w:val="000000"/>
                <w:sz w:val="20"/>
              </w:rPr>
            </w:pPr>
            <w:ins w:id="5990" w:author="Gary Sullivan" w:date="2018-10-06T09:49:00Z">
              <w:r>
                <w:rPr>
                  <w:color w:val="000000"/>
                  <w:sz w:val="20"/>
                </w:rPr>
                <w:t>-14.99%</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5991" w:author="Gary Sullivan" w:date="2018-10-06T09:49:00Z"/>
                <w:color w:val="000000"/>
                <w:sz w:val="20"/>
              </w:rPr>
            </w:pPr>
            <w:ins w:id="5992" w:author="Gary Sullivan" w:date="2018-10-06T09:49:00Z">
              <w:r>
                <w:rPr>
                  <w:color w:val="000000"/>
                  <w:sz w:val="20"/>
                </w:rPr>
                <w:t>101%</w:t>
              </w:r>
            </w:ins>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ins w:id="5993" w:author="Gary Sullivan" w:date="2018-10-06T09:49:00Z"/>
                <w:color w:val="000000"/>
                <w:sz w:val="20"/>
              </w:rPr>
            </w:pPr>
            <w:ins w:id="5994" w:author="Gary Sullivan" w:date="2018-10-06T09:49:00Z">
              <w:r>
                <w:rPr>
                  <w:color w:val="000000"/>
                  <w:sz w:val="20"/>
                </w:rPr>
                <w:t>88%</w:t>
              </w:r>
            </w:ins>
          </w:p>
        </w:tc>
      </w:tr>
    </w:tbl>
    <w:p w:rsidR="00476CED" w:rsidRDefault="00476CED" w:rsidP="00476CED">
      <w:pPr>
        <w:spacing w:before="100" w:beforeAutospacing="1" w:after="100" w:afterAutospacing="1"/>
        <w:jc w:val="center"/>
        <w:rPr>
          <w:ins w:id="5995" w:author="Gary Sullivan" w:date="2018-10-06T09:49:00Z"/>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ins w:id="5996" w:author="Gary Sullivan" w:date="2018-10-06T09:49:00Z"/>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ins w:id="5997" w:author="Gary Sullivan" w:date="2018-10-06T09:49:00Z"/>
                <w:color w:val="000000"/>
                <w:sz w:val="20"/>
              </w:rPr>
            </w:pPr>
            <w:ins w:id="5998" w:author="Gary Sullivan" w:date="2018-10-06T09:49:00Z">
              <w:r>
                <w:rPr>
                  <w:color w:val="000000"/>
                  <w:sz w:val="20"/>
                </w:rPr>
                <w:t xml:space="preserve">　</w:t>
              </w:r>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ins w:id="5999" w:author="Gary Sullivan" w:date="2018-10-06T09:49:00Z"/>
                <w:color w:val="000000"/>
                <w:sz w:val="20"/>
              </w:rPr>
            </w:pPr>
            <w:ins w:id="6000" w:author="Gary Sullivan" w:date="2018-10-06T09:49:00Z">
              <w:r>
                <w:rPr>
                  <w:color w:val="000000"/>
                  <w:sz w:val="20"/>
                </w:rPr>
                <w:t xml:space="preserve">　</w:t>
              </w:r>
            </w:ins>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6001" w:author="Gary Sullivan" w:date="2018-10-06T09:49:00Z"/>
                <w:rFonts w:ascii="Calibri" w:hAnsi="Calibri" w:cs="Calibri"/>
                <w:b/>
                <w:bCs/>
                <w:color w:val="000000"/>
                <w:szCs w:val="22"/>
              </w:rPr>
            </w:pPr>
            <w:ins w:id="6002" w:author="Gary Sullivan" w:date="2018-10-06T09:49:00Z">
              <w:r>
                <w:rPr>
                  <w:rFonts w:ascii="Calibri" w:hAnsi="Calibri" w:cs="Calibri"/>
                  <w:b/>
                  <w:bCs/>
                  <w:color w:val="000000"/>
                  <w:szCs w:val="22"/>
                </w:rPr>
                <w:t>Low Delay B Main 10</w:t>
              </w:r>
            </w:ins>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ins w:id="6003" w:author="Gary Sullivan" w:date="2018-10-06T09:49:00Z"/>
                <w:rFonts w:ascii="Calibri" w:hAnsi="Calibri" w:cs="Calibri"/>
                <w:b/>
                <w:bCs/>
                <w:color w:val="000000"/>
                <w:szCs w:val="22"/>
              </w:rPr>
            </w:pPr>
            <w:ins w:id="6004" w:author="Gary Sullivan" w:date="2018-10-06T09:49:00Z">
              <w:r>
                <w:rPr>
                  <w:rFonts w:ascii="Calibri" w:hAnsi="Calibri" w:cs="Calibri"/>
                  <w:b/>
                  <w:bCs/>
                  <w:color w:val="000000"/>
                  <w:szCs w:val="22"/>
                </w:rPr>
                <w:t xml:space="preserve">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ins w:id="6005" w:author="Gary Sullivan" w:date="2018-10-06T09:49:00Z"/>
                <w:rFonts w:ascii="Calibri" w:hAnsi="Calibri" w:cs="Calibri"/>
                <w:b/>
                <w:bCs/>
                <w:color w:val="000000"/>
                <w:szCs w:val="22"/>
              </w:rPr>
            </w:pPr>
            <w:ins w:id="6006" w:author="Gary Sullivan" w:date="2018-10-06T09:49:00Z">
              <w:r>
                <w:rPr>
                  <w:rFonts w:ascii="Calibri" w:hAnsi="Calibri" w:cs="Calibri"/>
                  <w:b/>
                  <w:bCs/>
                  <w:color w:val="000000"/>
                  <w:szCs w:val="22"/>
                </w:rPr>
                <w:t xml:space="preserve">　</w:t>
              </w:r>
            </w:ins>
          </w:p>
        </w:tc>
      </w:tr>
      <w:tr w:rsidR="00476CED" w:rsidTr="00476CED">
        <w:trPr>
          <w:trHeight w:val="320"/>
          <w:jc w:val="center"/>
          <w:ins w:id="6007" w:author="Gary Sullivan" w:date="2018-10-06T09:49:00Z"/>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ins w:id="6008" w:author="Gary Sullivan" w:date="2018-10-06T09:49:00Z"/>
                <w:rFonts w:ascii="Calibri" w:hAnsi="Calibri" w:cs="Calibri"/>
                <w:b/>
                <w:bCs/>
                <w:color w:val="000000"/>
                <w:szCs w:val="22"/>
              </w:rPr>
            </w:pPr>
            <w:ins w:id="6009"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ins w:id="6010" w:author="Gary Sullivan" w:date="2018-10-06T09:49:00Z"/>
                <w:color w:val="000000"/>
                <w:sz w:val="20"/>
              </w:rPr>
            </w:pPr>
            <w:ins w:id="6011" w:author="Gary Sullivan" w:date="2018-10-06T09:49:00Z">
              <w:r>
                <w:rPr>
                  <w:color w:val="000000"/>
                  <w:sz w:val="20"/>
                </w:rPr>
                <w:t xml:space="preserve">　</w:t>
              </w:r>
            </w:ins>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6012" w:author="Gary Sullivan" w:date="2018-10-06T09:49:00Z"/>
                <w:rFonts w:ascii="Calibri" w:hAnsi="Calibri" w:cs="Calibri"/>
                <w:b/>
                <w:bCs/>
                <w:color w:val="000000"/>
                <w:szCs w:val="22"/>
              </w:rPr>
            </w:pPr>
            <w:proofErr w:type="spellStart"/>
            <w:ins w:id="6013" w:author="Gary Sullivan" w:date="2018-10-06T09:49:00Z">
              <w:r>
                <w:rPr>
                  <w:rFonts w:ascii="Calibri" w:hAnsi="Calibri" w:cs="Calibri"/>
                  <w:b/>
                  <w:bCs/>
                  <w:color w:val="000000"/>
                  <w:szCs w:val="22"/>
                </w:rPr>
                <w:t>VTM_config</w:t>
              </w:r>
              <w:proofErr w:type="spellEnd"/>
            </w:ins>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ins w:id="6014" w:author="Gary Sullivan" w:date="2018-10-06T09:49:00Z"/>
                <w:rFonts w:ascii="Calibri" w:hAnsi="Calibri" w:cs="Calibri"/>
                <w:b/>
                <w:bCs/>
                <w:color w:val="000000"/>
                <w:szCs w:val="22"/>
              </w:rPr>
            </w:pPr>
            <w:ins w:id="6015"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ins w:id="6016" w:author="Gary Sullivan" w:date="2018-10-06T09:49:00Z"/>
                <w:rFonts w:ascii="Calibri" w:hAnsi="Calibri" w:cs="Calibri"/>
                <w:b/>
                <w:bCs/>
                <w:color w:val="000000"/>
                <w:szCs w:val="22"/>
              </w:rPr>
            </w:pPr>
            <w:ins w:id="6017" w:author="Gary Sullivan" w:date="2018-10-06T09:49:00Z">
              <w:r>
                <w:rPr>
                  <w:rFonts w:ascii="Calibri" w:hAnsi="Calibri" w:cs="Calibri"/>
                  <w:b/>
                  <w:bCs/>
                  <w:color w:val="000000"/>
                  <w:szCs w:val="22"/>
                </w:rPr>
                <w:t xml:space="preserve">　</w:t>
              </w:r>
            </w:ins>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ins w:id="6018" w:author="Gary Sullivan" w:date="2018-10-06T09:49:00Z"/>
                <w:rFonts w:ascii="Calibri" w:hAnsi="Calibri" w:cs="Calibri"/>
                <w:b/>
                <w:bCs/>
                <w:color w:val="000000"/>
                <w:szCs w:val="22"/>
              </w:rPr>
            </w:pPr>
            <w:ins w:id="6019" w:author="Gary Sullivan" w:date="2018-10-06T09:49:00Z">
              <w:r>
                <w:rPr>
                  <w:rFonts w:ascii="Calibri" w:hAnsi="Calibri" w:cs="Calibri"/>
                  <w:b/>
                  <w:bCs/>
                  <w:color w:val="000000"/>
                  <w:szCs w:val="22"/>
                </w:rPr>
                <w:t xml:space="preserve">　</w:t>
              </w:r>
            </w:ins>
          </w:p>
        </w:tc>
      </w:tr>
      <w:tr w:rsidR="00476CED" w:rsidTr="00476CED">
        <w:trPr>
          <w:trHeight w:val="320"/>
          <w:jc w:val="center"/>
          <w:ins w:id="6020" w:author="Gary Sullivan" w:date="2018-10-06T09:49:00Z"/>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ins w:id="6021" w:author="Gary Sullivan" w:date="2018-10-06T09:49:00Z"/>
                <w:rFonts w:ascii="Calibri" w:hAnsi="Calibri" w:cs="Calibri"/>
                <w:b/>
                <w:bCs/>
                <w:color w:val="000000"/>
                <w:szCs w:val="22"/>
              </w:rPr>
            </w:pPr>
            <w:ins w:id="6022" w:author="Gary Sullivan" w:date="2018-10-06T09:49:00Z">
              <w:r>
                <w:rPr>
                  <w:rFonts w:ascii="Calibri" w:hAnsi="Calibri" w:cs="Calibri"/>
                  <w:b/>
                  <w:bCs/>
                  <w:color w:val="000000"/>
                  <w:szCs w:val="22"/>
                </w:rPr>
                <w:t xml:space="preserve">　</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6023" w:author="Gary Sullivan" w:date="2018-10-06T09:49:00Z"/>
                <w:rFonts w:ascii="Calibri" w:hAnsi="Calibri" w:cs="Calibri"/>
                <w:b/>
                <w:bCs/>
                <w:color w:val="000000"/>
                <w:szCs w:val="22"/>
              </w:rPr>
            </w:pPr>
            <w:ins w:id="6024" w:author="Gary Sullivan" w:date="2018-10-06T09:49:00Z">
              <w:r>
                <w:rPr>
                  <w:rFonts w:ascii="Calibri" w:hAnsi="Calibri" w:cs="Calibri"/>
                  <w:b/>
                  <w:bCs/>
                  <w:color w:val="000000"/>
                  <w:szCs w:val="22"/>
                </w:rPr>
                <w:t>Test#</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6025" w:author="Gary Sullivan" w:date="2018-10-06T09:49:00Z"/>
                <w:rFonts w:ascii="Calibri" w:hAnsi="Calibri" w:cs="Calibri"/>
                <w:b/>
                <w:bCs/>
                <w:color w:val="000000"/>
                <w:szCs w:val="22"/>
              </w:rPr>
            </w:pPr>
            <w:ins w:id="6026" w:author="Gary Sullivan" w:date="2018-10-06T09:49:00Z">
              <w:r>
                <w:rPr>
                  <w:rFonts w:ascii="Calibri" w:hAnsi="Calibri" w:cs="Calibri"/>
                  <w:b/>
                  <w:bCs/>
                  <w:color w:val="000000"/>
                  <w:szCs w:val="22"/>
                </w:rPr>
                <w:t>Y</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6027" w:author="Gary Sullivan" w:date="2018-10-06T09:49:00Z"/>
                <w:rFonts w:ascii="Calibri" w:hAnsi="Calibri" w:cs="Calibri"/>
                <w:b/>
                <w:bCs/>
                <w:color w:val="000000"/>
                <w:szCs w:val="22"/>
              </w:rPr>
            </w:pPr>
            <w:ins w:id="6028" w:author="Gary Sullivan" w:date="2018-10-06T09:49:00Z">
              <w:r>
                <w:rPr>
                  <w:rFonts w:ascii="Calibri" w:hAnsi="Calibri" w:cs="Calibri"/>
                  <w:b/>
                  <w:bCs/>
                  <w:color w:val="000000"/>
                  <w:szCs w:val="22"/>
                </w:rPr>
                <w:t>U</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6029" w:author="Gary Sullivan" w:date="2018-10-06T09:49:00Z"/>
                <w:rFonts w:ascii="Calibri" w:hAnsi="Calibri" w:cs="Calibri"/>
                <w:b/>
                <w:bCs/>
                <w:color w:val="000000"/>
                <w:szCs w:val="22"/>
              </w:rPr>
            </w:pPr>
            <w:ins w:id="6030" w:author="Gary Sullivan" w:date="2018-10-06T09:49:00Z">
              <w:r>
                <w:rPr>
                  <w:rFonts w:ascii="Calibri" w:hAnsi="Calibri" w:cs="Calibri"/>
                  <w:b/>
                  <w:bCs/>
                  <w:color w:val="000000"/>
                  <w:szCs w:val="22"/>
                </w:rPr>
                <w:t>V</w:t>
              </w:r>
            </w:ins>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ins w:id="6031" w:author="Gary Sullivan" w:date="2018-10-06T09:49:00Z"/>
                <w:rFonts w:ascii="Calibri" w:hAnsi="Calibri" w:cs="Calibri"/>
                <w:b/>
                <w:bCs/>
                <w:color w:val="000000"/>
                <w:szCs w:val="22"/>
              </w:rPr>
            </w:pPr>
            <w:proofErr w:type="spellStart"/>
            <w:ins w:id="6032" w:author="Gary Sullivan" w:date="2018-10-06T09:49:00Z">
              <w:r>
                <w:rPr>
                  <w:rFonts w:ascii="Calibri" w:hAnsi="Calibri" w:cs="Calibri"/>
                  <w:b/>
                  <w:bCs/>
                  <w:color w:val="000000"/>
                  <w:szCs w:val="22"/>
                </w:rPr>
                <w:t>EncT</w:t>
              </w:r>
              <w:proofErr w:type="spellEnd"/>
            </w:ins>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ins w:id="6033" w:author="Gary Sullivan" w:date="2018-10-06T09:49:00Z"/>
                <w:rFonts w:ascii="Calibri" w:hAnsi="Calibri" w:cs="Calibri"/>
                <w:b/>
                <w:bCs/>
                <w:color w:val="000000"/>
                <w:szCs w:val="22"/>
              </w:rPr>
            </w:pPr>
            <w:proofErr w:type="spellStart"/>
            <w:ins w:id="6034" w:author="Gary Sullivan" w:date="2018-10-06T09:49:00Z">
              <w:r>
                <w:rPr>
                  <w:rFonts w:ascii="Calibri" w:hAnsi="Calibri" w:cs="Calibri"/>
                  <w:b/>
                  <w:bCs/>
                  <w:color w:val="000000"/>
                  <w:szCs w:val="22"/>
                </w:rPr>
                <w:t>DecT</w:t>
              </w:r>
              <w:proofErr w:type="spellEnd"/>
            </w:ins>
          </w:p>
        </w:tc>
      </w:tr>
      <w:tr w:rsidR="00476CED" w:rsidTr="00476CED">
        <w:trPr>
          <w:trHeight w:val="300"/>
          <w:jc w:val="center"/>
          <w:ins w:id="6035" w:author="Gary Sullivan" w:date="2018-10-06T09:49:00Z"/>
        </w:trPr>
        <w:tc>
          <w:tcPr>
            <w:tcW w:w="900" w:type="dxa"/>
            <w:vMerge w:val="restart"/>
            <w:tcBorders>
              <w:top w:val="nil"/>
              <w:left w:val="single" w:sz="8" w:space="0" w:color="auto"/>
              <w:bottom w:val="nil"/>
              <w:right w:val="nil"/>
            </w:tcBorders>
            <w:shd w:val="clear" w:color="auto" w:fill="auto"/>
            <w:vAlign w:val="center"/>
            <w:hideMark/>
          </w:tcPr>
          <w:p w:rsidR="00476CED" w:rsidRDefault="00476CED" w:rsidP="00476CED">
            <w:pPr>
              <w:rPr>
                <w:ins w:id="6036" w:author="Gary Sullivan" w:date="2018-10-06T09:49:00Z"/>
                <w:rFonts w:ascii="Calibri" w:hAnsi="Calibri" w:cs="Calibri"/>
                <w:color w:val="000000"/>
                <w:szCs w:val="22"/>
              </w:rPr>
            </w:pPr>
            <w:ins w:id="6037" w:author="Gary Sullivan" w:date="2018-10-06T09:49:00Z">
              <w:r>
                <w:rPr>
                  <w:rFonts w:ascii="Calibri" w:hAnsi="Calibri" w:cs="Calibri"/>
                  <w:color w:val="000000"/>
                  <w:szCs w:val="22"/>
                </w:rPr>
                <w:t>CTC overall</w:t>
              </w:r>
            </w:ins>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038" w:author="Gary Sullivan" w:date="2018-10-06T09:49:00Z"/>
                <w:color w:val="000000"/>
                <w:sz w:val="20"/>
              </w:rPr>
            </w:pPr>
            <w:ins w:id="6039" w:author="Gary Sullivan" w:date="2018-10-06T09:49:00Z">
              <w:r>
                <w:rPr>
                  <w:color w:val="000000"/>
                  <w:sz w:val="20"/>
                </w:rPr>
                <w:t>15.1</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6040" w:author="Gary Sullivan" w:date="2018-10-06T09:49:00Z"/>
                <w:color w:val="000000"/>
                <w:sz w:val="20"/>
              </w:rPr>
            </w:pPr>
            <w:ins w:id="6041" w:author="Gary Sullivan" w:date="2018-10-06T09:49:00Z">
              <w:r>
                <w:rPr>
                  <w:color w:val="000000"/>
                  <w:sz w:val="20"/>
                </w:rPr>
                <w:t>0.17%</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6042" w:author="Gary Sullivan" w:date="2018-10-06T09:49:00Z"/>
                <w:color w:val="000000"/>
                <w:sz w:val="20"/>
              </w:rPr>
            </w:pPr>
            <w:ins w:id="6043" w:author="Gary Sullivan" w:date="2018-10-06T09:49:00Z">
              <w:r>
                <w:rPr>
                  <w:color w:val="000000"/>
                  <w:sz w:val="20"/>
                </w:rPr>
                <w:t>0.06%</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6044" w:author="Gary Sullivan" w:date="2018-10-06T09:49:00Z"/>
                <w:color w:val="000000"/>
                <w:sz w:val="20"/>
              </w:rPr>
            </w:pPr>
            <w:ins w:id="6045" w:author="Gary Sullivan" w:date="2018-10-06T09:49:00Z">
              <w:r>
                <w:rPr>
                  <w:color w:val="000000"/>
                  <w:sz w:val="20"/>
                </w:rPr>
                <w:t>-0.04%</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6046" w:author="Gary Sullivan" w:date="2018-10-06T09:49:00Z"/>
                <w:color w:val="000000"/>
                <w:sz w:val="20"/>
              </w:rPr>
            </w:pPr>
            <w:ins w:id="6047" w:author="Gary Sullivan" w:date="2018-10-06T09:49:00Z">
              <w:r>
                <w:rPr>
                  <w:color w:val="000000"/>
                  <w:sz w:val="20"/>
                </w:rPr>
                <w:t>112%</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ins w:id="6048" w:author="Gary Sullivan" w:date="2018-10-06T09:49:00Z"/>
                <w:color w:val="000000"/>
                <w:sz w:val="20"/>
              </w:rPr>
            </w:pPr>
            <w:ins w:id="6049" w:author="Gary Sullivan" w:date="2018-10-06T09:49:00Z">
              <w:r>
                <w:rPr>
                  <w:color w:val="000000"/>
                  <w:sz w:val="20"/>
                </w:rPr>
                <w:t>103%</w:t>
              </w:r>
            </w:ins>
          </w:p>
        </w:tc>
      </w:tr>
      <w:tr w:rsidR="00476CED" w:rsidTr="00476CED">
        <w:trPr>
          <w:trHeight w:val="300"/>
          <w:jc w:val="center"/>
          <w:ins w:id="6050" w:author="Gary Sullivan" w:date="2018-10-06T09:49:00Z"/>
        </w:trPr>
        <w:tc>
          <w:tcPr>
            <w:tcW w:w="900" w:type="dxa"/>
            <w:vMerge/>
            <w:tcBorders>
              <w:top w:val="nil"/>
              <w:left w:val="single" w:sz="8" w:space="0" w:color="auto"/>
              <w:bottom w:val="nil"/>
              <w:right w:val="nil"/>
            </w:tcBorders>
            <w:vAlign w:val="center"/>
            <w:hideMark/>
          </w:tcPr>
          <w:p w:rsidR="00476CED" w:rsidRDefault="00476CED" w:rsidP="00476CED">
            <w:pPr>
              <w:rPr>
                <w:ins w:id="6051" w:author="Gary Sullivan" w:date="2018-10-06T09:49:00Z"/>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ins w:id="6052" w:author="Gary Sullivan" w:date="2018-10-06T09:49:00Z"/>
                <w:color w:val="000000"/>
                <w:sz w:val="20"/>
              </w:rPr>
            </w:pPr>
            <w:ins w:id="6053"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54" w:author="Gary Sullivan" w:date="2018-10-06T09:49:00Z"/>
                <w:color w:val="000000"/>
                <w:sz w:val="20"/>
              </w:rPr>
            </w:pPr>
            <w:ins w:id="6055" w:author="Gary Sullivan" w:date="2018-10-06T09:49:00Z">
              <w:r>
                <w:rPr>
                  <w:color w:val="000000"/>
                  <w:sz w:val="20"/>
                </w:rPr>
                <w:t>0.11%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56" w:author="Gary Sullivan" w:date="2018-10-06T09:49:00Z"/>
                <w:color w:val="000000"/>
                <w:sz w:val="20"/>
              </w:rPr>
            </w:pPr>
            <w:ins w:id="6057" w:author="Gary Sullivan" w:date="2018-10-06T09:49:00Z">
              <w:r>
                <w:rPr>
                  <w:color w:val="000000"/>
                  <w:sz w:val="20"/>
                </w:rPr>
                <w:t>0.20%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58" w:author="Gary Sullivan" w:date="2018-10-06T09:49:00Z"/>
                <w:color w:val="000000"/>
                <w:sz w:val="20"/>
              </w:rPr>
            </w:pPr>
            <w:ins w:id="6059" w:author="Gary Sullivan" w:date="2018-10-06T09:49:00Z">
              <w:r>
                <w:rPr>
                  <w:color w:val="000000"/>
                  <w:sz w:val="20"/>
                </w:rPr>
                <w:t>-0.11%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60" w:author="Gary Sullivan" w:date="2018-10-06T09:49:00Z"/>
                <w:color w:val="000000"/>
                <w:sz w:val="20"/>
              </w:rPr>
            </w:pPr>
            <w:ins w:id="6061" w:author="Gary Sullivan" w:date="2018-10-06T09:49:00Z">
              <w:r>
                <w:rPr>
                  <w:color w:val="000000"/>
                  <w:sz w:val="20"/>
                </w:rPr>
                <w:t>112%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62" w:author="Gary Sullivan" w:date="2018-10-06T09:49:00Z"/>
                <w:color w:val="000000"/>
                <w:sz w:val="20"/>
              </w:rPr>
            </w:pPr>
            <w:ins w:id="6063" w:author="Gary Sullivan" w:date="2018-10-06T09:49:00Z">
              <w:r>
                <w:rPr>
                  <w:color w:val="000000"/>
                  <w:sz w:val="20"/>
                </w:rPr>
                <w:t>103%</w:t>
              </w:r>
            </w:ins>
          </w:p>
        </w:tc>
      </w:tr>
      <w:tr w:rsidR="00476CED" w:rsidTr="00476CED">
        <w:trPr>
          <w:trHeight w:val="300"/>
          <w:jc w:val="center"/>
          <w:ins w:id="6064" w:author="Gary Sullivan" w:date="2018-10-06T09:49:00Z"/>
        </w:trPr>
        <w:tc>
          <w:tcPr>
            <w:tcW w:w="900" w:type="dxa"/>
            <w:vMerge/>
            <w:tcBorders>
              <w:top w:val="nil"/>
              <w:left w:val="single" w:sz="8" w:space="0" w:color="auto"/>
              <w:bottom w:val="nil"/>
              <w:right w:val="nil"/>
            </w:tcBorders>
            <w:vAlign w:val="center"/>
            <w:hideMark/>
          </w:tcPr>
          <w:p w:rsidR="00476CED" w:rsidRDefault="00476CED" w:rsidP="00476CED">
            <w:pPr>
              <w:rPr>
                <w:ins w:id="6065" w:author="Gary Sullivan" w:date="2018-10-06T09:49:00Z"/>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066" w:author="Gary Sullivan" w:date="2018-10-06T09:49:00Z"/>
                <w:color w:val="000000"/>
                <w:sz w:val="20"/>
              </w:rPr>
            </w:pPr>
            <w:ins w:id="6067"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68" w:author="Gary Sullivan" w:date="2018-10-06T09:49:00Z"/>
                <w:color w:val="000000"/>
                <w:sz w:val="20"/>
              </w:rPr>
            </w:pPr>
            <w:ins w:id="6069" w:author="Gary Sullivan" w:date="2018-10-06T09:49:00Z">
              <w:r>
                <w:rPr>
                  <w:color w:val="000000"/>
                  <w:sz w:val="20"/>
                </w:rPr>
                <w:t>0.15%</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70" w:author="Gary Sullivan" w:date="2018-10-06T09:49:00Z"/>
                <w:color w:val="000000"/>
                <w:sz w:val="20"/>
              </w:rPr>
            </w:pPr>
            <w:ins w:id="6071" w:author="Gary Sullivan" w:date="2018-10-06T09:49:00Z">
              <w:r>
                <w:rPr>
                  <w:color w:val="000000"/>
                  <w:sz w:val="20"/>
                </w:rPr>
                <w:t>0.10%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72" w:author="Gary Sullivan" w:date="2018-10-06T09:49:00Z"/>
                <w:color w:val="000000"/>
                <w:sz w:val="20"/>
              </w:rPr>
            </w:pPr>
            <w:ins w:id="6073" w:author="Gary Sullivan" w:date="2018-10-06T09:49:00Z">
              <w:r>
                <w:rPr>
                  <w:color w:val="000000"/>
                  <w:sz w:val="20"/>
                </w:rPr>
                <w:t>-0.12%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74" w:author="Gary Sullivan" w:date="2018-10-06T09:49:00Z"/>
                <w:color w:val="000000"/>
                <w:sz w:val="20"/>
              </w:rPr>
            </w:pPr>
            <w:ins w:id="6075" w:author="Gary Sullivan" w:date="2018-10-06T09:49:00Z">
              <w:r>
                <w:rPr>
                  <w:color w:val="000000"/>
                  <w:sz w:val="20"/>
                </w:rPr>
                <w:t>105%</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76" w:author="Gary Sullivan" w:date="2018-10-06T09:49:00Z"/>
                <w:color w:val="000000"/>
                <w:sz w:val="20"/>
              </w:rPr>
            </w:pPr>
            <w:ins w:id="6077" w:author="Gary Sullivan" w:date="2018-10-06T09:49:00Z">
              <w:r>
                <w:rPr>
                  <w:color w:val="000000"/>
                  <w:sz w:val="20"/>
                </w:rPr>
                <w:t>101%</w:t>
              </w:r>
            </w:ins>
          </w:p>
        </w:tc>
      </w:tr>
      <w:tr w:rsidR="00476CED" w:rsidTr="00476CED">
        <w:trPr>
          <w:trHeight w:val="300"/>
          <w:jc w:val="center"/>
          <w:ins w:id="6078" w:author="Gary Sullivan" w:date="2018-10-06T09:49:00Z"/>
        </w:trPr>
        <w:tc>
          <w:tcPr>
            <w:tcW w:w="900" w:type="dxa"/>
            <w:vMerge/>
            <w:tcBorders>
              <w:top w:val="nil"/>
              <w:left w:val="single" w:sz="8" w:space="0" w:color="auto"/>
              <w:bottom w:val="nil"/>
              <w:right w:val="nil"/>
            </w:tcBorders>
            <w:vAlign w:val="center"/>
            <w:hideMark/>
          </w:tcPr>
          <w:p w:rsidR="00476CED" w:rsidRDefault="00476CED" w:rsidP="00476CED">
            <w:pPr>
              <w:rPr>
                <w:ins w:id="6079" w:author="Gary Sullivan" w:date="2018-10-06T09:49:00Z"/>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080" w:author="Gary Sullivan" w:date="2018-10-06T09:49:00Z"/>
                <w:color w:val="000000"/>
                <w:sz w:val="20"/>
              </w:rPr>
            </w:pPr>
            <w:ins w:id="6081"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82" w:author="Gary Sullivan" w:date="2018-10-06T09:49:00Z"/>
                <w:color w:val="000000"/>
                <w:sz w:val="20"/>
              </w:rPr>
            </w:pPr>
            <w:ins w:id="6083" w:author="Gary Sullivan" w:date="2018-10-06T09:49:00Z">
              <w:r>
                <w:rPr>
                  <w:color w:val="000000"/>
                  <w:sz w:val="20"/>
                </w:rPr>
                <w:t>0.13%</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84" w:author="Gary Sullivan" w:date="2018-10-06T09:49:00Z"/>
                <w:color w:val="000000"/>
                <w:sz w:val="20"/>
              </w:rPr>
            </w:pPr>
            <w:ins w:id="6085" w:author="Gary Sullivan" w:date="2018-10-06T09:49:00Z">
              <w:r>
                <w:rPr>
                  <w:color w:val="000000"/>
                  <w:sz w:val="20"/>
                </w:rPr>
                <w:t>0.18%</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86" w:author="Gary Sullivan" w:date="2018-10-06T09:49:00Z"/>
                <w:color w:val="000000"/>
                <w:sz w:val="20"/>
              </w:rPr>
            </w:pPr>
            <w:ins w:id="6087" w:author="Gary Sullivan" w:date="2018-10-06T09:49:00Z">
              <w:r>
                <w:rPr>
                  <w:color w:val="000000"/>
                  <w:sz w:val="20"/>
                </w:rPr>
                <w:t>-0.07%</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88" w:author="Gary Sullivan" w:date="2018-10-06T09:49:00Z"/>
                <w:color w:val="000000"/>
                <w:sz w:val="20"/>
              </w:rPr>
            </w:pPr>
            <w:ins w:id="6089" w:author="Gary Sullivan" w:date="2018-10-06T09:49:00Z">
              <w:r>
                <w:rPr>
                  <w:color w:val="000000"/>
                  <w:sz w:val="20"/>
                </w:rPr>
                <w:t>108%</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090" w:author="Gary Sullivan" w:date="2018-10-06T09:49:00Z"/>
                <w:color w:val="000000"/>
                <w:sz w:val="20"/>
              </w:rPr>
            </w:pPr>
            <w:ins w:id="6091" w:author="Gary Sullivan" w:date="2018-10-06T09:49:00Z">
              <w:r>
                <w:rPr>
                  <w:color w:val="000000"/>
                  <w:sz w:val="20"/>
                </w:rPr>
                <w:t>103%</w:t>
              </w:r>
            </w:ins>
          </w:p>
        </w:tc>
      </w:tr>
      <w:tr w:rsidR="00476CED" w:rsidTr="00476CED">
        <w:trPr>
          <w:trHeight w:val="320"/>
          <w:jc w:val="center"/>
          <w:ins w:id="6092" w:author="Gary Sullivan" w:date="2018-10-06T09:49:00Z"/>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Default="00476CED" w:rsidP="00476CED">
            <w:pPr>
              <w:rPr>
                <w:ins w:id="6093" w:author="Gary Sullivan" w:date="2018-10-06T09:49:00Z"/>
                <w:color w:val="000000"/>
                <w:sz w:val="20"/>
              </w:rPr>
            </w:pPr>
            <w:ins w:id="6094" w:author="Gary Sullivan" w:date="2018-10-06T09:49:00Z">
              <w:r>
                <w:rPr>
                  <w:color w:val="000000"/>
                  <w:sz w:val="20"/>
                </w:rPr>
                <w:t>Class F</w:t>
              </w:r>
            </w:ins>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095" w:author="Gary Sullivan" w:date="2018-10-06T09:49:00Z"/>
                <w:color w:val="000000"/>
                <w:sz w:val="20"/>
              </w:rPr>
            </w:pPr>
            <w:ins w:id="6096"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097" w:author="Gary Sullivan" w:date="2018-10-06T09:49:00Z"/>
                <w:color w:val="000000"/>
                <w:sz w:val="20"/>
              </w:rPr>
            </w:pPr>
            <w:ins w:id="6098" w:author="Gary Sullivan" w:date="2018-10-06T09:49:00Z">
              <w:r>
                <w:rPr>
                  <w:color w:val="000000"/>
                  <w:sz w:val="20"/>
                </w:rPr>
                <w:t>-4.77%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099" w:author="Gary Sullivan" w:date="2018-10-06T09:49:00Z"/>
                <w:color w:val="000000"/>
                <w:sz w:val="20"/>
              </w:rPr>
            </w:pPr>
            <w:ins w:id="6100" w:author="Gary Sullivan" w:date="2018-10-06T09:49:00Z">
              <w:r>
                <w:rPr>
                  <w:color w:val="000000"/>
                  <w:sz w:val="20"/>
                </w:rPr>
                <w:t>-4.08%</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01" w:author="Gary Sullivan" w:date="2018-10-06T09:49:00Z"/>
                <w:color w:val="000000"/>
                <w:sz w:val="20"/>
              </w:rPr>
            </w:pPr>
            <w:ins w:id="6102" w:author="Gary Sullivan" w:date="2018-10-06T09:49:00Z">
              <w:r>
                <w:rPr>
                  <w:color w:val="000000"/>
                  <w:sz w:val="20"/>
                </w:rPr>
                <w:t>-4.89%</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03" w:author="Gary Sullivan" w:date="2018-10-06T09:49:00Z"/>
                <w:color w:val="000000"/>
                <w:sz w:val="20"/>
              </w:rPr>
            </w:pPr>
            <w:ins w:id="6104" w:author="Gary Sullivan" w:date="2018-10-06T09:49:00Z">
              <w:r>
                <w:rPr>
                  <w:color w:val="000000"/>
                  <w:sz w:val="20"/>
                </w:rPr>
                <w:t>117%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05" w:author="Gary Sullivan" w:date="2018-10-06T09:49:00Z"/>
                <w:color w:val="000000"/>
                <w:sz w:val="20"/>
              </w:rPr>
            </w:pPr>
            <w:ins w:id="6106" w:author="Gary Sullivan" w:date="2018-10-06T09:49:00Z">
              <w:r>
                <w:rPr>
                  <w:color w:val="000000"/>
                  <w:sz w:val="20"/>
                </w:rPr>
                <w:t>105%</w:t>
              </w:r>
            </w:ins>
          </w:p>
        </w:tc>
      </w:tr>
      <w:tr w:rsidR="00476CED" w:rsidTr="00476CED">
        <w:trPr>
          <w:trHeight w:val="300"/>
          <w:jc w:val="center"/>
          <w:ins w:id="6107" w:author="Gary Sullivan" w:date="2018-10-06T09:49:00Z"/>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ins w:id="6108" w:author="Gary Sullivan" w:date="2018-10-06T09:49:00Z"/>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109" w:author="Gary Sullivan" w:date="2018-10-06T09:49:00Z"/>
                <w:color w:val="000000"/>
                <w:sz w:val="20"/>
              </w:rPr>
            </w:pPr>
            <w:ins w:id="6110"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11" w:author="Gary Sullivan" w:date="2018-10-06T09:49:00Z"/>
                <w:color w:val="000000"/>
                <w:sz w:val="20"/>
              </w:rPr>
            </w:pPr>
            <w:ins w:id="6112" w:author="Gary Sullivan" w:date="2018-10-06T09:49:00Z">
              <w:r>
                <w:rPr>
                  <w:color w:val="000000"/>
                  <w:sz w:val="20"/>
                </w:rPr>
                <w:t>-5.67%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13" w:author="Gary Sullivan" w:date="2018-10-06T09:49:00Z"/>
                <w:color w:val="000000"/>
                <w:sz w:val="20"/>
              </w:rPr>
            </w:pPr>
            <w:ins w:id="6114" w:author="Gary Sullivan" w:date="2018-10-06T09:49:00Z">
              <w:r>
                <w:rPr>
                  <w:color w:val="000000"/>
                  <w:sz w:val="20"/>
                </w:rPr>
                <w:t>-5.07%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15" w:author="Gary Sullivan" w:date="2018-10-06T09:49:00Z"/>
                <w:color w:val="000000"/>
                <w:sz w:val="20"/>
              </w:rPr>
            </w:pPr>
            <w:ins w:id="6116" w:author="Gary Sullivan" w:date="2018-10-06T09:49:00Z">
              <w:r>
                <w:rPr>
                  <w:color w:val="000000"/>
                  <w:sz w:val="20"/>
                </w:rPr>
                <w:t>-6.25%</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17" w:author="Gary Sullivan" w:date="2018-10-06T09:49:00Z"/>
                <w:color w:val="000000"/>
                <w:sz w:val="20"/>
              </w:rPr>
            </w:pPr>
            <w:ins w:id="6118" w:author="Gary Sullivan" w:date="2018-10-06T09:49:00Z">
              <w:r>
                <w:rPr>
                  <w:color w:val="000000"/>
                  <w:sz w:val="20"/>
                </w:rPr>
                <w:t>112%</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19" w:author="Gary Sullivan" w:date="2018-10-06T09:49:00Z"/>
                <w:color w:val="000000"/>
                <w:sz w:val="20"/>
              </w:rPr>
            </w:pPr>
            <w:ins w:id="6120" w:author="Gary Sullivan" w:date="2018-10-06T09:49:00Z">
              <w:r>
                <w:rPr>
                  <w:color w:val="000000"/>
                  <w:sz w:val="20"/>
                </w:rPr>
                <w:t>100%</w:t>
              </w:r>
            </w:ins>
          </w:p>
        </w:tc>
      </w:tr>
      <w:tr w:rsidR="00476CED" w:rsidTr="00476CED">
        <w:trPr>
          <w:trHeight w:val="300"/>
          <w:jc w:val="center"/>
          <w:ins w:id="6121" w:author="Gary Sullivan" w:date="2018-10-06T09:49:00Z"/>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ins w:id="6122" w:author="Gary Sullivan" w:date="2018-10-06T09:49:00Z"/>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123" w:author="Gary Sullivan" w:date="2018-10-06T09:49:00Z"/>
                <w:color w:val="000000"/>
                <w:sz w:val="20"/>
              </w:rPr>
            </w:pPr>
            <w:ins w:id="6124"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25" w:author="Gary Sullivan" w:date="2018-10-06T09:49:00Z"/>
                <w:color w:val="000000"/>
                <w:sz w:val="20"/>
              </w:rPr>
            </w:pPr>
            <w:ins w:id="6126" w:author="Gary Sullivan" w:date="2018-10-06T09:49:00Z">
              <w:r>
                <w:rPr>
                  <w:color w:val="000000"/>
                  <w:sz w:val="20"/>
                </w:rPr>
                <w:t>-4.46%</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27" w:author="Gary Sullivan" w:date="2018-10-06T09:49:00Z"/>
                <w:color w:val="000000"/>
                <w:sz w:val="20"/>
              </w:rPr>
            </w:pPr>
            <w:ins w:id="6128" w:author="Gary Sullivan" w:date="2018-10-06T09:49:00Z">
              <w:r>
                <w:rPr>
                  <w:color w:val="000000"/>
                  <w:sz w:val="20"/>
                </w:rPr>
                <w:t>-3.18%</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29" w:author="Gary Sullivan" w:date="2018-10-06T09:49:00Z"/>
                <w:color w:val="000000"/>
                <w:sz w:val="20"/>
              </w:rPr>
            </w:pPr>
            <w:ins w:id="6130" w:author="Gary Sullivan" w:date="2018-10-06T09:49:00Z">
              <w:r>
                <w:rPr>
                  <w:color w:val="000000"/>
                  <w:sz w:val="20"/>
                </w:rPr>
                <w:t>-4.18%</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31" w:author="Gary Sullivan" w:date="2018-10-06T09:49:00Z"/>
                <w:color w:val="000000"/>
                <w:sz w:val="20"/>
              </w:rPr>
            </w:pPr>
            <w:ins w:id="6132" w:author="Gary Sullivan" w:date="2018-10-06T09:49:00Z">
              <w:r>
                <w:rPr>
                  <w:color w:val="000000"/>
                  <w:sz w:val="20"/>
                </w:rPr>
                <w:t>107%</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33" w:author="Gary Sullivan" w:date="2018-10-06T09:49:00Z"/>
                <w:color w:val="000000"/>
                <w:sz w:val="20"/>
              </w:rPr>
            </w:pPr>
            <w:ins w:id="6134" w:author="Gary Sullivan" w:date="2018-10-06T09:49:00Z">
              <w:r>
                <w:rPr>
                  <w:color w:val="000000"/>
                  <w:sz w:val="20"/>
                </w:rPr>
                <w:t>100%</w:t>
              </w:r>
            </w:ins>
          </w:p>
        </w:tc>
      </w:tr>
      <w:tr w:rsidR="00476CED" w:rsidTr="00476CED">
        <w:trPr>
          <w:trHeight w:val="300"/>
          <w:jc w:val="center"/>
          <w:ins w:id="6135" w:author="Gary Sullivan" w:date="2018-10-06T09:49:00Z"/>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ins w:id="6136" w:author="Gary Sullivan" w:date="2018-10-06T09:49:00Z"/>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137" w:author="Gary Sullivan" w:date="2018-10-06T09:49:00Z"/>
                <w:color w:val="000000"/>
                <w:sz w:val="20"/>
              </w:rPr>
            </w:pPr>
            <w:ins w:id="6138"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39" w:author="Gary Sullivan" w:date="2018-10-06T09:49:00Z"/>
                <w:color w:val="000000"/>
                <w:sz w:val="20"/>
              </w:rPr>
            </w:pPr>
            <w:ins w:id="6140" w:author="Gary Sullivan" w:date="2018-10-06T09:49:00Z">
              <w:r>
                <w:rPr>
                  <w:color w:val="000000"/>
                  <w:sz w:val="20"/>
                </w:rPr>
                <w:t>-5.22%</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41" w:author="Gary Sullivan" w:date="2018-10-06T09:49:00Z"/>
                <w:color w:val="000000"/>
                <w:sz w:val="20"/>
              </w:rPr>
            </w:pPr>
            <w:ins w:id="6142" w:author="Gary Sullivan" w:date="2018-10-06T09:49:00Z">
              <w:r>
                <w:rPr>
                  <w:color w:val="000000"/>
                  <w:sz w:val="20"/>
                </w:rPr>
                <w:t>-4.71%</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43" w:author="Gary Sullivan" w:date="2018-10-06T09:49:00Z"/>
                <w:color w:val="000000"/>
                <w:sz w:val="20"/>
              </w:rPr>
            </w:pPr>
            <w:ins w:id="6144" w:author="Gary Sullivan" w:date="2018-10-06T09:49:00Z">
              <w:r>
                <w:rPr>
                  <w:color w:val="000000"/>
                  <w:sz w:val="20"/>
                </w:rPr>
                <w:t>-5.88%</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45" w:author="Gary Sullivan" w:date="2018-10-06T09:49:00Z"/>
                <w:color w:val="000000"/>
                <w:sz w:val="20"/>
              </w:rPr>
            </w:pPr>
            <w:ins w:id="6146" w:author="Gary Sullivan" w:date="2018-10-06T09:49:00Z">
              <w:r>
                <w:rPr>
                  <w:color w:val="000000"/>
                  <w:sz w:val="20"/>
                </w:rPr>
                <w:t>105%</w:t>
              </w:r>
            </w:ins>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147" w:author="Gary Sullivan" w:date="2018-10-06T09:49:00Z"/>
                <w:color w:val="000000"/>
                <w:sz w:val="20"/>
              </w:rPr>
            </w:pPr>
            <w:ins w:id="6148" w:author="Gary Sullivan" w:date="2018-10-06T09:49:00Z">
              <w:r>
                <w:rPr>
                  <w:color w:val="000000"/>
                  <w:sz w:val="20"/>
                </w:rPr>
                <w:t>100%</w:t>
              </w:r>
            </w:ins>
          </w:p>
        </w:tc>
      </w:tr>
      <w:tr w:rsidR="00476CED" w:rsidTr="00476CED">
        <w:trPr>
          <w:trHeight w:val="320"/>
          <w:jc w:val="center"/>
          <w:ins w:id="6149" w:author="Gary Sullivan" w:date="2018-10-06T09:49:00Z"/>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rPr>
                <w:ins w:id="6150" w:author="Gary Sullivan" w:date="2018-10-06T09:49:00Z"/>
                <w:color w:val="000000"/>
                <w:sz w:val="20"/>
              </w:rPr>
            </w:pPr>
            <w:ins w:id="6151" w:author="Gary Sullivan" w:date="2018-10-06T09:49:00Z">
              <w:r>
                <w:rPr>
                  <w:color w:val="000000"/>
                  <w:sz w:val="20"/>
                </w:rPr>
                <w:t>SCC 1080p</w:t>
              </w:r>
            </w:ins>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152" w:author="Gary Sullivan" w:date="2018-10-06T09:49:00Z"/>
                <w:color w:val="000000"/>
                <w:sz w:val="20"/>
              </w:rPr>
            </w:pPr>
            <w:ins w:id="6153"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54" w:author="Gary Sullivan" w:date="2018-10-06T09:49:00Z"/>
                <w:color w:val="000000"/>
                <w:sz w:val="20"/>
              </w:rPr>
            </w:pPr>
            <w:ins w:id="6155" w:author="Gary Sullivan" w:date="2018-10-06T09:49:00Z">
              <w:r>
                <w:rPr>
                  <w:color w:val="000000"/>
                  <w:sz w:val="20"/>
                </w:rPr>
                <w:t>-6.42%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56" w:author="Gary Sullivan" w:date="2018-10-06T09:49:00Z"/>
                <w:color w:val="000000"/>
                <w:sz w:val="20"/>
              </w:rPr>
            </w:pPr>
            <w:ins w:id="6157" w:author="Gary Sullivan" w:date="2018-10-06T09:49:00Z">
              <w:r>
                <w:rPr>
                  <w:color w:val="000000"/>
                  <w:sz w:val="20"/>
                </w:rPr>
                <w:t>-6.17%</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58" w:author="Gary Sullivan" w:date="2018-10-06T09:49:00Z"/>
                <w:color w:val="000000"/>
                <w:sz w:val="20"/>
              </w:rPr>
            </w:pPr>
            <w:ins w:id="6159" w:author="Gary Sullivan" w:date="2018-10-06T09:49:00Z">
              <w:r>
                <w:rPr>
                  <w:color w:val="000000"/>
                  <w:sz w:val="20"/>
                </w:rPr>
                <w:t>-5.56%</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60" w:author="Gary Sullivan" w:date="2018-10-06T09:49:00Z"/>
                <w:color w:val="000000"/>
                <w:sz w:val="20"/>
              </w:rPr>
            </w:pPr>
            <w:ins w:id="6161" w:author="Gary Sullivan" w:date="2018-10-06T09:49:00Z">
              <w:r>
                <w:rPr>
                  <w:color w:val="000000"/>
                  <w:sz w:val="20"/>
                </w:rPr>
                <w:t>123%</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62" w:author="Gary Sullivan" w:date="2018-10-06T09:49:00Z"/>
                <w:color w:val="000000"/>
                <w:sz w:val="20"/>
              </w:rPr>
            </w:pPr>
            <w:ins w:id="6163" w:author="Gary Sullivan" w:date="2018-10-06T09:49:00Z">
              <w:r>
                <w:rPr>
                  <w:color w:val="000000"/>
                  <w:sz w:val="20"/>
                </w:rPr>
                <w:t>100%</w:t>
              </w:r>
            </w:ins>
          </w:p>
        </w:tc>
      </w:tr>
      <w:tr w:rsidR="00476CED" w:rsidTr="00476CED">
        <w:trPr>
          <w:trHeight w:val="300"/>
          <w:jc w:val="center"/>
          <w:ins w:id="6164" w:author="Gary Sullivan" w:date="2018-10-06T09:49:00Z"/>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ins w:id="6165" w:author="Gary Sullivan" w:date="2018-10-06T09:49:00Z"/>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ins w:id="6166" w:author="Gary Sullivan" w:date="2018-10-06T09:49:00Z"/>
                <w:color w:val="000000"/>
                <w:sz w:val="20"/>
              </w:rPr>
            </w:pPr>
            <w:ins w:id="6167"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68" w:author="Gary Sullivan" w:date="2018-10-06T09:49:00Z"/>
                <w:color w:val="000000"/>
                <w:sz w:val="20"/>
              </w:rPr>
            </w:pPr>
            <w:ins w:id="6169" w:author="Gary Sullivan" w:date="2018-10-06T09:49:00Z">
              <w:r>
                <w:rPr>
                  <w:color w:val="000000"/>
                  <w:sz w:val="20"/>
                </w:rPr>
                <w:t>-8.94%</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70" w:author="Gary Sullivan" w:date="2018-10-06T09:49:00Z"/>
                <w:color w:val="000000"/>
                <w:sz w:val="20"/>
              </w:rPr>
            </w:pPr>
            <w:ins w:id="6171" w:author="Gary Sullivan" w:date="2018-10-06T09:49:00Z">
              <w:r>
                <w:rPr>
                  <w:color w:val="000000"/>
                  <w:sz w:val="20"/>
                </w:rPr>
                <w:t>-8.89%</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72" w:author="Gary Sullivan" w:date="2018-10-06T09:49:00Z"/>
                <w:color w:val="000000"/>
                <w:sz w:val="20"/>
              </w:rPr>
            </w:pPr>
            <w:ins w:id="6173" w:author="Gary Sullivan" w:date="2018-10-06T09:49:00Z">
              <w:r>
                <w:rPr>
                  <w:color w:val="000000"/>
                  <w:sz w:val="20"/>
                </w:rPr>
                <w:t>-8.21%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74" w:author="Gary Sullivan" w:date="2018-10-06T09:49:00Z"/>
                <w:color w:val="000000"/>
                <w:sz w:val="20"/>
              </w:rPr>
            </w:pPr>
            <w:ins w:id="6175" w:author="Gary Sullivan" w:date="2018-10-06T09:49:00Z">
              <w:r>
                <w:rPr>
                  <w:color w:val="000000"/>
                  <w:sz w:val="20"/>
                </w:rPr>
                <w:t>121%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76" w:author="Gary Sullivan" w:date="2018-10-06T09:49:00Z"/>
                <w:color w:val="000000"/>
                <w:sz w:val="20"/>
              </w:rPr>
            </w:pPr>
            <w:ins w:id="6177" w:author="Gary Sullivan" w:date="2018-10-06T09:49:00Z">
              <w:r>
                <w:rPr>
                  <w:color w:val="000000"/>
                  <w:sz w:val="20"/>
                </w:rPr>
                <w:t>96%</w:t>
              </w:r>
            </w:ins>
          </w:p>
        </w:tc>
      </w:tr>
      <w:tr w:rsidR="00476CED" w:rsidTr="00476CED">
        <w:trPr>
          <w:trHeight w:val="300"/>
          <w:jc w:val="center"/>
          <w:ins w:id="6178" w:author="Gary Sullivan" w:date="2018-10-06T09:49:00Z"/>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ins w:id="6179" w:author="Gary Sullivan" w:date="2018-10-06T09:49:00Z"/>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180" w:author="Gary Sullivan" w:date="2018-10-06T09:49:00Z"/>
                <w:color w:val="000000"/>
                <w:sz w:val="20"/>
              </w:rPr>
            </w:pPr>
            <w:ins w:id="6181" w:author="Gary Sullivan" w:date="2018-10-06T09:49:00Z">
              <w:r>
                <w:rPr>
                  <w:color w:val="000000"/>
                  <w:sz w:val="20"/>
                </w:rPr>
                <w:t>15.1*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82" w:author="Gary Sullivan" w:date="2018-10-06T09:49:00Z"/>
                <w:color w:val="000000"/>
                <w:sz w:val="20"/>
              </w:rPr>
            </w:pPr>
            <w:ins w:id="6183" w:author="Gary Sullivan" w:date="2018-10-06T09:49:00Z">
              <w:r>
                <w:rPr>
                  <w:color w:val="000000"/>
                  <w:sz w:val="20"/>
                </w:rPr>
                <w:t>-6.00%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84" w:author="Gary Sullivan" w:date="2018-10-06T09:49:00Z"/>
                <w:color w:val="000000"/>
                <w:sz w:val="20"/>
              </w:rPr>
            </w:pPr>
            <w:ins w:id="6185" w:author="Gary Sullivan" w:date="2018-10-06T09:49:00Z">
              <w:r>
                <w:rPr>
                  <w:color w:val="000000"/>
                  <w:sz w:val="20"/>
                </w:rPr>
                <w:t>-5.79%</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86" w:author="Gary Sullivan" w:date="2018-10-06T09:49:00Z"/>
                <w:color w:val="000000"/>
                <w:sz w:val="20"/>
              </w:rPr>
            </w:pPr>
            <w:ins w:id="6187" w:author="Gary Sullivan" w:date="2018-10-06T09:49:00Z">
              <w:r>
                <w:rPr>
                  <w:color w:val="000000"/>
                  <w:sz w:val="20"/>
                </w:rPr>
                <w:t>-5.01%</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88" w:author="Gary Sullivan" w:date="2018-10-06T09:49:00Z"/>
                <w:color w:val="000000"/>
                <w:sz w:val="20"/>
              </w:rPr>
            </w:pPr>
            <w:ins w:id="6189" w:author="Gary Sullivan" w:date="2018-10-06T09:49:00Z">
              <w:r>
                <w:rPr>
                  <w:color w:val="000000"/>
                  <w:sz w:val="20"/>
                </w:rPr>
                <w:t>98%</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90" w:author="Gary Sullivan" w:date="2018-10-06T09:49:00Z"/>
                <w:color w:val="000000"/>
                <w:sz w:val="20"/>
              </w:rPr>
            </w:pPr>
            <w:ins w:id="6191" w:author="Gary Sullivan" w:date="2018-10-06T09:49:00Z">
              <w:r>
                <w:rPr>
                  <w:color w:val="000000"/>
                  <w:sz w:val="20"/>
                </w:rPr>
                <w:t>94%</w:t>
              </w:r>
            </w:ins>
          </w:p>
        </w:tc>
      </w:tr>
      <w:tr w:rsidR="00476CED" w:rsidTr="00476CED">
        <w:trPr>
          <w:trHeight w:val="300"/>
          <w:jc w:val="center"/>
          <w:ins w:id="6192" w:author="Gary Sullivan" w:date="2018-10-06T09:49:00Z"/>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ins w:id="6193" w:author="Gary Sullivan" w:date="2018-10-06T09:49:00Z"/>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194" w:author="Gary Sullivan" w:date="2018-10-06T09:49:00Z"/>
                <w:color w:val="000000"/>
                <w:sz w:val="20"/>
              </w:rPr>
            </w:pPr>
            <w:ins w:id="6195" w:author="Gary Sullivan" w:date="2018-10-06T09:49:00Z">
              <w:r>
                <w:rPr>
                  <w:color w:val="000000"/>
                  <w:sz w:val="20"/>
                </w:rPr>
                <w:t>15.2*</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96" w:author="Gary Sullivan" w:date="2018-10-06T09:49:00Z"/>
                <w:color w:val="000000"/>
                <w:sz w:val="20"/>
              </w:rPr>
            </w:pPr>
            <w:ins w:id="6197" w:author="Gary Sullivan" w:date="2018-10-06T09:49:00Z">
              <w:r>
                <w:rPr>
                  <w:color w:val="000000"/>
                  <w:sz w:val="20"/>
                </w:rPr>
                <w:t>-8.64%</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198" w:author="Gary Sullivan" w:date="2018-10-06T09:49:00Z"/>
                <w:color w:val="000000"/>
                <w:sz w:val="20"/>
              </w:rPr>
            </w:pPr>
            <w:ins w:id="6199" w:author="Gary Sullivan" w:date="2018-10-06T09:49:00Z">
              <w:r>
                <w:rPr>
                  <w:color w:val="000000"/>
                  <w:sz w:val="20"/>
                </w:rPr>
                <w:t>-8.59%</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200" w:author="Gary Sullivan" w:date="2018-10-06T09:49:00Z"/>
                <w:color w:val="000000"/>
                <w:sz w:val="20"/>
              </w:rPr>
            </w:pPr>
            <w:ins w:id="6201" w:author="Gary Sullivan" w:date="2018-10-06T09:49:00Z">
              <w:r>
                <w:rPr>
                  <w:color w:val="000000"/>
                  <w:sz w:val="20"/>
                </w:rPr>
                <w:t>-7.77%</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202" w:author="Gary Sullivan" w:date="2018-10-06T09:49:00Z"/>
                <w:color w:val="000000"/>
                <w:sz w:val="20"/>
              </w:rPr>
            </w:pPr>
            <w:ins w:id="6203" w:author="Gary Sullivan" w:date="2018-10-06T09:49:00Z">
              <w:r>
                <w:rPr>
                  <w:color w:val="000000"/>
                  <w:sz w:val="20"/>
                </w:rPr>
                <w:t>100%</w:t>
              </w:r>
            </w:ins>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204" w:author="Gary Sullivan" w:date="2018-10-06T09:49:00Z"/>
                <w:color w:val="000000"/>
                <w:sz w:val="20"/>
              </w:rPr>
            </w:pPr>
            <w:ins w:id="6205" w:author="Gary Sullivan" w:date="2018-10-06T09:49:00Z">
              <w:r>
                <w:rPr>
                  <w:color w:val="000000"/>
                  <w:sz w:val="20"/>
                </w:rPr>
                <w:t>94%</w:t>
              </w:r>
            </w:ins>
          </w:p>
        </w:tc>
      </w:tr>
    </w:tbl>
    <w:p w:rsidR="00476CED" w:rsidRDefault="00476CED" w:rsidP="00476CED">
      <w:pPr>
        <w:rPr>
          <w:ins w:id="6206" w:author="Gary Sullivan" w:date="2018-10-06T09:49:00Z"/>
          <w:lang w:eastAsia="de-DE"/>
        </w:rPr>
      </w:pPr>
    </w:p>
    <w:p w:rsidR="00476CED" w:rsidRDefault="00476CED" w:rsidP="00476CED">
      <w:pPr>
        <w:rPr>
          <w:ins w:id="6207" w:author="Gary Sullivan" w:date="2018-10-06T09:49:00Z"/>
          <w:lang w:eastAsia="de-DE"/>
        </w:rPr>
      </w:pPr>
      <w:ins w:id="6208" w:author="Gary Sullivan" w:date="2018-10-06T09:49:00Z">
        <w:r>
          <w:rPr>
            <w:lang w:eastAsia="de-DE"/>
          </w:rPr>
          <w:t>For CTC (natural video) some small loss occurs. This is somehow expected as it is known that palette mode is not matching the properties of natural video.</w:t>
        </w:r>
      </w:ins>
    </w:p>
    <w:p w:rsidR="00476CED" w:rsidRDefault="00476CED" w:rsidP="00476CED">
      <w:pPr>
        <w:rPr>
          <w:ins w:id="6209" w:author="Gary Sullivan" w:date="2018-10-06T09:49:00Z"/>
          <w:lang w:eastAsia="de-DE"/>
        </w:rPr>
      </w:pPr>
      <w:ins w:id="6210" w:author="Gary Sullivan" w:date="2018-10-06T09:49:00Z">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ins>
    </w:p>
    <w:p w:rsidR="00476CED" w:rsidRDefault="00476CED" w:rsidP="00476CED">
      <w:pPr>
        <w:rPr>
          <w:ins w:id="6211" w:author="Gary Sullivan" w:date="2018-10-06T09:49:00Z"/>
          <w:lang w:eastAsia="de-DE"/>
        </w:rPr>
      </w:pPr>
      <w:ins w:id="6212" w:author="Gary Sullivan" w:date="2018-10-06T09:49:00Z">
        <w:r>
          <w:rPr>
            <w:lang w:eastAsia="de-DE"/>
          </w:rPr>
          <w:t xml:space="preserve">Additional results were shown in a </w:t>
        </w:r>
        <w:proofErr w:type="spellStart"/>
        <w:r>
          <w:rPr>
            <w:lang w:eastAsia="de-DE"/>
          </w:rPr>
          <w:t>powerpoint</w:t>
        </w:r>
        <w:proofErr w:type="spellEnd"/>
        <w:r>
          <w:rPr>
            <w:lang w:eastAsia="de-DE"/>
          </w:rPr>
          <w:t xml:space="preserve"> presentation (v4 of L0035) that </w:t>
        </w:r>
        <w:proofErr w:type="spellStart"/>
        <w:r>
          <w:rPr>
            <w:lang w:eastAsia="de-DE"/>
          </w:rPr>
          <w:t>additonal</w:t>
        </w:r>
        <w:proofErr w:type="spellEnd"/>
        <w:r>
          <w:rPr>
            <w:lang w:eastAsia="de-DE"/>
          </w:rPr>
          <w:t xml:space="preserve"> gain (approx. 1% for RA) is possible when enabling separate trees also for inter slices. It is requested to submit those results as a CE related contribution.</w:t>
        </w:r>
      </w:ins>
    </w:p>
    <w:p w:rsidR="00476CED" w:rsidRDefault="00476CED" w:rsidP="00476CED">
      <w:pPr>
        <w:rPr>
          <w:ins w:id="6213" w:author="Gary Sullivan" w:date="2018-10-06T09:49:00Z"/>
          <w:lang w:eastAsia="de-DE"/>
        </w:rPr>
      </w:pPr>
      <w:ins w:id="6214" w:author="Gary Sullivan" w:date="2018-10-06T09:49:00Z">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ins>
    </w:p>
    <w:p w:rsidR="00476CED" w:rsidRDefault="00476CED" w:rsidP="00476CED">
      <w:pPr>
        <w:rPr>
          <w:ins w:id="6215" w:author="Gary Sullivan" w:date="2018-10-06T09:49:00Z"/>
          <w:lang w:eastAsia="de-DE"/>
        </w:rPr>
      </w:pPr>
      <w:ins w:id="6216" w:author="Gary Sullivan" w:date="2018-10-06T09:49:00Z">
        <w:r>
          <w:rPr>
            <w:lang w:eastAsia="de-DE"/>
          </w:rPr>
          <w:t xml:space="preserve">At the </w:t>
        </w:r>
        <w:proofErr w:type="gramStart"/>
        <w:r>
          <w:rPr>
            <w:lang w:eastAsia="de-DE"/>
          </w:rPr>
          <w:t>current status</w:t>
        </w:r>
        <w:proofErr w:type="gramEnd"/>
        <w:r>
          <w:rPr>
            <w:lang w:eastAsia="de-DE"/>
          </w:rPr>
          <w:t xml:space="preserve">,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w:t>
        </w:r>
        <w:proofErr w:type="gramStart"/>
        <w:r>
          <w:rPr>
            <w:lang w:eastAsia="de-DE"/>
          </w:rPr>
          <w:t>aforementioned CE</w:t>
        </w:r>
        <w:proofErr w:type="gramEnd"/>
        <w:r>
          <w:rPr>
            <w:lang w:eastAsia="de-DE"/>
          </w:rPr>
          <w:t xml:space="preserve"> related contribution.</w:t>
        </w:r>
      </w:ins>
    </w:p>
    <w:p w:rsidR="00476CED" w:rsidRDefault="00476CED" w:rsidP="00476CED">
      <w:pPr>
        <w:rPr>
          <w:ins w:id="6217" w:author="Gary Sullivan" w:date="2018-10-06T09:49:00Z"/>
          <w:lang w:eastAsia="de-DE"/>
        </w:rPr>
      </w:pPr>
      <w:ins w:id="6218" w:author="Gary Sullivan" w:date="2018-10-06T09:49:00Z">
        <w:r w:rsidRPr="00001F8C">
          <w:rPr>
            <w:highlight w:val="yellow"/>
            <w:lang w:eastAsia="de-DE"/>
          </w:rPr>
          <w:lastRenderedPageBreak/>
          <w:t>Aspect to be discussed in plenary</w:t>
        </w:r>
        <w:r>
          <w:rPr>
            <w:lang w:eastAsia="de-DE"/>
          </w:rPr>
          <w:t>: How much effort should we currently put into tools that mainly have advantage for screen content?</w:t>
        </w:r>
      </w:ins>
    </w:p>
    <w:p w:rsidR="00476CED" w:rsidRDefault="00476CED" w:rsidP="00476CED">
      <w:pPr>
        <w:rPr>
          <w:ins w:id="6219" w:author="Gary Sullivan" w:date="2018-10-06T09:49:00Z"/>
          <w:lang w:eastAsia="de-DE"/>
        </w:rPr>
      </w:pPr>
    </w:p>
    <w:p w:rsidR="00476CED" w:rsidRDefault="00476CED" w:rsidP="00476CED">
      <w:pPr>
        <w:rPr>
          <w:ins w:id="6220" w:author="Gary Sullivan" w:date="2018-10-06T09:49:00Z"/>
          <w:lang w:eastAsia="de-DE"/>
        </w:rPr>
      </w:pPr>
      <w:ins w:id="6221" w:author="Gary Sullivan" w:date="2018-10-06T09:49:00Z">
        <w:r>
          <w:rPr>
            <w:lang w:eastAsia="de-DE"/>
          </w:rPr>
          <w:t>Additional results combined with CPR (from BMS)</w:t>
        </w:r>
      </w:ins>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ins w:id="6222" w:author="Gary Sullivan" w:date="2018-10-06T09:49:00Z"/>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ins w:id="6223" w:author="Gary Sullivan" w:date="2018-10-06T09:49:00Z"/>
                <w:color w:val="000000"/>
                <w:sz w:val="20"/>
              </w:rPr>
            </w:pPr>
            <w:ins w:id="6224" w:author="Gary Sullivan" w:date="2018-10-06T09:49:00Z">
              <w:r>
                <w:rPr>
                  <w:color w:val="000000"/>
                  <w:sz w:val="20"/>
                </w:rPr>
                <w:t xml:space="preserve">　</w:t>
              </w:r>
            </w:ins>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ins w:id="6225" w:author="Gary Sullivan" w:date="2018-10-06T09:49:00Z"/>
                <w:color w:val="000000"/>
                <w:sz w:val="20"/>
              </w:rPr>
            </w:pPr>
            <w:ins w:id="6226" w:author="Gary Sullivan" w:date="2018-10-06T09:49:00Z">
              <w:r>
                <w:rPr>
                  <w:color w:val="000000"/>
                  <w:sz w:val="20"/>
                </w:rPr>
                <w:t xml:space="preserve">　</w:t>
              </w:r>
            </w:ins>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6227" w:author="Gary Sullivan" w:date="2018-10-06T09:49:00Z"/>
                <w:rFonts w:ascii="Calibri" w:hAnsi="Calibri"/>
                <w:b/>
                <w:bCs/>
                <w:color w:val="000000"/>
                <w:szCs w:val="22"/>
              </w:rPr>
            </w:pPr>
            <w:ins w:id="6228" w:author="Gary Sullivan" w:date="2018-10-06T09:49:00Z">
              <w:r>
                <w:rPr>
                  <w:rFonts w:ascii="Calibri" w:hAnsi="Calibri"/>
                  <w:b/>
                  <w:bCs/>
                  <w:color w:val="000000"/>
                  <w:szCs w:val="22"/>
                </w:rPr>
                <w:t>All Intra Main 10</w:t>
              </w:r>
            </w:ins>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ins w:id="6229" w:author="Gary Sullivan" w:date="2018-10-06T09:49:00Z"/>
                <w:rFonts w:ascii="Calibri" w:hAnsi="Calibri"/>
                <w:b/>
                <w:bCs/>
                <w:color w:val="000000"/>
                <w:szCs w:val="22"/>
              </w:rPr>
            </w:pPr>
            <w:ins w:id="6230" w:author="Gary Sullivan" w:date="2018-10-06T09:49:00Z">
              <w:r>
                <w:rPr>
                  <w:rFonts w:ascii="Calibri" w:hAnsi="Calibri"/>
                  <w:b/>
                  <w:bCs/>
                  <w:color w:val="000000"/>
                  <w:szCs w:val="22"/>
                </w:rPr>
                <w:t xml:space="preserve">　</w:t>
              </w:r>
            </w:ins>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ins w:id="6231" w:author="Gary Sullivan" w:date="2018-10-06T09:49:00Z"/>
                <w:rFonts w:ascii="Calibri" w:hAnsi="Calibri"/>
                <w:b/>
                <w:bCs/>
                <w:color w:val="000000"/>
                <w:szCs w:val="22"/>
              </w:rPr>
            </w:pPr>
            <w:ins w:id="6232" w:author="Gary Sullivan" w:date="2018-10-06T09:49:00Z">
              <w:r>
                <w:rPr>
                  <w:rFonts w:ascii="Calibri" w:hAnsi="Calibri"/>
                  <w:b/>
                  <w:bCs/>
                  <w:color w:val="000000"/>
                  <w:szCs w:val="22"/>
                </w:rPr>
                <w:t xml:space="preserve">　</w:t>
              </w:r>
            </w:ins>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ins w:id="6233" w:author="Gary Sullivan" w:date="2018-10-06T09:49:00Z"/>
                <w:rFonts w:ascii="Calibri" w:hAnsi="Calibri"/>
                <w:b/>
                <w:bCs/>
                <w:color w:val="000000"/>
                <w:szCs w:val="22"/>
              </w:rPr>
            </w:pPr>
            <w:ins w:id="6234" w:author="Gary Sullivan" w:date="2018-10-06T09:49:00Z">
              <w:r>
                <w:rPr>
                  <w:rFonts w:ascii="Calibri" w:hAnsi="Calibri"/>
                  <w:b/>
                  <w:bCs/>
                  <w:color w:val="000000"/>
                  <w:szCs w:val="22"/>
                </w:rPr>
                <w:t xml:space="preserve">　</w:t>
              </w:r>
            </w:ins>
          </w:p>
        </w:tc>
      </w:tr>
      <w:tr w:rsidR="00476CED" w:rsidTr="00476CED">
        <w:trPr>
          <w:trHeight w:val="320"/>
          <w:ins w:id="6235" w:author="Gary Sullivan" w:date="2018-10-06T09:49:00Z"/>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ins w:id="6236" w:author="Gary Sullivan" w:date="2018-10-06T09:49:00Z"/>
                <w:rFonts w:ascii="Calibri" w:hAnsi="Calibri"/>
                <w:b/>
                <w:bCs/>
                <w:color w:val="000000"/>
                <w:szCs w:val="22"/>
              </w:rPr>
            </w:pPr>
            <w:ins w:id="6237" w:author="Gary Sullivan" w:date="2018-10-06T09:49:00Z">
              <w:r>
                <w:rPr>
                  <w:rFonts w:ascii="Calibri" w:hAnsi="Calibri"/>
                  <w:b/>
                  <w:bCs/>
                  <w:color w:val="000000"/>
                  <w:szCs w:val="22"/>
                </w:rPr>
                <w:t xml:space="preserve">　</w:t>
              </w:r>
            </w:ins>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ins w:id="6238" w:author="Gary Sullivan" w:date="2018-10-06T09:49:00Z"/>
                <w:color w:val="000000"/>
                <w:sz w:val="20"/>
              </w:rPr>
            </w:pPr>
            <w:ins w:id="6239" w:author="Gary Sullivan" w:date="2018-10-06T09:49:00Z">
              <w:r>
                <w:rPr>
                  <w:color w:val="000000"/>
                  <w:sz w:val="20"/>
                </w:rPr>
                <w:t xml:space="preserve">　</w:t>
              </w:r>
            </w:ins>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ins w:id="6240" w:author="Gary Sullivan" w:date="2018-10-06T09:49:00Z"/>
                <w:rFonts w:ascii="Calibri" w:hAnsi="Calibri"/>
                <w:b/>
                <w:bCs/>
                <w:color w:val="000000"/>
                <w:szCs w:val="22"/>
              </w:rPr>
            </w:pPr>
            <w:proofErr w:type="spellStart"/>
            <w:ins w:id="6241" w:author="Gary Sullivan" w:date="2018-10-06T09:49:00Z">
              <w:r>
                <w:rPr>
                  <w:rFonts w:ascii="Calibri" w:hAnsi="Calibri"/>
                  <w:b/>
                  <w:bCs/>
                  <w:color w:val="000000"/>
                  <w:szCs w:val="22"/>
                </w:rPr>
                <w:t>VTM_config</w:t>
              </w:r>
              <w:proofErr w:type="spellEnd"/>
            </w:ins>
          </w:p>
        </w:tc>
      </w:tr>
      <w:tr w:rsidR="00476CED" w:rsidTr="00476CED">
        <w:trPr>
          <w:trHeight w:val="320"/>
          <w:ins w:id="6242" w:author="Gary Sullivan" w:date="2018-10-06T09:49:00Z"/>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ins w:id="6243" w:author="Gary Sullivan" w:date="2018-10-06T09:49:00Z"/>
                <w:rFonts w:ascii="Calibri" w:hAnsi="Calibri"/>
                <w:b/>
                <w:bCs/>
                <w:color w:val="000000"/>
                <w:szCs w:val="22"/>
              </w:rPr>
            </w:pPr>
            <w:ins w:id="6244" w:author="Gary Sullivan" w:date="2018-10-06T09:49:00Z">
              <w:r>
                <w:rPr>
                  <w:rFonts w:ascii="Calibri" w:hAnsi="Calibri"/>
                  <w:b/>
                  <w:bCs/>
                  <w:color w:val="000000"/>
                  <w:szCs w:val="22"/>
                </w:rPr>
                <w:t xml:space="preserve">　</w:t>
              </w:r>
            </w:ins>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ins w:id="6245" w:author="Gary Sullivan" w:date="2018-10-06T09:49:00Z"/>
                <w:rFonts w:ascii="Calibri" w:hAnsi="Calibri"/>
                <w:b/>
                <w:bCs/>
                <w:color w:val="000000"/>
                <w:szCs w:val="22"/>
              </w:rPr>
            </w:pPr>
            <w:ins w:id="6246" w:author="Gary Sullivan" w:date="2018-10-06T09:49:00Z">
              <w:r>
                <w:rPr>
                  <w:rFonts w:ascii="Calibri" w:hAnsi="Calibri"/>
                  <w:b/>
                  <w:bCs/>
                  <w:color w:val="000000"/>
                  <w:szCs w:val="22"/>
                </w:rPr>
                <w:t>Test#</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247" w:author="Gary Sullivan" w:date="2018-10-06T09:49:00Z"/>
                <w:rFonts w:ascii="Calibri" w:hAnsi="Calibri"/>
                <w:b/>
                <w:bCs/>
                <w:color w:val="000000"/>
                <w:szCs w:val="22"/>
              </w:rPr>
            </w:pPr>
            <w:ins w:id="6248" w:author="Gary Sullivan" w:date="2018-10-06T09:49:00Z">
              <w:r>
                <w:rPr>
                  <w:rFonts w:ascii="Calibri" w:hAnsi="Calibri"/>
                  <w:b/>
                  <w:bCs/>
                  <w:color w:val="000000"/>
                  <w:szCs w:val="22"/>
                </w:rPr>
                <w:t>Y</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249" w:author="Gary Sullivan" w:date="2018-10-06T09:49:00Z"/>
                <w:rFonts w:ascii="Calibri" w:hAnsi="Calibri"/>
                <w:b/>
                <w:bCs/>
                <w:color w:val="000000"/>
                <w:szCs w:val="22"/>
              </w:rPr>
            </w:pPr>
            <w:ins w:id="6250" w:author="Gary Sullivan" w:date="2018-10-06T09:49:00Z">
              <w:r>
                <w:rPr>
                  <w:rFonts w:ascii="Calibri" w:hAnsi="Calibri"/>
                  <w:b/>
                  <w:bCs/>
                  <w:color w:val="000000"/>
                  <w:szCs w:val="22"/>
                </w:rPr>
                <w:t>U</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251" w:author="Gary Sullivan" w:date="2018-10-06T09:49:00Z"/>
                <w:rFonts w:ascii="Calibri" w:hAnsi="Calibri"/>
                <w:b/>
                <w:bCs/>
                <w:color w:val="000000"/>
                <w:szCs w:val="22"/>
              </w:rPr>
            </w:pPr>
            <w:ins w:id="6252" w:author="Gary Sullivan" w:date="2018-10-06T09:49:00Z">
              <w:r>
                <w:rPr>
                  <w:rFonts w:ascii="Calibri" w:hAnsi="Calibri"/>
                  <w:b/>
                  <w:bCs/>
                  <w:color w:val="000000"/>
                  <w:szCs w:val="22"/>
                </w:rPr>
                <w:t>V</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253" w:author="Gary Sullivan" w:date="2018-10-06T09:49:00Z"/>
                <w:rFonts w:ascii="Calibri" w:hAnsi="Calibri"/>
                <w:b/>
                <w:bCs/>
                <w:color w:val="000000"/>
                <w:szCs w:val="22"/>
              </w:rPr>
            </w:pPr>
            <w:proofErr w:type="spellStart"/>
            <w:ins w:id="6254" w:author="Gary Sullivan" w:date="2018-10-06T09:49:00Z">
              <w:r>
                <w:rPr>
                  <w:rFonts w:ascii="Calibri" w:hAnsi="Calibri"/>
                  <w:b/>
                  <w:bCs/>
                  <w:color w:val="000000"/>
                  <w:szCs w:val="22"/>
                </w:rPr>
                <w:t>EncT</w:t>
              </w:r>
              <w:proofErr w:type="spellEnd"/>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255" w:author="Gary Sullivan" w:date="2018-10-06T09:49:00Z"/>
                <w:rFonts w:ascii="Calibri" w:hAnsi="Calibri"/>
                <w:b/>
                <w:bCs/>
                <w:color w:val="000000"/>
                <w:szCs w:val="22"/>
              </w:rPr>
            </w:pPr>
            <w:proofErr w:type="spellStart"/>
            <w:ins w:id="6256" w:author="Gary Sullivan" w:date="2018-10-06T09:49:00Z">
              <w:r>
                <w:rPr>
                  <w:rFonts w:ascii="Calibri" w:hAnsi="Calibri"/>
                  <w:b/>
                  <w:bCs/>
                  <w:color w:val="000000"/>
                  <w:szCs w:val="22"/>
                </w:rPr>
                <w:t>DecT</w:t>
              </w:r>
              <w:proofErr w:type="spellEnd"/>
            </w:ins>
          </w:p>
        </w:tc>
      </w:tr>
      <w:tr w:rsidR="00476CED" w:rsidTr="00476CED">
        <w:trPr>
          <w:trHeight w:val="300"/>
          <w:ins w:id="6257" w:author="Gary Sullivan" w:date="2018-10-06T09:49:00Z"/>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ins w:id="6258" w:author="Gary Sullivan" w:date="2018-10-06T09:49:00Z"/>
                <w:color w:val="000000"/>
                <w:sz w:val="20"/>
              </w:rPr>
            </w:pPr>
            <w:ins w:id="6259" w:author="Gary Sullivan" w:date="2018-10-06T09:49:00Z">
              <w:r>
                <w:rPr>
                  <w:color w:val="000000"/>
                  <w:sz w:val="20"/>
                </w:rPr>
                <w:t>Class F</w:t>
              </w:r>
            </w:ins>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260" w:author="Gary Sullivan" w:date="2018-10-06T09:49:00Z"/>
                <w:color w:val="000000"/>
                <w:sz w:val="20"/>
              </w:rPr>
            </w:pPr>
            <w:ins w:id="6261" w:author="Gary Sullivan" w:date="2018-10-06T09:49:00Z">
              <w:r>
                <w:rPr>
                  <w:color w:val="000000"/>
                  <w:sz w:val="20"/>
                </w:rPr>
                <w:t>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62" w:author="Gary Sullivan" w:date="2018-10-06T09:49:00Z"/>
                <w:color w:val="000000"/>
                <w:sz w:val="20"/>
              </w:rPr>
            </w:pPr>
            <w:ins w:id="6263" w:author="Gary Sullivan" w:date="2018-10-06T09:49:00Z">
              <w:r>
                <w:rPr>
                  <w:color w:val="000000"/>
                  <w:sz w:val="20"/>
                </w:rPr>
                <w:t>-11.61%</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64" w:author="Gary Sullivan" w:date="2018-10-06T09:49:00Z"/>
                <w:color w:val="000000"/>
                <w:sz w:val="20"/>
              </w:rPr>
            </w:pPr>
            <w:ins w:id="6265" w:author="Gary Sullivan" w:date="2018-10-06T09:49:00Z">
              <w:r>
                <w:rPr>
                  <w:color w:val="000000"/>
                  <w:sz w:val="20"/>
                </w:rPr>
                <w:t>-11.82%</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66" w:author="Gary Sullivan" w:date="2018-10-06T09:49:00Z"/>
                <w:color w:val="000000"/>
                <w:sz w:val="20"/>
              </w:rPr>
            </w:pPr>
            <w:ins w:id="6267" w:author="Gary Sullivan" w:date="2018-10-06T09:49:00Z">
              <w:r>
                <w:rPr>
                  <w:color w:val="000000"/>
                  <w:sz w:val="20"/>
                </w:rPr>
                <w:t>-11.87%</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68" w:author="Gary Sullivan" w:date="2018-10-06T09:49:00Z"/>
                <w:color w:val="000000"/>
                <w:sz w:val="20"/>
              </w:rPr>
            </w:pPr>
            <w:ins w:id="6269" w:author="Gary Sullivan" w:date="2018-10-06T09:49:00Z">
              <w:r>
                <w:rPr>
                  <w:color w:val="000000"/>
                  <w:sz w:val="20"/>
                </w:rPr>
                <w:t>155%</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70" w:author="Gary Sullivan" w:date="2018-10-06T09:49:00Z"/>
                <w:color w:val="000000"/>
                <w:sz w:val="20"/>
              </w:rPr>
            </w:pPr>
            <w:ins w:id="6271" w:author="Gary Sullivan" w:date="2018-10-06T09:49:00Z">
              <w:r>
                <w:rPr>
                  <w:color w:val="000000"/>
                  <w:sz w:val="20"/>
                </w:rPr>
                <w:t>102%</w:t>
              </w:r>
            </w:ins>
          </w:p>
        </w:tc>
      </w:tr>
      <w:tr w:rsidR="00476CED" w:rsidTr="00476CED">
        <w:trPr>
          <w:trHeight w:val="300"/>
          <w:ins w:id="6272"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273"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274" w:author="Gary Sullivan" w:date="2018-10-06T09:49:00Z"/>
                <w:color w:val="000000"/>
                <w:sz w:val="20"/>
              </w:rPr>
            </w:pPr>
            <w:ins w:id="6275" w:author="Gary Sullivan" w:date="2018-10-06T09:49:00Z">
              <w:r>
                <w:rPr>
                  <w:color w:val="000000"/>
                  <w:sz w:val="20"/>
                </w:rPr>
                <w:t>15.1</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76" w:author="Gary Sullivan" w:date="2018-10-06T09:49:00Z"/>
                <w:color w:val="000000"/>
                <w:sz w:val="20"/>
              </w:rPr>
            </w:pPr>
            <w:ins w:id="6277" w:author="Gary Sullivan" w:date="2018-10-06T09:49:00Z">
              <w:r>
                <w:rPr>
                  <w:color w:val="000000"/>
                  <w:sz w:val="20"/>
                </w:rPr>
                <w:t>-10.27%</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78" w:author="Gary Sullivan" w:date="2018-10-06T09:49:00Z"/>
                <w:color w:val="000000"/>
                <w:sz w:val="20"/>
              </w:rPr>
            </w:pPr>
            <w:ins w:id="6279" w:author="Gary Sullivan" w:date="2018-10-06T09:49:00Z">
              <w:r>
                <w:rPr>
                  <w:color w:val="000000"/>
                  <w:sz w:val="20"/>
                </w:rPr>
                <w:t>-7.97%</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80" w:author="Gary Sullivan" w:date="2018-10-06T09:49:00Z"/>
                <w:color w:val="000000"/>
                <w:sz w:val="20"/>
              </w:rPr>
            </w:pPr>
            <w:ins w:id="6281" w:author="Gary Sullivan" w:date="2018-10-06T09:49:00Z">
              <w:r>
                <w:rPr>
                  <w:color w:val="000000"/>
                  <w:sz w:val="20"/>
                </w:rPr>
                <w:t>-7.95%</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82" w:author="Gary Sullivan" w:date="2018-10-06T09:49:00Z"/>
                <w:color w:val="000000"/>
                <w:sz w:val="20"/>
              </w:rPr>
            </w:pPr>
            <w:ins w:id="6283" w:author="Gary Sullivan" w:date="2018-10-06T09:49:00Z">
              <w:r>
                <w:rPr>
                  <w:color w:val="000000"/>
                  <w:sz w:val="20"/>
                </w:rPr>
                <w:t>122%</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84" w:author="Gary Sullivan" w:date="2018-10-06T09:49:00Z"/>
                <w:color w:val="000000"/>
                <w:sz w:val="20"/>
              </w:rPr>
            </w:pPr>
            <w:ins w:id="6285" w:author="Gary Sullivan" w:date="2018-10-06T09:49:00Z">
              <w:r>
                <w:rPr>
                  <w:color w:val="000000"/>
                  <w:sz w:val="20"/>
                </w:rPr>
                <w:t>92%</w:t>
              </w:r>
            </w:ins>
          </w:p>
        </w:tc>
      </w:tr>
      <w:tr w:rsidR="00476CED" w:rsidTr="00476CED">
        <w:trPr>
          <w:trHeight w:val="300"/>
          <w:ins w:id="6286"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287"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288" w:author="Gary Sullivan" w:date="2018-10-06T09:49:00Z"/>
                <w:color w:val="000000"/>
                <w:sz w:val="20"/>
              </w:rPr>
            </w:pPr>
            <w:ins w:id="6289" w:author="Gary Sullivan" w:date="2018-10-06T09:49:00Z">
              <w:r>
                <w:rPr>
                  <w:color w:val="000000"/>
                  <w:sz w:val="20"/>
                </w:rPr>
                <w:t>15.2</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90" w:author="Gary Sullivan" w:date="2018-10-06T09:49:00Z"/>
                <w:color w:val="000000"/>
                <w:sz w:val="20"/>
              </w:rPr>
            </w:pPr>
            <w:ins w:id="6291" w:author="Gary Sullivan" w:date="2018-10-06T09:49:00Z">
              <w:r>
                <w:rPr>
                  <w:color w:val="000000"/>
                  <w:sz w:val="20"/>
                </w:rPr>
                <w:t>-11.51%</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92" w:author="Gary Sullivan" w:date="2018-10-06T09:49:00Z"/>
                <w:color w:val="000000"/>
                <w:sz w:val="20"/>
              </w:rPr>
            </w:pPr>
            <w:ins w:id="6293" w:author="Gary Sullivan" w:date="2018-10-06T09:49:00Z">
              <w:r>
                <w:rPr>
                  <w:color w:val="000000"/>
                  <w:sz w:val="20"/>
                </w:rPr>
                <w:t>-9.19%</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94" w:author="Gary Sullivan" w:date="2018-10-06T09:49:00Z"/>
                <w:color w:val="000000"/>
                <w:sz w:val="20"/>
              </w:rPr>
            </w:pPr>
            <w:ins w:id="6295" w:author="Gary Sullivan" w:date="2018-10-06T09:49:00Z">
              <w:r>
                <w:rPr>
                  <w:color w:val="000000"/>
                  <w:sz w:val="20"/>
                </w:rPr>
                <w:t>-9.23%</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96" w:author="Gary Sullivan" w:date="2018-10-06T09:49:00Z"/>
                <w:color w:val="000000"/>
                <w:sz w:val="20"/>
              </w:rPr>
            </w:pPr>
            <w:ins w:id="6297" w:author="Gary Sullivan" w:date="2018-10-06T09:49:00Z">
              <w:r>
                <w:rPr>
                  <w:color w:val="000000"/>
                  <w:sz w:val="20"/>
                </w:rPr>
                <w:t>122%</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298" w:author="Gary Sullivan" w:date="2018-10-06T09:49:00Z"/>
                <w:color w:val="000000"/>
                <w:sz w:val="20"/>
              </w:rPr>
            </w:pPr>
            <w:ins w:id="6299" w:author="Gary Sullivan" w:date="2018-10-06T09:49:00Z">
              <w:r>
                <w:rPr>
                  <w:color w:val="000000"/>
                  <w:sz w:val="20"/>
                </w:rPr>
                <w:t>96%</w:t>
              </w:r>
            </w:ins>
          </w:p>
        </w:tc>
      </w:tr>
      <w:tr w:rsidR="00476CED" w:rsidTr="00476CED">
        <w:trPr>
          <w:trHeight w:val="300"/>
          <w:ins w:id="6300"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301"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302" w:author="Gary Sullivan" w:date="2018-10-06T09:49:00Z"/>
                <w:color w:val="000000"/>
                <w:sz w:val="20"/>
              </w:rPr>
            </w:pPr>
            <w:ins w:id="6303" w:author="Gary Sullivan" w:date="2018-10-06T09:49:00Z">
              <w:r>
                <w:rPr>
                  <w:color w:val="000000"/>
                  <w:sz w:val="20"/>
                </w:rPr>
                <w:t>15.1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04" w:author="Gary Sullivan" w:date="2018-10-06T09:49:00Z"/>
                <w:color w:val="000000"/>
                <w:sz w:val="20"/>
              </w:rPr>
            </w:pPr>
            <w:ins w:id="6305" w:author="Gary Sullivan" w:date="2018-10-06T09:49:00Z">
              <w:r>
                <w:rPr>
                  <w:color w:val="000000"/>
                  <w:sz w:val="20"/>
                </w:rPr>
                <w:t>-14.51%</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06" w:author="Gary Sullivan" w:date="2018-10-06T09:49:00Z"/>
                <w:color w:val="000000"/>
                <w:sz w:val="20"/>
              </w:rPr>
            </w:pPr>
            <w:ins w:id="6307" w:author="Gary Sullivan" w:date="2018-10-06T09:49:00Z">
              <w:r>
                <w:rPr>
                  <w:color w:val="000000"/>
                  <w:sz w:val="20"/>
                </w:rPr>
                <w:t>-13.10%</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08" w:author="Gary Sullivan" w:date="2018-10-06T09:49:00Z"/>
                <w:color w:val="000000"/>
                <w:sz w:val="20"/>
              </w:rPr>
            </w:pPr>
            <w:ins w:id="6309" w:author="Gary Sullivan" w:date="2018-10-06T09:49:00Z">
              <w:r>
                <w:rPr>
                  <w:color w:val="000000"/>
                  <w:sz w:val="20"/>
                </w:rPr>
                <w:t>-13.21%</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10" w:author="Gary Sullivan" w:date="2018-10-06T09:49:00Z"/>
                <w:color w:val="000000"/>
                <w:sz w:val="20"/>
              </w:rPr>
            </w:pPr>
            <w:ins w:id="6311" w:author="Gary Sullivan" w:date="2018-10-06T09:49:00Z">
              <w:r>
                <w:rPr>
                  <w:color w:val="000000"/>
                  <w:sz w:val="20"/>
                </w:rPr>
                <w:t>169%</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12" w:author="Gary Sullivan" w:date="2018-10-06T09:49:00Z"/>
                <w:color w:val="000000"/>
                <w:sz w:val="20"/>
              </w:rPr>
            </w:pPr>
            <w:ins w:id="6313" w:author="Gary Sullivan" w:date="2018-10-06T09:49:00Z">
              <w:r>
                <w:rPr>
                  <w:color w:val="000000"/>
                  <w:sz w:val="20"/>
                </w:rPr>
                <w:t>94%</w:t>
              </w:r>
            </w:ins>
          </w:p>
        </w:tc>
      </w:tr>
      <w:tr w:rsidR="00476CED" w:rsidTr="00476CED">
        <w:trPr>
          <w:trHeight w:val="300"/>
          <w:ins w:id="6314"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315"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316" w:author="Gary Sullivan" w:date="2018-10-06T09:49:00Z"/>
                <w:color w:val="000000"/>
                <w:sz w:val="20"/>
              </w:rPr>
            </w:pPr>
            <w:ins w:id="6317" w:author="Gary Sullivan" w:date="2018-10-06T09:49:00Z">
              <w:r>
                <w:rPr>
                  <w:color w:val="000000"/>
                  <w:sz w:val="20"/>
                </w:rPr>
                <w:t>15.2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18" w:author="Gary Sullivan" w:date="2018-10-06T09:49:00Z"/>
                <w:color w:val="000000"/>
                <w:sz w:val="20"/>
              </w:rPr>
            </w:pPr>
            <w:ins w:id="6319" w:author="Gary Sullivan" w:date="2018-10-06T09:49:00Z">
              <w:r>
                <w:rPr>
                  <w:color w:val="000000"/>
                  <w:sz w:val="20"/>
                </w:rPr>
                <w:t>-15.33%</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20" w:author="Gary Sullivan" w:date="2018-10-06T09:49:00Z"/>
                <w:color w:val="000000"/>
                <w:sz w:val="20"/>
              </w:rPr>
            </w:pPr>
            <w:ins w:id="6321" w:author="Gary Sullivan" w:date="2018-10-06T09:49:00Z">
              <w:r>
                <w:rPr>
                  <w:color w:val="000000"/>
                  <w:sz w:val="20"/>
                </w:rPr>
                <w:t>-14.05%</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22" w:author="Gary Sullivan" w:date="2018-10-06T09:49:00Z"/>
                <w:color w:val="000000"/>
                <w:sz w:val="20"/>
              </w:rPr>
            </w:pPr>
            <w:ins w:id="6323" w:author="Gary Sullivan" w:date="2018-10-06T09:49:00Z">
              <w:r>
                <w:rPr>
                  <w:color w:val="000000"/>
                  <w:sz w:val="20"/>
                </w:rPr>
                <w:t>-14.14%</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24" w:author="Gary Sullivan" w:date="2018-10-06T09:49:00Z"/>
                <w:color w:val="000000"/>
                <w:sz w:val="20"/>
              </w:rPr>
            </w:pPr>
            <w:ins w:id="6325" w:author="Gary Sullivan" w:date="2018-10-06T09:49:00Z">
              <w:r>
                <w:rPr>
                  <w:color w:val="000000"/>
                  <w:sz w:val="20"/>
                </w:rPr>
                <w:t>168%</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326" w:author="Gary Sullivan" w:date="2018-10-06T09:49:00Z"/>
                <w:color w:val="000000"/>
                <w:sz w:val="20"/>
              </w:rPr>
            </w:pPr>
            <w:ins w:id="6327" w:author="Gary Sullivan" w:date="2018-10-06T09:49:00Z">
              <w:r>
                <w:rPr>
                  <w:color w:val="000000"/>
                  <w:sz w:val="20"/>
                </w:rPr>
                <w:t>94%</w:t>
              </w:r>
            </w:ins>
          </w:p>
        </w:tc>
      </w:tr>
      <w:tr w:rsidR="00476CED" w:rsidTr="00476CED">
        <w:trPr>
          <w:trHeight w:val="300"/>
          <w:ins w:id="6328" w:author="Gary Sullivan" w:date="2018-10-06T09:49:00Z"/>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ins w:id="6329" w:author="Gary Sullivan" w:date="2018-10-06T09:49:00Z"/>
                <w:color w:val="000000"/>
                <w:sz w:val="20"/>
              </w:rPr>
            </w:pPr>
            <w:ins w:id="6330" w:author="Gary Sullivan" w:date="2018-10-06T09:49:00Z">
              <w:r>
                <w:rPr>
                  <w:color w:val="000000"/>
                  <w:sz w:val="20"/>
                </w:rPr>
                <w:t>SCC 1080p</w:t>
              </w:r>
            </w:ins>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331" w:author="Gary Sullivan" w:date="2018-10-06T09:49:00Z"/>
                <w:color w:val="000000"/>
                <w:sz w:val="20"/>
              </w:rPr>
            </w:pPr>
            <w:ins w:id="6332" w:author="Gary Sullivan" w:date="2018-10-06T09:49:00Z">
              <w:r>
                <w:rPr>
                  <w:color w:val="000000"/>
                  <w:sz w:val="20"/>
                </w:rPr>
                <w:t>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33" w:author="Gary Sullivan" w:date="2018-10-06T09:49:00Z"/>
                <w:color w:val="000000"/>
                <w:sz w:val="20"/>
              </w:rPr>
            </w:pPr>
            <w:ins w:id="6334" w:author="Gary Sullivan" w:date="2018-10-06T09:49:00Z">
              <w:r>
                <w:rPr>
                  <w:color w:val="000000"/>
                  <w:sz w:val="20"/>
                </w:rPr>
                <w:t>-36.51%</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35" w:author="Gary Sullivan" w:date="2018-10-06T09:49:00Z"/>
                <w:color w:val="000000"/>
                <w:sz w:val="20"/>
              </w:rPr>
            </w:pPr>
            <w:ins w:id="6336" w:author="Gary Sullivan" w:date="2018-10-06T09:49:00Z">
              <w:r>
                <w:rPr>
                  <w:color w:val="000000"/>
                  <w:sz w:val="20"/>
                </w:rPr>
                <w:t>-35.89%</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37" w:author="Gary Sullivan" w:date="2018-10-06T09:49:00Z"/>
                <w:color w:val="000000"/>
                <w:sz w:val="20"/>
              </w:rPr>
            </w:pPr>
            <w:ins w:id="6338" w:author="Gary Sullivan" w:date="2018-10-06T09:49:00Z">
              <w:r>
                <w:rPr>
                  <w:color w:val="000000"/>
                  <w:sz w:val="20"/>
                </w:rPr>
                <w:t>-36.20%</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39" w:author="Gary Sullivan" w:date="2018-10-06T09:49:00Z"/>
                <w:color w:val="000000"/>
                <w:sz w:val="20"/>
              </w:rPr>
            </w:pPr>
            <w:ins w:id="6340" w:author="Gary Sullivan" w:date="2018-10-06T09:49:00Z">
              <w:r>
                <w:rPr>
                  <w:color w:val="000000"/>
                  <w:sz w:val="20"/>
                </w:rPr>
                <w:t>148%</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41" w:author="Gary Sullivan" w:date="2018-10-06T09:49:00Z"/>
                <w:color w:val="000000"/>
                <w:sz w:val="20"/>
              </w:rPr>
            </w:pPr>
            <w:ins w:id="6342" w:author="Gary Sullivan" w:date="2018-10-06T09:49:00Z">
              <w:r>
                <w:rPr>
                  <w:color w:val="000000"/>
                  <w:sz w:val="20"/>
                </w:rPr>
                <w:t>99%</w:t>
              </w:r>
            </w:ins>
          </w:p>
        </w:tc>
      </w:tr>
      <w:tr w:rsidR="00476CED" w:rsidTr="00476CED">
        <w:trPr>
          <w:trHeight w:val="300"/>
          <w:ins w:id="6343"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344"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345" w:author="Gary Sullivan" w:date="2018-10-06T09:49:00Z"/>
                <w:color w:val="000000"/>
                <w:sz w:val="20"/>
              </w:rPr>
            </w:pPr>
            <w:ins w:id="6346" w:author="Gary Sullivan" w:date="2018-10-06T09:49:00Z">
              <w:r>
                <w:rPr>
                  <w:color w:val="000000"/>
                  <w:sz w:val="20"/>
                </w:rPr>
                <w:t>15.1</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47" w:author="Gary Sullivan" w:date="2018-10-06T09:49:00Z"/>
                <w:color w:val="000000"/>
                <w:sz w:val="20"/>
              </w:rPr>
            </w:pPr>
            <w:ins w:id="6348" w:author="Gary Sullivan" w:date="2018-10-06T09:49:00Z">
              <w:r>
                <w:rPr>
                  <w:color w:val="000000"/>
                  <w:sz w:val="20"/>
                </w:rPr>
                <w:t>-30.44%</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49" w:author="Gary Sullivan" w:date="2018-10-06T09:49:00Z"/>
                <w:color w:val="000000"/>
                <w:sz w:val="20"/>
              </w:rPr>
            </w:pPr>
            <w:ins w:id="6350" w:author="Gary Sullivan" w:date="2018-10-06T09:49:00Z">
              <w:r>
                <w:rPr>
                  <w:color w:val="000000"/>
                  <w:sz w:val="20"/>
                </w:rPr>
                <w:t>-25.20%</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51" w:author="Gary Sullivan" w:date="2018-10-06T09:49:00Z"/>
                <w:color w:val="000000"/>
                <w:sz w:val="20"/>
              </w:rPr>
            </w:pPr>
            <w:ins w:id="6352" w:author="Gary Sullivan" w:date="2018-10-06T09:49:00Z">
              <w:r>
                <w:rPr>
                  <w:color w:val="000000"/>
                  <w:sz w:val="20"/>
                </w:rPr>
                <w:t>-25.23%</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53" w:author="Gary Sullivan" w:date="2018-10-06T09:49:00Z"/>
                <w:color w:val="000000"/>
                <w:sz w:val="20"/>
              </w:rPr>
            </w:pPr>
            <w:ins w:id="6354" w:author="Gary Sullivan" w:date="2018-10-06T09:49:00Z">
              <w:r>
                <w:rPr>
                  <w:color w:val="000000"/>
                  <w:sz w:val="20"/>
                </w:rPr>
                <w:t>138%</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55" w:author="Gary Sullivan" w:date="2018-10-06T09:49:00Z"/>
                <w:color w:val="000000"/>
                <w:sz w:val="20"/>
              </w:rPr>
            </w:pPr>
            <w:ins w:id="6356" w:author="Gary Sullivan" w:date="2018-10-06T09:49:00Z">
              <w:r>
                <w:rPr>
                  <w:color w:val="000000"/>
                  <w:sz w:val="20"/>
                </w:rPr>
                <w:t>70%</w:t>
              </w:r>
            </w:ins>
          </w:p>
        </w:tc>
      </w:tr>
      <w:tr w:rsidR="00476CED" w:rsidTr="00476CED">
        <w:trPr>
          <w:trHeight w:val="300"/>
          <w:ins w:id="6357"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358"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ins w:id="6359" w:author="Gary Sullivan" w:date="2018-10-06T09:49:00Z"/>
                <w:color w:val="000000"/>
                <w:sz w:val="20"/>
              </w:rPr>
            </w:pPr>
            <w:ins w:id="6360" w:author="Gary Sullivan" w:date="2018-10-06T09:49:00Z">
              <w:r>
                <w:rPr>
                  <w:color w:val="000000"/>
                  <w:sz w:val="20"/>
                </w:rPr>
                <w:t>15.2</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61" w:author="Gary Sullivan" w:date="2018-10-06T09:49:00Z"/>
                <w:color w:val="000000"/>
                <w:sz w:val="20"/>
              </w:rPr>
            </w:pPr>
            <w:ins w:id="6362" w:author="Gary Sullivan" w:date="2018-10-06T09:49:00Z">
              <w:r>
                <w:rPr>
                  <w:color w:val="000000"/>
                  <w:sz w:val="20"/>
                </w:rPr>
                <w:t>-33.48%</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63" w:author="Gary Sullivan" w:date="2018-10-06T09:49:00Z"/>
                <w:color w:val="000000"/>
                <w:sz w:val="20"/>
              </w:rPr>
            </w:pPr>
            <w:ins w:id="6364" w:author="Gary Sullivan" w:date="2018-10-06T09:49:00Z">
              <w:r>
                <w:rPr>
                  <w:color w:val="000000"/>
                  <w:sz w:val="20"/>
                </w:rPr>
                <w:t>-28.20%</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65" w:author="Gary Sullivan" w:date="2018-10-06T09:49:00Z"/>
                <w:color w:val="000000"/>
                <w:sz w:val="20"/>
              </w:rPr>
            </w:pPr>
            <w:ins w:id="6366" w:author="Gary Sullivan" w:date="2018-10-06T09:49:00Z">
              <w:r>
                <w:rPr>
                  <w:color w:val="000000"/>
                  <w:sz w:val="20"/>
                </w:rPr>
                <w:t>-28.24%</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67" w:author="Gary Sullivan" w:date="2018-10-06T09:49:00Z"/>
                <w:color w:val="000000"/>
                <w:sz w:val="20"/>
              </w:rPr>
            </w:pPr>
            <w:ins w:id="6368" w:author="Gary Sullivan" w:date="2018-10-06T09:49:00Z">
              <w:r>
                <w:rPr>
                  <w:color w:val="000000"/>
                  <w:sz w:val="20"/>
                </w:rPr>
                <w:t>130%</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69" w:author="Gary Sullivan" w:date="2018-10-06T09:49:00Z"/>
                <w:color w:val="000000"/>
                <w:sz w:val="20"/>
              </w:rPr>
            </w:pPr>
            <w:ins w:id="6370" w:author="Gary Sullivan" w:date="2018-10-06T09:49:00Z">
              <w:r>
                <w:rPr>
                  <w:color w:val="000000"/>
                  <w:sz w:val="20"/>
                </w:rPr>
                <w:t>68%</w:t>
              </w:r>
            </w:ins>
          </w:p>
        </w:tc>
      </w:tr>
      <w:tr w:rsidR="00476CED" w:rsidTr="00476CED">
        <w:trPr>
          <w:trHeight w:val="300"/>
          <w:ins w:id="6371"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372"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373" w:author="Gary Sullivan" w:date="2018-10-06T09:49:00Z"/>
                <w:color w:val="000000"/>
                <w:sz w:val="20"/>
              </w:rPr>
            </w:pPr>
            <w:ins w:id="6374" w:author="Gary Sullivan" w:date="2018-10-06T09:49:00Z">
              <w:r>
                <w:rPr>
                  <w:color w:val="000000"/>
                  <w:sz w:val="20"/>
                </w:rPr>
                <w:t>15.1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75" w:author="Gary Sullivan" w:date="2018-10-06T09:49:00Z"/>
                <w:color w:val="000000"/>
                <w:sz w:val="20"/>
              </w:rPr>
            </w:pPr>
            <w:ins w:id="6376" w:author="Gary Sullivan" w:date="2018-10-06T09:49:00Z">
              <w:r>
                <w:rPr>
                  <w:color w:val="000000"/>
                  <w:sz w:val="20"/>
                </w:rPr>
                <w:t>-43.27%</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77" w:author="Gary Sullivan" w:date="2018-10-06T09:49:00Z"/>
                <w:color w:val="000000"/>
                <w:sz w:val="20"/>
              </w:rPr>
            </w:pPr>
            <w:ins w:id="6378" w:author="Gary Sullivan" w:date="2018-10-06T09:49:00Z">
              <w:r>
                <w:rPr>
                  <w:color w:val="000000"/>
                  <w:sz w:val="20"/>
                </w:rPr>
                <w:t>-39.84%</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79" w:author="Gary Sullivan" w:date="2018-10-06T09:49:00Z"/>
                <w:color w:val="000000"/>
                <w:sz w:val="20"/>
              </w:rPr>
            </w:pPr>
            <w:ins w:id="6380" w:author="Gary Sullivan" w:date="2018-10-06T09:49:00Z">
              <w:r>
                <w:rPr>
                  <w:color w:val="000000"/>
                  <w:sz w:val="20"/>
                </w:rPr>
                <w:t>-40.03%</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81" w:author="Gary Sullivan" w:date="2018-10-06T09:49:00Z"/>
                <w:color w:val="000000"/>
                <w:sz w:val="20"/>
              </w:rPr>
            </w:pPr>
            <w:ins w:id="6382" w:author="Gary Sullivan" w:date="2018-10-06T09:49:00Z">
              <w:r>
                <w:rPr>
                  <w:color w:val="000000"/>
                  <w:sz w:val="20"/>
                </w:rPr>
                <w:t>157%</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83" w:author="Gary Sullivan" w:date="2018-10-06T09:49:00Z"/>
                <w:color w:val="000000"/>
                <w:sz w:val="20"/>
              </w:rPr>
            </w:pPr>
            <w:ins w:id="6384" w:author="Gary Sullivan" w:date="2018-10-06T09:49:00Z">
              <w:r>
                <w:rPr>
                  <w:color w:val="000000"/>
                  <w:sz w:val="20"/>
                </w:rPr>
                <w:t>75%</w:t>
              </w:r>
            </w:ins>
          </w:p>
        </w:tc>
      </w:tr>
      <w:tr w:rsidR="00476CED" w:rsidTr="00476CED">
        <w:trPr>
          <w:trHeight w:val="300"/>
          <w:ins w:id="6385"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386"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387" w:author="Gary Sullivan" w:date="2018-10-06T09:49:00Z"/>
                <w:color w:val="000000"/>
                <w:sz w:val="20"/>
              </w:rPr>
            </w:pPr>
            <w:ins w:id="6388" w:author="Gary Sullivan" w:date="2018-10-06T09:49:00Z">
              <w:r>
                <w:rPr>
                  <w:color w:val="000000"/>
                  <w:sz w:val="20"/>
                </w:rPr>
                <w:t>15.2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89" w:author="Gary Sullivan" w:date="2018-10-06T09:49:00Z"/>
                <w:color w:val="000000"/>
                <w:sz w:val="20"/>
              </w:rPr>
            </w:pPr>
            <w:ins w:id="6390" w:author="Gary Sullivan" w:date="2018-10-06T09:49:00Z">
              <w:r>
                <w:rPr>
                  <w:color w:val="000000"/>
                  <w:sz w:val="20"/>
                </w:rPr>
                <w:t>-44.65%</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91" w:author="Gary Sullivan" w:date="2018-10-06T09:49:00Z"/>
                <w:color w:val="000000"/>
                <w:sz w:val="20"/>
              </w:rPr>
            </w:pPr>
            <w:ins w:id="6392" w:author="Gary Sullivan" w:date="2018-10-06T09:49:00Z">
              <w:r>
                <w:rPr>
                  <w:color w:val="000000"/>
                  <w:sz w:val="20"/>
                </w:rPr>
                <w:t>-41.13%</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93" w:author="Gary Sullivan" w:date="2018-10-06T09:49:00Z"/>
                <w:color w:val="000000"/>
                <w:sz w:val="20"/>
              </w:rPr>
            </w:pPr>
            <w:ins w:id="6394" w:author="Gary Sullivan" w:date="2018-10-06T09:49:00Z">
              <w:r>
                <w:rPr>
                  <w:color w:val="000000"/>
                  <w:sz w:val="20"/>
                </w:rPr>
                <w:t>-41.32%</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95" w:author="Gary Sullivan" w:date="2018-10-06T09:49:00Z"/>
                <w:color w:val="000000"/>
                <w:sz w:val="20"/>
              </w:rPr>
            </w:pPr>
            <w:ins w:id="6396" w:author="Gary Sullivan" w:date="2018-10-06T09:49:00Z">
              <w:r>
                <w:rPr>
                  <w:color w:val="000000"/>
                  <w:sz w:val="20"/>
                </w:rPr>
                <w:t>155%</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397" w:author="Gary Sullivan" w:date="2018-10-06T09:49:00Z"/>
                <w:color w:val="000000"/>
                <w:sz w:val="20"/>
              </w:rPr>
            </w:pPr>
            <w:ins w:id="6398" w:author="Gary Sullivan" w:date="2018-10-06T09:49:00Z">
              <w:r>
                <w:rPr>
                  <w:color w:val="000000"/>
                  <w:sz w:val="20"/>
                </w:rPr>
                <w:t>73%</w:t>
              </w:r>
            </w:ins>
          </w:p>
        </w:tc>
      </w:tr>
    </w:tbl>
    <w:p w:rsidR="00476CED" w:rsidRDefault="00476CED" w:rsidP="00476CED">
      <w:pPr>
        <w:spacing w:before="100" w:beforeAutospacing="1" w:after="100" w:afterAutospacing="1"/>
        <w:rPr>
          <w:ins w:id="6399" w:author="Gary Sullivan" w:date="2018-10-06T09:49:00Z"/>
          <w:color w:val="000000"/>
          <w:sz w:val="21"/>
          <w:szCs w:val="21"/>
        </w:rPr>
      </w:pPr>
    </w:p>
    <w:p w:rsidR="00476CED" w:rsidRDefault="00476CED" w:rsidP="00476CED">
      <w:pPr>
        <w:spacing w:before="100" w:beforeAutospacing="1" w:after="100" w:afterAutospacing="1"/>
        <w:rPr>
          <w:ins w:id="6400" w:author="Gary Sullivan" w:date="2018-10-06T09:49:00Z"/>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ins w:id="6401" w:author="Gary Sullivan" w:date="2018-10-06T09:49:00Z"/>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ins w:id="6402" w:author="Gary Sullivan" w:date="2018-10-06T09:49:00Z"/>
                <w:color w:val="000000"/>
                <w:sz w:val="20"/>
              </w:rPr>
            </w:pPr>
            <w:ins w:id="6403" w:author="Gary Sullivan" w:date="2018-10-06T09:49:00Z">
              <w:r>
                <w:rPr>
                  <w:color w:val="000000"/>
                  <w:sz w:val="20"/>
                </w:rPr>
                <w:t xml:space="preserve">　</w:t>
              </w:r>
            </w:ins>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ins w:id="6404" w:author="Gary Sullivan" w:date="2018-10-06T09:49:00Z"/>
                <w:color w:val="000000"/>
                <w:sz w:val="20"/>
              </w:rPr>
            </w:pPr>
            <w:ins w:id="6405" w:author="Gary Sullivan" w:date="2018-10-06T09:49:00Z">
              <w:r>
                <w:rPr>
                  <w:color w:val="000000"/>
                  <w:sz w:val="20"/>
                </w:rPr>
                <w:t xml:space="preserve">　</w:t>
              </w:r>
            </w:ins>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ins w:id="6406" w:author="Gary Sullivan" w:date="2018-10-06T09:49:00Z"/>
                <w:rFonts w:ascii="Calibri" w:hAnsi="Calibri"/>
                <w:b/>
                <w:bCs/>
                <w:color w:val="000000"/>
                <w:szCs w:val="22"/>
              </w:rPr>
            </w:pPr>
            <w:ins w:id="6407" w:author="Gary Sullivan" w:date="2018-10-06T09:49:00Z">
              <w:r>
                <w:rPr>
                  <w:rFonts w:ascii="Calibri" w:hAnsi="Calibri"/>
                  <w:b/>
                  <w:bCs/>
                  <w:color w:val="000000"/>
                  <w:szCs w:val="22"/>
                </w:rPr>
                <w:t>Random Access Main 10</w:t>
              </w:r>
            </w:ins>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ins w:id="6408" w:author="Gary Sullivan" w:date="2018-10-06T09:49:00Z"/>
                <w:rFonts w:ascii="Calibri" w:hAnsi="Calibri"/>
                <w:b/>
                <w:bCs/>
                <w:color w:val="000000"/>
                <w:szCs w:val="22"/>
              </w:rPr>
            </w:pPr>
            <w:ins w:id="6409" w:author="Gary Sullivan" w:date="2018-10-06T09:49:00Z">
              <w:r>
                <w:rPr>
                  <w:rFonts w:ascii="Calibri" w:hAnsi="Calibri"/>
                  <w:b/>
                  <w:bCs/>
                  <w:color w:val="000000"/>
                  <w:szCs w:val="22"/>
                </w:rPr>
                <w:t xml:space="preserve">　</w:t>
              </w:r>
            </w:ins>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ins w:id="6410" w:author="Gary Sullivan" w:date="2018-10-06T09:49:00Z"/>
                <w:rFonts w:ascii="Calibri" w:hAnsi="Calibri"/>
                <w:b/>
                <w:bCs/>
                <w:color w:val="000000"/>
                <w:szCs w:val="22"/>
              </w:rPr>
            </w:pPr>
            <w:ins w:id="6411" w:author="Gary Sullivan" w:date="2018-10-06T09:49:00Z">
              <w:r>
                <w:rPr>
                  <w:rFonts w:ascii="Calibri" w:hAnsi="Calibri"/>
                  <w:b/>
                  <w:bCs/>
                  <w:color w:val="000000"/>
                  <w:szCs w:val="22"/>
                </w:rPr>
                <w:t xml:space="preserve">　</w:t>
              </w:r>
            </w:ins>
          </w:p>
        </w:tc>
      </w:tr>
      <w:tr w:rsidR="00476CED" w:rsidTr="00476CED">
        <w:trPr>
          <w:trHeight w:val="320"/>
          <w:ins w:id="6412" w:author="Gary Sullivan" w:date="2018-10-06T09:49:00Z"/>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ins w:id="6413" w:author="Gary Sullivan" w:date="2018-10-06T09:49:00Z"/>
                <w:rFonts w:ascii="Calibri" w:hAnsi="Calibri"/>
                <w:b/>
                <w:bCs/>
                <w:color w:val="000000"/>
                <w:szCs w:val="22"/>
              </w:rPr>
            </w:pPr>
            <w:ins w:id="6414" w:author="Gary Sullivan" w:date="2018-10-06T09:49:00Z">
              <w:r>
                <w:rPr>
                  <w:rFonts w:ascii="Calibri" w:hAnsi="Calibri"/>
                  <w:b/>
                  <w:bCs/>
                  <w:color w:val="000000"/>
                  <w:szCs w:val="22"/>
                </w:rPr>
                <w:t xml:space="preserve">　</w:t>
              </w:r>
            </w:ins>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ins w:id="6415" w:author="Gary Sullivan" w:date="2018-10-06T09:49:00Z"/>
                <w:color w:val="000000"/>
                <w:sz w:val="20"/>
              </w:rPr>
            </w:pPr>
            <w:ins w:id="6416" w:author="Gary Sullivan" w:date="2018-10-06T09:49:00Z">
              <w:r>
                <w:rPr>
                  <w:color w:val="000000"/>
                  <w:sz w:val="20"/>
                </w:rPr>
                <w:t xml:space="preserve">　</w:t>
              </w:r>
            </w:ins>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ins w:id="6417" w:author="Gary Sullivan" w:date="2018-10-06T09:49:00Z"/>
                <w:rFonts w:ascii="Calibri" w:hAnsi="Calibri"/>
                <w:b/>
                <w:bCs/>
                <w:color w:val="000000"/>
                <w:szCs w:val="22"/>
              </w:rPr>
            </w:pPr>
            <w:proofErr w:type="spellStart"/>
            <w:ins w:id="6418" w:author="Gary Sullivan" w:date="2018-10-06T09:49:00Z">
              <w:r>
                <w:rPr>
                  <w:rFonts w:ascii="Calibri" w:hAnsi="Calibri"/>
                  <w:b/>
                  <w:bCs/>
                  <w:color w:val="000000"/>
                  <w:szCs w:val="22"/>
                </w:rPr>
                <w:t>VTM_config</w:t>
              </w:r>
              <w:proofErr w:type="spellEnd"/>
            </w:ins>
          </w:p>
        </w:tc>
      </w:tr>
      <w:tr w:rsidR="00476CED" w:rsidTr="00476CED">
        <w:trPr>
          <w:trHeight w:val="320"/>
          <w:ins w:id="6419" w:author="Gary Sullivan" w:date="2018-10-06T09:49:00Z"/>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ins w:id="6420" w:author="Gary Sullivan" w:date="2018-10-06T09:49:00Z"/>
                <w:rFonts w:ascii="Calibri" w:hAnsi="Calibri"/>
                <w:b/>
                <w:bCs/>
                <w:color w:val="000000"/>
                <w:szCs w:val="22"/>
              </w:rPr>
            </w:pPr>
            <w:ins w:id="6421" w:author="Gary Sullivan" w:date="2018-10-06T09:49:00Z">
              <w:r>
                <w:rPr>
                  <w:rFonts w:ascii="Calibri" w:hAnsi="Calibri"/>
                  <w:b/>
                  <w:bCs/>
                  <w:color w:val="000000"/>
                  <w:szCs w:val="22"/>
                </w:rPr>
                <w:t xml:space="preserve">　</w:t>
              </w:r>
            </w:ins>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ins w:id="6422" w:author="Gary Sullivan" w:date="2018-10-06T09:49:00Z"/>
                <w:rFonts w:ascii="Calibri" w:hAnsi="Calibri"/>
                <w:b/>
                <w:bCs/>
                <w:color w:val="000000"/>
                <w:szCs w:val="22"/>
              </w:rPr>
            </w:pPr>
            <w:ins w:id="6423" w:author="Gary Sullivan" w:date="2018-10-06T09:49:00Z">
              <w:r>
                <w:rPr>
                  <w:rFonts w:ascii="Calibri" w:hAnsi="Calibri"/>
                  <w:b/>
                  <w:bCs/>
                  <w:color w:val="000000"/>
                  <w:szCs w:val="22"/>
                </w:rPr>
                <w:t>Test#</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424" w:author="Gary Sullivan" w:date="2018-10-06T09:49:00Z"/>
                <w:rFonts w:ascii="Calibri" w:hAnsi="Calibri"/>
                <w:b/>
                <w:bCs/>
                <w:color w:val="000000"/>
                <w:szCs w:val="22"/>
              </w:rPr>
            </w:pPr>
            <w:ins w:id="6425" w:author="Gary Sullivan" w:date="2018-10-06T09:49:00Z">
              <w:r>
                <w:rPr>
                  <w:rFonts w:ascii="Calibri" w:hAnsi="Calibri"/>
                  <w:b/>
                  <w:bCs/>
                  <w:color w:val="000000"/>
                  <w:szCs w:val="22"/>
                </w:rPr>
                <w:t>Y</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426" w:author="Gary Sullivan" w:date="2018-10-06T09:49:00Z"/>
                <w:rFonts w:ascii="Calibri" w:hAnsi="Calibri"/>
                <w:b/>
                <w:bCs/>
                <w:color w:val="000000"/>
                <w:szCs w:val="22"/>
              </w:rPr>
            </w:pPr>
            <w:ins w:id="6427" w:author="Gary Sullivan" w:date="2018-10-06T09:49:00Z">
              <w:r>
                <w:rPr>
                  <w:rFonts w:ascii="Calibri" w:hAnsi="Calibri"/>
                  <w:b/>
                  <w:bCs/>
                  <w:color w:val="000000"/>
                  <w:szCs w:val="22"/>
                </w:rPr>
                <w:t>U</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428" w:author="Gary Sullivan" w:date="2018-10-06T09:49:00Z"/>
                <w:rFonts w:ascii="Calibri" w:hAnsi="Calibri"/>
                <w:b/>
                <w:bCs/>
                <w:color w:val="000000"/>
                <w:szCs w:val="22"/>
              </w:rPr>
            </w:pPr>
            <w:ins w:id="6429" w:author="Gary Sullivan" w:date="2018-10-06T09:49:00Z">
              <w:r>
                <w:rPr>
                  <w:rFonts w:ascii="Calibri" w:hAnsi="Calibri"/>
                  <w:b/>
                  <w:bCs/>
                  <w:color w:val="000000"/>
                  <w:szCs w:val="22"/>
                </w:rPr>
                <w:t>V</w:t>
              </w:r>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430" w:author="Gary Sullivan" w:date="2018-10-06T09:49:00Z"/>
                <w:rFonts w:ascii="Calibri" w:hAnsi="Calibri"/>
                <w:b/>
                <w:bCs/>
                <w:color w:val="000000"/>
                <w:szCs w:val="22"/>
              </w:rPr>
            </w:pPr>
            <w:proofErr w:type="spellStart"/>
            <w:ins w:id="6431" w:author="Gary Sullivan" w:date="2018-10-06T09:49:00Z">
              <w:r>
                <w:rPr>
                  <w:rFonts w:ascii="Calibri" w:hAnsi="Calibri"/>
                  <w:b/>
                  <w:bCs/>
                  <w:color w:val="000000"/>
                  <w:szCs w:val="22"/>
                </w:rPr>
                <w:t>EncT</w:t>
              </w:r>
              <w:proofErr w:type="spellEnd"/>
            </w:ins>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ins w:id="6432" w:author="Gary Sullivan" w:date="2018-10-06T09:49:00Z"/>
                <w:rFonts w:ascii="Calibri" w:hAnsi="Calibri"/>
                <w:b/>
                <w:bCs/>
                <w:color w:val="000000"/>
                <w:szCs w:val="22"/>
              </w:rPr>
            </w:pPr>
            <w:proofErr w:type="spellStart"/>
            <w:ins w:id="6433" w:author="Gary Sullivan" w:date="2018-10-06T09:49:00Z">
              <w:r>
                <w:rPr>
                  <w:rFonts w:ascii="Calibri" w:hAnsi="Calibri"/>
                  <w:b/>
                  <w:bCs/>
                  <w:color w:val="000000"/>
                  <w:szCs w:val="22"/>
                </w:rPr>
                <w:t>DecT</w:t>
              </w:r>
              <w:proofErr w:type="spellEnd"/>
            </w:ins>
          </w:p>
        </w:tc>
      </w:tr>
      <w:tr w:rsidR="00476CED" w:rsidTr="00476CED">
        <w:trPr>
          <w:trHeight w:val="300"/>
          <w:ins w:id="6434" w:author="Gary Sullivan" w:date="2018-10-06T09:49:00Z"/>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ins w:id="6435" w:author="Gary Sullivan" w:date="2018-10-06T09:49:00Z"/>
                <w:color w:val="000000"/>
                <w:sz w:val="20"/>
              </w:rPr>
            </w:pPr>
            <w:ins w:id="6436" w:author="Gary Sullivan" w:date="2018-10-06T09:49:00Z">
              <w:r>
                <w:rPr>
                  <w:color w:val="000000"/>
                  <w:sz w:val="20"/>
                </w:rPr>
                <w:t>Class F</w:t>
              </w:r>
            </w:ins>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437" w:author="Gary Sullivan" w:date="2018-10-06T09:49:00Z"/>
                <w:color w:val="000000"/>
                <w:sz w:val="20"/>
              </w:rPr>
            </w:pPr>
            <w:ins w:id="6438" w:author="Gary Sullivan" w:date="2018-10-06T09:49:00Z">
              <w:r>
                <w:rPr>
                  <w:color w:val="000000"/>
                  <w:sz w:val="20"/>
                </w:rPr>
                <w:t>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39" w:author="Gary Sullivan" w:date="2018-10-06T09:49:00Z"/>
                <w:color w:val="000000"/>
                <w:sz w:val="20"/>
              </w:rPr>
            </w:pPr>
            <w:ins w:id="6440" w:author="Gary Sullivan" w:date="2018-10-06T09:49:00Z">
              <w:r>
                <w:rPr>
                  <w:color w:val="000000"/>
                  <w:sz w:val="20"/>
                </w:rPr>
                <w:t>-9.63%</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41" w:author="Gary Sullivan" w:date="2018-10-06T09:49:00Z"/>
                <w:color w:val="000000"/>
                <w:sz w:val="20"/>
              </w:rPr>
            </w:pPr>
            <w:ins w:id="6442" w:author="Gary Sullivan" w:date="2018-10-06T09:49:00Z">
              <w:r>
                <w:rPr>
                  <w:color w:val="000000"/>
                  <w:sz w:val="20"/>
                </w:rPr>
                <w:t>-9.93%</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43" w:author="Gary Sullivan" w:date="2018-10-06T09:49:00Z"/>
                <w:color w:val="000000"/>
                <w:sz w:val="20"/>
              </w:rPr>
            </w:pPr>
            <w:ins w:id="6444" w:author="Gary Sullivan" w:date="2018-10-06T09:49:00Z">
              <w:r>
                <w:rPr>
                  <w:color w:val="000000"/>
                  <w:sz w:val="20"/>
                </w:rPr>
                <w:t>-9.88%</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45" w:author="Gary Sullivan" w:date="2018-10-06T09:49:00Z"/>
                <w:color w:val="000000"/>
                <w:sz w:val="20"/>
              </w:rPr>
            </w:pPr>
            <w:ins w:id="6446" w:author="Gary Sullivan" w:date="2018-10-06T09:49:00Z">
              <w:r>
                <w:rPr>
                  <w:color w:val="000000"/>
                  <w:sz w:val="20"/>
                </w:rPr>
                <w:t>115%</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47" w:author="Gary Sullivan" w:date="2018-10-06T09:49:00Z"/>
                <w:color w:val="000000"/>
                <w:sz w:val="20"/>
              </w:rPr>
            </w:pPr>
            <w:ins w:id="6448" w:author="Gary Sullivan" w:date="2018-10-06T09:49:00Z">
              <w:r>
                <w:rPr>
                  <w:color w:val="000000"/>
                  <w:sz w:val="20"/>
                </w:rPr>
                <w:t>102%</w:t>
              </w:r>
            </w:ins>
          </w:p>
        </w:tc>
      </w:tr>
      <w:tr w:rsidR="00476CED" w:rsidTr="00476CED">
        <w:trPr>
          <w:trHeight w:val="300"/>
          <w:ins w:id="6449"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450"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451" w:author="Gary Sullivan" w:date="2018-10-06T09:49:00Z"/>
                <w:color w:val="000000"/>
                <w:sz w:val="20"/>
              </w:rPr>
            </w:pPr>
            <w:ins w:id="6452" w:author="Gary Sullivan" w:date="2018-10-06T09:49:00Z">
              <w:r>
                <w:rPr>
                  <w:color w:val="000000"/>
                  <w:sz w:val="20"/>
                </w:rPr>
                <w:t>15.1</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53" w:author="Gary Sullivan" w:date="2018-10-06T09:49:00Z"/>
                <w:color w:val="000000"/>
                <w:sz w:val="20"/>
              </w:rPr>
            </w:pPr>
            <w:ins w:id="6454" w:author="Gary Sullivan" w:date="2018-10-06T09:49:00Z">
              <w:r>
                <w:rPr>
                  <w:color w:val="000000"/>
                  <w:sz w:val="20"/>
                </w:rPr>
                <w:t>-7.95%</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55" w:author="Gary Sullivan" w:date="2018-10-06T09:49:00Z"/>
                <w:color w:val="000000"/>
                <w:sz w:val="20"/>
              </w:rPr>
            </w:pPr>
            <w:ins w:id="6456" w:author="Gary Sullivan" w:date="2018-10-06T09:49:00Z">
              <w:r>
                <w:rPr>
                  <w:color w:val="000000"/>
                  <w:sz w:val="20"/>
                </w:rPr>
                <w:t>-7.33%</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57" w:author="Gary Sullivan" w:date="2018-10-06T09:49:00Z"/>
                <w:color w:val="000000"/>
                <w:sz w:val="20"/>
              </w:rPr>
            </w:pPr>
            <w:ins w:id="6458" w:author="Gary Sullivan" w:date="2018-10-06T09:49:00Z">
              <w:r>
                <w:rPr>
                  <w:color w:val="000000"/>
                  <w:sz w:val="20"/>
                </w:rPr>
                <w:t>-7.76%</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59" w:author="Gary Sullivan" w:date="2018-10-06T09:49:00Z"/>
                <w:color w:val="000000"/>
                <w:sz w:val="20"/>
              </w:rPr>
            </w:pPr>
            <w:ins w:id="6460" w:author="Gary Sullivan" w:date="2018-10-06T09:49:00Z">
              <w:r>
                <w:rPr>
                  <w:color w:val="000000"/>
                  <w:sz w:val="20"/>
                </w:rPr>
                <w:t>117%</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61" w:author="Gary Sullivan" w:date="2018-10-06T09:49:00Z"/>
                <w:color w:val="000000"/>
                <w:sz w:val="20"/>
              </w:rPr>
            </w:pPr>
            <w:ins w:id="6462" w:author="Gary Sullivan" w:date="2018-10-06T09:49:00Z">
              <w:r>
                <w:rPr>
                  <w:color w:val="000000"/>
                  <w:sz w:val="20"/>
                </w:rPr>
                <w:t>99%</w:t>
              </w:r>
            </w:ins>
          </w:p>
        </w:tc>
      </w:tr>
      <w:tr w:rsidR="00476CED" w:rsidTr="00476CED">
        <w:trPr>
          <w:trHeight w:val="300"/>
          <w:ins w:id="6463"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464"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465" w:author="Gary Sullivan" w:date="2018-10-06T09:49:00Z"/>
                <w:color w:val="000000"/>
                <w:sz w:val="20"/>
              </w:rPr>
            </w:pPr>
            <w:ins w:id="6466" w:author="Gary Sullivan" w:date="2018-10-06T09:49:00Z">
              <w:r>
                <w:rPr>
                  <w:color w:val="000000"/>
                  <w:sz w:val="20"/>
                </w:rPr>
                <w:t>15.2</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67" w:author="Gary Sullivan" w:date="2018-10-06T09:49:00Z"/>
                <w:color w:val="000000"/>
                <w:sz w:val="20"/>
              </w:rPr>
            </w:pPr>
            <w:ins w:id="6468" w:author="Gary Sullivan" w:date="2018-10-06T09:49:00Z">
              <w:r>
                <w:rPr>
                  <w:color w:val="000000"/>
                  <w:sz w:val="20"/>
                </w:rPr>
                <w:t>-8.89%</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69" w:author="Gary Sullivan" w:date="2018-10-06T09:49:00Z"/>
                <w:color w:val="000000"/>
                <w:sz w:val="20"/>
              </w:rPr>
            </w:pPr>
            <w:ins w:id="6470" w:author="Gary Sullivan" w:date="2018-10-06T09:49:00Z">
              <w:r>
                <w:rPr>
                  <w:color w:val="000000"/>
                  <w:sz w:val="20"/>
                </w:rPr>
                <w:t>-8.33%</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71" w:author="Gary Sullivan" w:date="2018-10-06T09:49:00Z"/>
                <w:color w:val="000000"/>
                <w:sz w:val="20"/>
              </w:rPr>
            </w:pPr>
            <w:ins w:id="6472" w:author="Gary Sullivan" w:date="2018-10-06T09:49:00Z">
              <w:r>
                <w:rPr>
                  <w:color w:val="000000"/>
                  <w:sz w:val="20"/>
                </w:rPr>
                <w:t>-8.76%</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73" w:author="Gary Sullivan" w:date="2018-10-06T09:49:00Z"/>
                <w:color w:val="000000"/>
                <w:sz w:val="20"/>
              </w:rPr>
            </w:pPr>
            <w:ins w:id="6474" w:author="Gary Sullivan" w:date="2018-10-06T09:49:00Z">
              <w:r>
                <w:rPr>
                  <w:color w:val="000000"/>
                  <w:sz w:val="20"/>
                </w:rPr>
                <w:t>114%</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75" w:author="Gary Sullivan" w:date="2018-10-06T09:49:00Z"/>
                <w:color w:val="000000"/>
                <w:sz w:val="20"/>
              </w:rPr>
            </w:pPr>
            <w:ins w:id="6476" w:author="Gary Sullivan" w:date="2018-10-06T09:49:00Z">
              <w:r>
                <w:rPr>
                  <w:color w:val="000000"/>
                  <w:sz w:val="20"/>
                </w:rPr>
                <w:t>97%</w:t>
              </w:r>
            </w:ins>
          </w:p>
        </w:tc>
      </w:tr>
      <w:tr w:rsidR="00476CED" w:rsidTr="00476CED">
        <w:trPr>
          <w:trHeight w:val="300"/>
          <w:ins w:id="6477"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478"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479" w:author="Gary Sullivan" w:date="2018-10-06T09:49:00Z"/>
                <w:color w:val="000000"/>
                <w:sz w:val="20"/>
              </w:rPr>
            </w:pPr>
            <w:ins w:id="6480" w:author="Gary Sullivan" w:date="2018-10-06T09:49:00Z">
              <w:r>
                <w:rPr>
                  <w:color w:val="000000"/>
                  <w:sz w:val="20"/>
                </w:rPr>
                <w:t>15.1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81" w:author="Gary Sullivan" w:date="2018-10-06T09:49:00Z"/>
                <w:color w:val="000000"/>
                <w:sz w:val="20"/>
              </w:rPr>
            </w:pPr>
            <w:ins w:id="6482" w:author="Gary Sullivan" w:date="2018-10-06T09:49:00Z">
              <w:r>
                <w:rPr>
                  <w:color w:val="000000"/>
                  <w:sz w:val="20"/>
                </w:rPr>
                <w:t>-11.36%</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83" w:author="Gary Sullivan" w:date="2018-10-06T09:49:00Z"/>
                <w:color w:val="000000"/>
                <w:sz w:val="20"/>
              </w:rPr>
            </w:pPr>
            <w:ins w:id="6484" w:author="Gary Sullivan" w:date="2018-10-06T09:49:00Z">
              <w:r>
                <w:rPr>
                  <w:color w:val="000000"/>
                  <w:sz w:val="20"/>
                </w:rPr>
                <w:t>-11.21%</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85" w:author="Gary Sullivan" w:date="2018-10-06T09:49:00Z"/>
                <w:color w:val="000000"/>
                <w:sz w:val="20"/>
              </w:rPr>
            </w:pPr>
            <w:ins w:id="6486" w:author="Gary Sullivan" w:date="2018-10-06T09:49:00Z">
              <w:r>
                <w:rPr>
                  <w:color w:val="000000"/>
                  <w:sz w:val="20"/>
                </w:rPr>
                <w:t>-11.23%</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87" w:author="Gary Sullivan" w:date="2018-10-06T09:49:00Z"/>
                <w:color w:val="000000"/>
                <w:sz w:val="20"/>
              </w:rPr>
            </w:pPr>
            <w:ins w:id="6488" w:author="Gary Sullivan" w:date="2018-10-06T09:49:00Z">
              <w:r>
                <w:rPr>
                  <w:color w:val="000000"/>
                  <w:sz w:val="20"/>
                </w:rPr>
                <w:t>126%</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89" w:author="Gary Sullivan" w:date="2018-10-06T09:49:00Z"/>
                <w:color w:val="000000"/>
                <w:sz w:val="20"/>
              </w:rPr>
            </w:pPr>
            <w:ins w:id="6490" w:author="Gary Sullivan" w:date="2018-10-06T09:49:00Z">
              <w:r>
                <w:rPr>
                  <w:color w:val="000000"/>
                  <w:sz w:val="20"/>
                </w:rPr>
                <w:t>101%</w:t>
              </w:r>
            </w:ins>
          </w:p>
        </w:tc>
      </w:tr>
      <w:tr w:rsidR="00476CED" w:rsidTr="00476CED">
        <w:trPr>
          <w:trHeight w:val="300"/>
          <w:ins w:id="6491" w:author="Gary Sullivan" w:date="2018-10-06T09:49:00Z"/>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ins w:id="6492"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ins w:id="6493" w:author="Gary Sullivan" w:date="2018-10-06T09:49:00Z"/>
                <w:color w:val="000000"/>
                <w:sz w:val="20"/>
              </w:rPr>
            </w:pPr>
            <w:ins w:id="6494" w:author="Gary Sullivan" w:date="2018-10-06T09:49:00Z">
              <w:r>
                <w:rPr>
                  <w:color w:val="000000"/>
                  <w:sz w:val="20"/>
                </w:rPr>
                <w:t>15.2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95" w:author="Gary Sullivan" w:date="2018-10-06T09:49:00Z"/>
                <w:color w:val="000000"/>
                <w:sz w:val="20"/>
              </w:rPr>
            </w:pPr>
            <w:ins w:id="6496" w:author="Gary Sullivan" w:date="2018-10-06T09:49:00Z">
              <w:r>
                <w:rPr>
                  <w:color w:val="000000"/>
                  <w:sz w:val="20"/>
                </w:rPr>
                <w:t>-12.04%</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97" w:author="Gary Sullivan" w:date="2018-10-06T09:49:00Z"/>
                <w:color w:val="000000"/>
                <w:sz w:val="20"/>
              </w:rPr>
            </w:pPr>
            <w:ins w:id="6498" w:author="Gary Sullivan" w:date="2018-10-06T09:49:00Z">
              <w:r>
                <w:rPr>
                  <w:color w:val="000000"/>
                  <w:sz w:val="20"/>
                </w:rPr>
                <w:t>-11.86%</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499" w:author="Gary Sullivan" w:date="2018-10-06T09:49:00Z"/>
                <w:color w:val="000000"/>
                <w:sz w:val="20"/>
              </w:rPr>
            </w:pPr>
            <w:ins w:id="6500" w:author="Gary Sullivan" w:date="2018-10-06T09:49:00Z">
              <w:r>
                <w:rPr>
                  <w:color w:val="000000"/>
                  <w:sz w:val="20"/>
                </w:rPr>
                <w:t>-12.15%</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501" w:author="Gary Sullivan" w:date="2018-10-06T09:49:00Z"/>
                <w:color w:val="000000"/>
                <w:sz w:val="20"/>
              </w:rPr>
            </w:pPr>
            <w:ins w:id="6502" w:author="Gary Sullivan" w:date="2018-10-06T09:49:00Z">
              <w:r>
                <w:rPr>
                  <w:color w:val="000000"/>
                  <w:sz w:val="20"/>
                </w:rPr>
                <w:t>128%</w:t>
              </w:r>
            </w:ins>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ins w:id="6503" w:author="Gary Sullivan" w:date="2018-10-06T09:49:00Z"/>
                <w:color w:val="000000"/>
                <w:sz w:val="20"/>
              </w:rPr>
            </w:pPr>
            <w:ins w:id="6504" w:author="Gary Sullivan" w:date="2018-10-06T09:49:00Z">
              <w:r>
                <w:rPr>
                  <w:color w:val="000000"/>
                  <w:sz w:val="20"/>
                </w:rPr>
                <w:t>102%</w:t>
              </w:r>
            </w:ins>
          </w:p>
        </w:tc>
      </w:tr>
      <w:tr w:rsidR="00476CED" w:rsidTr="00476CED">
        <w:trPr>
          <w:trHeight w:val="300"/>
          <w:ins w:id="6505" w:author="Gary Sullivan" w:date="2018-10-06T09:49:00Z"/>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ins w:id="6506" w:author="Gary Sullivan" w:date="2018-10-06T09:49:00Z"/>
                <w:color w:val="000000"/>
                <w:sz w:val="20"/>
              </w:rPr>
            </w:pPr>
            <w:ins w:id="6507" w:author="Gary Sullivan" w:date="2018-10-06T09:49:00Z">
              <w:r>
                <w:rPr>
                  <w:color w:val="000000"/>
                  <w:sz w:val="20"/>
                </w:rPr>
                <w:t>SCC 1080p</w:t>
              </w:r>
            </w:ins>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508" w:author="Gary Sullivan" w:date="2018-10-06T09:49:00Z"/>
                <w:color w:val="000000"/>
                <w:sz w:val="20"/>
              </w:rPr>
            </w:pPr>
            <w:ins w:id="6509" w:author="Gary Sullivan" w:date="2018-10-06T09:49:00Z">
              <w:r>
                <w:rPr>
                  <w:color w:val="000000"/>
                  <w:sz w:val="20"/>
                </w:rPr>
                <w:t>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10" w:author="Gary Sullivan" w:date="2018-10-06T09:49:00Z"/>
                <w:color w:val="000000"/>
                <w:sz w:val="20"/>
              </w:rPr>
            </w:pPr>
            <w:ins w:id="6511" w:author="Gary Sullivan" w:date="2018-10-06T09:49:00Z">
              <w:r>
                <w:rPr>
                  <w:color w:val="000000"/>
                  <w:sz w:val="20"/>
                </w:rPr>
                <w:t>-22.76%</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12" w:author="Gary Sullivan" w:date="2018-10-06T09:49:00Z"/>
                <w:color w:val="000000"/>
                <w:sz w:val="20"/>
              </w:rPr>
            </w:pPr>
            <w:ins w:id="6513" w:author="Gary Sullivan" w:date="2018-10-06T09:49:00Z">
              <w:r>
                <w:rPr>
                  <w:color w:val="000000"/>
                  <w:sz w:val="20"/>
                </w:rPr>
                <w:t>-22.82%</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14" w:author="Gary Sullivan" w:date="2018-10-06T09:49:00Z"/>
                <w:color w:val="000000"/>
                <w:sz w:val="20"/>
              </w:rPr>
            </w:pPr>
            <w:ins w:id="6515" w:author="Gary Sullivan" w:date="2018-10-06T09:49:00Z">
              <w:r>
                <w:rPr>
                  <w:color w:val="000000"/>
                  <w:sz w:val="20"/>
                </w:rPr>
                <w:t>-23.10%</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16" w:author="Gary Sullivan" w:date="2018-10-06T09:49:00Z"/>
                <w:color w:val="000000"/>
                <w:sz w:val="20"/>
              </w:rPr>
            </w:pPr>
            <w:ins w:id="6517" w:author="Gary Sullivan" w:date="2018-10-06T09:49:00Z">
              <w:r>
                <w:rPr>
                  <w:color w:val="000000"/>
                  <w:sz w:val="20"/>
                </w:rPr>
                <w:t>110%</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18" w:author="Gary Sullivan" w:date="2018-10-06T09:49:00Z"/>
                <w:color w:val="000000"/>
                <w:sz w:val="20"/>
              </w:rPr>
            </w:pPr>
            <w:ins w:id="6519" w:author="Gary Sullivan" w:date="2018-10-06T09:49:00Z">
              <w:r>
                <w:rPr>
                  <w:color w:val="000000"/>
                  <w:sz w:val="20"/>
                </w:rPr>
                <w:t>97%</w:t>
              </w:r>
            </w:ins>
          </w:p>
        </w:tc>
      </w:tr>
      <w:tr w:rsidR="00476CED" w:rsidTr="00476CED">
        <w:trPr>
          <w:trHeight w:val="300"/>
          <w:ins w:id="6520"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521"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522" w:author="Gary Sullivan" w:date="2018-10-06T09:49:00Z"/>
                <w:color w:val="000000"/>
                <w:sz w:val="20"/>
              </w:rPr>
            </w:pPr>
            <w:ins w:id="6523" w:author="Gary Sullivan" w:date="2018-10-06T09:49:00Z">
              <w:r>
                <w:rPr>
                  <w:color w:val="000000"/>
                  <w:sz w:val="20"/>
                </w:rPr>
                <w:t>15.1</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24" w:author="Gary Sullivan" w:date="2018-10-06T09:49:00Z"/>
                <w:color w:val="000000"/>
                <w:sz w:val="20"/>
              </w:rPr>
            </w:pPr>
            <w:ins w:id="6525" w:author="Gary Sullivan" w:date="2018-10-06T09:49:00Z">
              <w:r>
                <w:rPr>
                  <w:color w:val="000000"/>
                  <w:sz w:val="20"/>
                </w:rPr>
                <w:t>-14.56%</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26" w:author="Gary Sullivan" w:date="2018-10-06T09:49:00Z"/>
                <w:color w:val="000000"/>
                <w:sz w:val="20"/>
              </w:rPr>
            </w:pPr>
            <w:ins w:id="6527" w:author="Gary Sullivan" w:date="2018-10-06T09:49:00Z">
              <w:r>
                <w:rPr>
                  <w:color w:val="000000"/>
                  <w:sz w:val="20"/>
                </w:rPr>
                <w:t>-13.46%</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28" w:author="Gary Sullivan" w:date="2018-10-06T09:49:00Z"/>
                <w:color w:val="000000"/>
                <w:sz w:val="20"/>
              </w:rPr>
            </w:pPr>
            <w:ins w:id="6529" w:author="Gary Sullivan" w:date="2018-10-06T09:49:00Z">
              <w:r>
                <w:rPr>
                  <w:color w:val="000000"/>
                  <w:sz w:val="20"/>
                </w:rPr>
                <w:t>-13.17%</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30" w:author="Gary Sullivan" w:date="2018-10-06T09:49:00Z"/>
                <w:color w:val="000000"/>
                <w:sz w:val="20"/>
              </w:rPr>
            </w:pPr>
            <w:ins w:id="6531" w:author="Gary Sullivan" w:date="2018-10-06T09:49:00Z">
              <w:r>
                <w:rPr>
                  <w:color w:val="000000"/>
                  <w:sz w:val="20"/>
                </w:rPr>
                <w:t>124%</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32" w:author="Gary Sullivan" w:date="2018-10-06T09:49:00Z"/>
                <w:color w:val="000000"/>
                <w:sz w:val="20"/>
              </w:rPr>
            </w:pPr>
            <w:ins w:id="6533" w:author="Gary Sullivan" w:date="2018-10-06T09:49:00Z">
              <w:r>
                <w:rPr>
                  <w:color w:val="000000"/>
                  <w:sz w:val="20"/>
                </w:rPr>
                <w:t>92%</w:t>
              </w:r>
            </w:ins>
          </w:p>
        </w:tc>
      </w:tr>
      <w:tr w:rsidR="00476CED" w:rsidTr="00476CED">
        <w:trPr>
          <w:trHeight w:val="300"/>
          <w:ins w:id="6534"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535"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ins w:id="6536" w:author="Gary Sullivan" w:date="2018-10-06T09:49:00Z"/>
                <w:color w:val="000000"/>
                <w:sz w:val="20"/>
              </w:rPr>
            </w:pPr>
            <w:ins w:id="6537" w:author="Gary Sullivan" w:date="2018-10-06T09:49:00Z">
              <w:r>
                <w:rPr>
                  <w:color w:val="000000"/>
                  <w:sz w:val="20"/>
                </w:rPr>
                <w:t>15.2</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38" w:author="Gary Sullivan" w:date="2018-10-06T09:49:00Z"/>
                <w:color w:val="000000"/>
                <w:sz w:val="20"/>
              </w:rPr>
            </w:pPr>
            <w:ins w:id="6539" w:author="Gary Sullivan" w:date="2018-10-06T09:49:00Z">
              <w:r>
                <w:rPr>
                  <w:color w:val="000000"/>
                  <w:sz w:val="20"/>
                </w:rPr>
                <w:t>-17.06%</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40" w:author="Gary Sullivan" w:date="2018-10-06T09:49:00Z"/>
                <w:color w:val="000000"/>
                <w:sz w:val="20"/>
              </w:rPr>
            </w:pPr>
            <w:ins w:id="6541" w:author="Gary Sullivan" w:date="2018-10-06T09:49:00Z">
              <w:r>
                <w:rPr>
                  <w:color w:val="000000"/>
                  <w:sz w:val="20"/>
                </w:rPr>
                <w:t>-16.01%</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42" w:author="Gary Sullivan" w:date="2018-10-06T09:49:00Z"/>
                <w:color w:val="000000"/>
                <w:sz w:val="20"/>
              </w:rPr>
            </w:pPr>
            <w:ins w:id="6543" w:author="Gary Sullivan" w:date="2018-10-06T09:49:00Z">
              <w:r>
                <w:rPr>
                  <w:color w:val="000000"/>
                  <w:sz w:val="20"/>
                </w:rPr>
                <w:t>-15.69%</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44" w:author="Gary Sullivan" w:date="2018-10-06T09:49:00Z"/>
                <w:color w:val="000000"/>
                <w:sz w:val="20"/>
              </w:rPr>
            </w:pPr>
            <w:ins w:id="6545" w:author="Gary Sullivan" w:date="2018-10-06T09:49:00Z">
              <w:r>
                <w:rPr>
                  <w:color w:val="000000"/>
                  <w:sz w:val="20"/>
                </w:rPr>
                <w:t>122%</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46" w:author="Gary Sullivan" w:date="2018-10-06T09:49:00Z"/>
                <w:color w:val="000000"/>
                <w:sz w:val="20"/>
              </w:rPr>
            </w:pPr>
            <w:ins w:id="6547" w:author="Gary Sullivan" w:date="2018-10-06T09:49:00Z">
              <w:r>
                <w:rPr>
                  <w:color w:val="000000"/>
                  <w:sz w:val="20"/>
                </w:rPr>
                <w:t>88%</w:t>
              </w:r>
            </w:ins>
          </w:p>
        </w:tc>
      </w:tr>
      <w:tr w:rsidR="00476CED" w:rsidTr="00476CED">
        <w:trPr>
          <w:trHeight w:val="300"/>
          <w:ins w:id="6548"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549"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550" w:author="Gary Sullivan" w:date="2018-10-06T09:49:00Z"/>
                <w:color w:val="000000"/>
                <w:sz w:val="20"/>
              </w:rPr>
            </w:pPr>
            <w:ins w:id="6551" w:author="Gary Sullivan" w:date="2018-10-06T09:49:00Z">
              <w:r>
                <w:rPr>
                  <w:color w:val="000000"/>
                  <w:sz w:val="20"/>
                </w:rPr>
                <w:t>15.1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52" w:author="Gary Sullivan" w:date="2018-10-06T09:49:00Z"/>
                <w:color w:val="000000"/>
                <w:sz w:val="20"/>
              </w:rPr>
            </w:pPr>
            <w:ins w:id="6553" w:author="Gary Sullivan" w:date="2018-10-06T09:49:00Z">
              <w:r>
                <w:rPr>
                  <w:color w:val="000000"/>
                  <w:sz w:val="20"/>
                </w:rPr>
                <w:t>-25.54%</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54" w:author="Gary Sullivan" w:date="2018-10-06T09:49:00Z"/>
                <w:color w:val="000000"/>
                <w:sz w:val="20"/>
              </w:rPr>
            </w:pPr>
            <w:ins w:id="6555" w:author="Gary Sullivan" w:date="2018-10-06T09:49:00Z">
              <w:r>
                <w:rPr>
                  <w:color w:val="000000"/>
                  <w:sz w:val="20"/>
                </w:rPr>
                <w:t>-24.91%</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56" w:author="Gary Sullivan" w:date="2018-10-06T09:49:00Z"/>
                <w:color w:val="000000"/>
                <w:sz w:val="20"/>
              </w:rPr>
            </w:pPr>
            <w:ins w:id="6557" w:author="Gary Sullivan" w:date="2018-10-06T09:49:00Z">
              <w:r>
                <w:rPr>
                  <w:color w:val="000000"/>
                  <w:sz w:val="20"/>
                </w:rPr>
                <w:t>-24.82%</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58" w:author="Gary Sullivan" w:date="2018-10-06T09:49:00Z"/>
                <w:color w:val="000000"/>
                <w:sz w:val="20"/>
              </w:rPr>
            </w:pPr>
            <w:ins w:id="6559" w:author="Gary Sullivan" w:date="2018-10-06T09:49:00Z">
              <w:r>
                <w:rPr>
                  <w:color w:val="000000"/>
                  <w:sz w:val="20"/>
                </w:rPr>
                <w:t>123%</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60" w:author="Gary Sullivan" w:date="2018-10-06T09:49:00Z"/>
                <w:color w:val="000000"/>
                <w:sz w:val="20"/>
              </w:rPr>
            </w:pPr>
            <w:ins w:id="6561" w:author="Gary Sullivan" w:date="2018-10-06T09:49:00Z">
              <w:r>
                <w:rPr>
                  <w:color w:val="000000"/>
                  <w:sz w:val="20"/>
                </w:rPr>
                <w:t>94%</w:t>
              </w:r>
            </w:ins>
          </w:p>
        </w:tc>
      </w:tr>
      <w:tr w:rsidR="00476CED" w:rsidTr="00476CED">
        <w:trPr>
          <w:trHeight w:val="300"/>
          <w:ins w:id="6562" w:author="Gary Sullivan" w:date="2018-10-06T09:49:00Z"/>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ins w:id="6563" w:author="Gary Sullivan" w:date="2018-10-06T09:49:00Z"/>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ins w:id="6564" w:author="Gary Sullivan" w:date="2018-10-06T09:49:00Z"/>
                <w:color w:val="000000"/>
                <w:sz w:val="20"/>
              </w:rPr>
            </w:pPr>
            <w:ins w:id="6565" w:author="Gary Sullivan" w:date="2018-10-06T09:49:00Z">
              <w:r>
                <w:rPr>
                  <w:color w:val="000000"/>
                  <w:sz w:val="20"/>
                </w:rPr>
                <w:t>15.2 + 8.3.1a (</w:t>
              </w:r>
              <w:proofErr w:type="spellStart"/>
              <w:r>
                <w:rPr>
                  <w:color w:val="000000"/>
                  <w:sz w:val="20"/>
                </w:rPr>
                <w:t>curCTU</w:t>
              </w:r>
              <w:proofErr w:type="spellEnd"/>
              <w:r>
                <w:rPr>
                  <w:color w:val="000000"/>
                  <w:sz w:val="20"/>
                </w:rPr>
                <w:t>)</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66" w:author="Gary Sullivan" w:date="2018-10-06T09:49:00Z"/>
                <w:color w:val="000000"/>
                <w:sz w:val="20"/>
              </w:rPr>
            </w:pPr>
            <w:ins w:id="6567" w:author="Gary Sullivan" w:date="2018-10-06T09:49:00Z">
              <w:r>
                <w:rPr>
                  <w:color w:val="000000"/>
                  <w:sz w:val="20"/>
                </w:rPr>
                <w:t>-26.86%</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68" w:author="Gary Sullivan" w:date="2018-10-06T09:49:00Z"/>
                <w:color w:val="000000"/>
                <w:sz w:val="20"/>
              </w:rPr>
            </w:pPr>
            <w:ins w:id="6569" w:author="Gary Sullivan" w:date="2018-10-06T09:49:00Z">
              <w:r>
                <w:rPr>
                  <w:color w:val="000000"/>
                  <w:sz w:val="20"/>
                </w:rPr>
                <w:t>-26.21%</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70" w:author="Gary Sullivan" w:date="2018-10-06T09:49:00Z"/>
                <w:color w:val="000000"/>
                <w:sz w:val="20"/>
              </w:rPr>
            </w:pPr>
            <w:ins w:id="6571" w:author="Gary Sullivan" w:date="2018-10-06T09:49:00Z">
              <w:r>
                <w:rPr>
                  <w:color w:val="000000"/>
                  <w:sz w:val="20"/>
                </w:rPr>
                <w:t>-26.10%</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72" w:author="Gary Sullivan" w:date="2018-10-06T09:49:00Z"/>
                <w:color w:val="000000"/>
                <w:sz w:val="20"/>
              </w:rPr>
            </w:pPr>
            <w:ins w:id="6573" w:author="Gary Sullivan" w:date="2018-10-06T09:49:00Z">
              <w:r>
                <w:rPr>
                  <w:color w:val="000000"/>
                  <w:sz w:val="20"/>
                </w:rPr>
                <w:t>124%</w:t>
              </w:r>
            </w:ins>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ins w:id="6574" w:author="Gary Sullivan" w:date="2018-10-06T09:49:00Z"/>
                <w:color w:val="000000"/>
                <w:sz w:val="20"/>
              </w:rPr>
            </w:pPr>
            <w:ins w:id="6575" w:author="Gary Sullivan" w:date="2018-10-06T09:49:00Z">
              <w:r>
                <w:rPr>
                  <w:color w:val="000000"/>
                  <w:sz w:val="20"/>
                </w:rPr>
                <w:t>93%</w:t>
              </w:r>
            </w:ins>
          </w:p>
        </w:tc>
      </w:tr>
    </w:tbl>
    <w:p w:rsidR="00476CED" w:rsidRDefault="00476CED" w:rsidP="00476CED">
      <w:pPr>
        <w:spacing w:before="100" w:beforeAutospacing="1" w:after="100" w:afterAutospacing="1"/>
        <w:rPr>
          <w:ins w:id="6576" w:author="Gary Sullivan" w:date="2018-10-06T09:49:00Z"/>
          <w:color w:val="000000"/>
          <w:sz w:val="21"/>
          <w:szCs w:val="21"/>
        </w:rPr>
      </w:pPr>
      <w:ins w:id="6577" w:author="Gary Sullivan" w:date="2018-10-06T09:49:00Z">
        <w:r>
          <w:rPr>
            <w:color w:val="000000"/>
            <w:sz w:val="21"/>
            <w:szCs w:val="21"/>
          </w:rPr>
          <w:t>Palette mode gives still additional gain when combined with CPR. Its standalone gain is smaller than the standalone gain of CPR.</w:t>
        </w:r>
      </w:ins>
    </w:p>
    <w:p w:rsidR="00476CED" w:rsidRDefault="00476CED" w:rsidP="00476CED">
      <w:pPr>
        <w:spacing w:before="100" w:beforeAutospacing="1" w:after="100" w:afterAutospacing="1"/>
        <w:rPr>
          <w:ins w:id="6578" w:author="Gary Sullivan" w:date="2018-10-06T09:49:00Z"/>
          <w:color w:val="000000"/>
          <w:sz w:val="21"/>
          <w:szCs w:val="21"/>
        </w:rPr>
      </w:pPr>
    </w:p>
    <w:p w:rsidR="003B7F45" w:rsidRPr="00F23A45" w:rsidRDefault="003B7F45" w:rsidP="00B84410">
      <w:pPr>
        <w:rPr>
          <w:lang w:eastAsia="de-DE"/>
        </w:rPr>
      </w:pPr>
    </w:p>
    <w:p w:rsidR="002A69EB" w:rsidRPr="00F23A45" w:rsidRDefault="00476CED" w:rsidP="00675440">
      <w:pPr>
        <w:pStyle w:val="Heading9"/>
        <w:rPr>
          <w:rFonts w:eastAsia="Times New Roman"/>
          <w:szCs w:val="24"/>
          <w:lang w:val="en-CA" w:eastAsia="de-DE"/>
        </w:rPr>
      </w:pPr>
      <w:hyperlink r:id="rId305"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476CED" w:rsidP="00675440">
      <w:pPr>
        <w:pStyle w:val="Heading9"/>
        <w:rPr>
          <w:rFonts w:eastAsia="Times New Roman"/>
          <w:szCs w:val="24"/>
          <w:lang w:val="en-CA" w:eastAsia="de-DE"/>
        </w:rPr>
      </w:pPr>
      <w:hyperlink r:id="rId306"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47"/>
      <w:bookmarkEnd w:id="48"/>
      <w:bookmarkEnd w:id="49"/>
      <w:bookmarkEnd w:id="4650"/>
    </w:p>
    <w:p w:rsidR="00D143C9" w:rsidRPr="00F23A45" w:rsidRDefault="00D25620" w:rsidP="00422C11">
      <w:pPr>
        <w:pStyle w:val="Heading2"/>
        <w:ind w:left="576"/>
        <w:rPr>
          <w:lang w:val="en-CA"/>
        </w:rPr>
      </w:pPr>
      <w:bookmarkStart w:id="6579"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del w:id="6580" w:author="Gary Sullivan" w:date="2018-10-06T09:49:00Z">
        <w:r w:rsidR="00730833" w:rsidDel="00476CED">
          <w:rPr>
            <w:lang w:val="en-CA"/>
          </w:rPr>
          <w:delText>27</w:delText>
        </w:r>
      </w:del>
      <w:ins w:id="6581" w:author="Gary Sullivan" w:date="2018-10-06T09:49:00Z">
        <w:r w:rsidR="00476CED">
          <w:rPr>
            <w:lang w:val="en-CA"/>
          </w:rPr>
          <w:t>28</w:t>
        </w:r>
      </w:ins>
      <w:r w:rsidR="004E6446" w:rsidRPr="00F23A45">
        <w:rPr>
          <w:lang w:val="en-CA"/>
        </w:rPr>
        <w:t>)</w:t>
      </w:r>
      <w:bookmarkEnd w:id="6579"/>
    </w:p>
    <w:p w:rsidR="003B7F45" w:rsidRPr="00F23A45" w:rsidRDefault="003B7F45" w:rsidP="003B7F45">
      <w:pPr>
        <w:pStyle w:val="BodyText"/>
      </w:pPr>
      <w:r w:rsidRPr="00F23A45">
        <w:t xml:space="preserve">Contributions in this category were discussed </w:t>
      </w:r>
      <w:ins w:id="6582" w:author="Gary Sullivan" w:date="2018-10-06T09:50:00Z">
        <w:r w:rsidR="00476CED" w:rsidRPr="00476CED">
          <w:t>Saturday 6 Oct 1830–2200 (chaired by JRO) except noted otherwise</w:t>
        </w:r>
      </w:ins>
      <w:del w:id="6583" w:author="Gary Sullivan" w:date="2018-10-06T09:50:00Z">
        <w:r w:rsidRPr="00F23A45" w:rsidDel="00476CED">
          <w:delText>XXday XX Oct XXXX–XXXX (chaired by XXX)</w:delText>
        </w:r>
      </w:del>
      <w:r w:rsidRPr="00F23A45">
        <w:t>.</w:t>
      </w:r>
    </w:p>
    <w:p w:rsidR="00F30276" w:rsidRPr="00F23A45" w:rsidRDefault="00476CED" w:rsidP="00675440">
      <w:pPr>
        <w:pStyle w:val="Heading9"/>
        <w:rPr>
          <w:rFonts w:eastAsia="Times New Roman"/>
          <w:szCs w:val="24"/>
          <w:lang w:val="en-CA" w:eastAsia="de-DE"/>
        </w:rPr>
      </w:pPr>
      <w:hyperlink r:id="rId307"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pPr>
        <w:rPr>
          <w:lang w:eastAsia="de-DE"/>
        </w:rPr>
        <w:pPrChange w:id="6584" w:author="Gary Sullivan" w:date="2018-10-06T00:22:00Z">
          <w:pPr>
            <w:tabs>
              <w:tab w:val="left" w:pos="813"/>
              <w:tab w:val="left" w:pos="2715"/>
              <w:tab w:val="left" w:pos="7543"/>
            </w:tabs>
          </w:pPr>
        </w:pPrChange>
      </w:pPr>
      <w:ins w:id="6585" w:author="Gary Sullivan" w:date="2018-10-06T09:50:00Z">
        <w:r w:rsidRPr="00476CED">
          <w:rPr>
            <w:lang w:eastAsia="de-DE"/>
          </w:rPr>
          <w:t xml:space="preserve">Was reviewed in </w:t>
        </w:r>
        <w:proofErr w:type="spellStart"/>
        <w:r w:rsidRPr="00476CED">
          <w:rPr>
            <w:lang w:eastAsia="de-DE"/>
          </w:rPr>
          <w:t>BoG</w:t>
        </w:r>
        <w:proofErr w:type="spellEnd"/>
        <w:r w:rsidRPr="00476CED">
          <w:rPr>
            <w:lang w:eastAsia="de-DE"/>
          </w:rPr>
          <w:t xml:space="preserve"> JVET-L0658</w:t>
        </w:r>
      </w:ins>
    </w:p>
    <w:p w:rsidR="00F30276" w:rsidRPr="00F23A45" w:rsidRDefault="00476CED" w:rsidP="00675440">
      <w:pPr>
        <w:pStyle w:val="Heading9"/>
        <w:rPr>
          <w:rFonts w:eastAsia="Times New Roman"/>
          <w:szCs w:val="24"/>
          <w:lang w:val="en-CA" w:eastAsia="de-DE"/>
        </w:rPr>
      </w:pPr>
      <w:hyperlink r:id="rId308"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[miss]</w:t>
      </w:r>
    </w:p>
    <w:p w:rsidR="00F30276" w:rsidRPr="00F23A45" w:rsidRDefault="00F30276">
      <w:pPr>
        <w:rPr>
          <w:lang w:eastAsia="de-DE"/>
        </w:rPr>
        <w:pPrChange w:id="6586"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09"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ins w:id="6587" w:author="Gary Sullivan" w:date="2018-10-06T09:50:00Z"/>
          <w:lang w:eastAsia="ko-KR"/>
        </w:rPr>
      </w:pPr>
      <w:ins w:id="6588" w:author="Gary Sullivan" w:date="2018-10-06T09:50:00Z">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ins>
    </w:p>
    <w:p w:rsidR="00476CED" w:rsidRDefault="00476CED" w:rsidP="00476CED">
      <w:pPr>
        <w:pStyle w:val="BodyText"/>
        <w:rPr>
          <w:ins w:id="6589" w:author="Gary Sullivan" w:date="2018-10-06T09:50:00Z"/>
        </w:rPr>
      </w:pPr>
      <w:ins w:id="6590" w:author="Gary Sullivan" w:date="2018-10-06T09:50:00Z">
        <w:r>
          <w:t xml:space="preserve">Removal is not a good option, as encoders can use this beneficially (e.g. if they don’t use the maximum depth in their checks). </w:t>
        </w:r>
      </w:ins>
    </w:p>
    <w:p w:rsidR="00476CED" w:rsidRDefault="00476CED" w:rsidP="00476CED">
      <w:pPr>
        <w:pStyle w:val="BodyText"/>
        <w:rPr>
          <w:ins w:id="6591" w:author="Gary Sullivan" w:date="2018-10-06T09:50:00Z"/>
        </w:rPr>
      </w:pPr>
      <w:ins w:id="6592" w:author="Gary Sullivan" w:date="2018-10-06T09:50:00Z">
        <w:r>
          <w:t xml:space="preserve">It is furthermore requested to use identical maximum depth for intra and inter slices, and for intra and inter. By increasing the maximum depth for intra slices, the </w:t>
        </w:r>
        <w:proofErr w:type="gramStart"/>
        <w:r>
          <w:t>above mentioned</w:t>
        </w:r>
        <w:proofErr w:type="gramEnd"/>
        <w:r>
          <w:t xml:space="preserve"> gain of approx. 0.6% (at 140% encoding time) is achieved (“second cleanup”), but loss for RA.</w:t>
        </w:r>
      </w:ins>
    </w:p>
    <w:p w:rsidR="00476CED" w:rsidRDefault="00476CED" w:rsidP="00476CED">
      <w:pPr>
        <w:pStyle w:val="BodyText"/>
        <w:rPr>
          <w:ins w:id="6593" w:author="Gary Sullivan" w:date="2018-10-06T09:50:00Z"/>
        </w:rPr>
      </w:pPr>
      <w:ins w:id="6594" w:author="Gary Sullivan" w:date="2018-10-06T09:50:00Z">
        <w:r>
          <w:t>The encoder optimization technique reduces the runtime, but the gain is almost gone.</w:t>
        </w:r>
      </w:ins>
    </w:p>
    <w:p w:rsidR="00476CED" w:rsidRDefault="00476CED" w:rsidP="00476CED">
      <w:pPr>
        <w:pStyle w:val="BodyText"/>
        <w:rPr>
          <w:ins w:id="6595" w:author="Gary Sullivan" w:date="2018-10-06T09:50:00Z"/>
        </w:rPr>
      </w:pPr>
      <w:ins w:id="6596" w:author="Gary Sullivan" w:date="2018-10-06T09:50:00Z">
        <w:r>
          <w:t xml:space="preserve">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w:t>
        </w:r>
        <w:r>
          <w:lastRenderedPageBreak/>
          <w:t>maximum BT size 64 for luma in intra slices seems desirable, whereas CTC should stay with 32 (to avoid increase of runtime). Another proposal (L0218) requests such a signalling.</w:t>
        </w:r>
      </w:ins>
    </w:p>
    <w:p w:rsidR="00476CED" w:rsidRDefault="00476CED" w:rsidP="00476CED">
      <w:pPr>
        <w:pStyle w:val="BodyText"/>
        <w:rPr>
          <w:ins w:id="6597" w:author="Gary Sullivan" w:date="2018-10-06T09:50:00Z"/>
        </w:rPr>
      </w:pPr>
      <w:ins w:id="6598" w:author="Gary Sullivan" w:date="2018-10-06T09:50:00Z">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ins>
    </w:p>
    <w:p w:rsidR="00476CED" w:rsidRDefault="00476CED" w:rsidP="00476CED">
      <w:pPr>
        <w:pStyle w:val="BodyText"/>
        <w:rPr>
          <w:ins w:id="6599" w:author="Gary Sullivan" w:date="2018-10-06T09:50:00Z"/>
        </w:rPr>
      </w:pPr>
      <w:ins w:id="6600" w:author="Gary Sullivan" w:date="2018-10-06T09:50:00Z">
        <w:r>
          <w:t>No action on this specific proposal.</w:t>
        </w:r>
      </w:ins>
    </w:p>
    <w:p w:rsidR="009875FE" w:rsidRPr="00F23A45" w:rsidRDefault="009875FE" w:rsidP="00D25620">
      <w:pPr>
        <w:pStyle w:val="BodyText"/>
      </w:pPr>
    </w:p>
    <w:p w:rsidR="00F30276" w:rsidRPr="00F23A45" w:rsidRDefault="00476CED" w:rsidP="00675440">
      <w:pPr>
        <w:pStyle w:val="Heading9"/>
        <w:rPr>
          <w:rFonts w:eastAsia="Times New Roman"/>
          <w:szCs w:val="24"/>
          <w:lang w:val="en-CA" w:eastAsia="de-DE"/>
        </w:rPr>
      </w:pPr>
      <w:hyperlink r:id="rId310"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[miss]</w:t>
      </w:r>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11"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xml:space="preserve">: Split Unit Coding Order [Y. Piao, J. Chen, A. </w:t>
      </w:r>
      <w:proofErr w:type="spellStart"/>
      <w:r w:rsidR="00F30276" w:rsidRPr="00F23A45">
        <w:rPr>
          <w:rFonts w:eastAsia="Times New Roman"/>
          <w:szCs w:val="24"/>
          <w:lang w:val="en-CA" w:eastAsia="de-DE"/>
        </w:rPr>
        <w:t>Tamse</w:t>
      </w:r>
      <w:proofErr w:type="spellEnd"/>
      <w:r w:rsidR="00F30276" w:rsidRPr="00F23A45">
        <w:rPr>
          <w:rFonts w:eastAsia="Times New Roman"/>
          <w:szCs w:val="24"/>
          <w:lang w:val="en-CA" w:eastAsia="de-DE"/>
        </w:rPr>
        <w:t>, M. Park, K. Choi, K.P. Choi (Samsung)]</w:t>
      </w:r>
    </w:p>
    <w:p w:rsidR="00476CED" w:rsidRDefault="00476CED" w:rsidP="00476CED">
      <w:pPr>
        <w:pStyle w:val="BodyText"/>
        <w:rPr>
          <w:ins w:id="6601" w:author="Gary Sullivan" w:date="2018-10-06T09:50:00Z"/>
        </w:rPr>
      </w:pPr>
      <w:ins w:id="6602" w:author="Gary Sullivan" w:date="2018-10-06T09:50:00Z">
        <w:r>
          <w:t>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efficient coding based on the availability of neighborhood. The simplest configuration of SUCO provides 0.5% BD-rate gain in AI and 0.6% BD-rate gain in RA configuration on VTM2.0.</w:t>
        </w:r>
      </w:ins>
    </w:p>
    <w:p w:rsidR="00F30276" w:rsidRDefault="00476CED" w:rsidP="00476CED">
      <w:pPr>
        <w:pStyle w:val="BodyText"/>
        <w:rPr>
          <w:ins w:id="6603" w:author="Gary Sullivan" w:date="2018-10-06T09:50:00Z"/>
        </w:rPr>
      </w:pPr>
      <w:ins w:id="6604" w:author="Gary Sullivan" w:date="2018-10-06T09:50:00Z">
        <w:r>
          <w:t>The current results show significant increase in encoder runtime (200% and higher) to achieve the gain mentioned above. It is also reported that the current implementation might still have a bug.</w:t>
        </w:r>
      </w:ins>
    </w:p>
    <w:p w:rsidR="00476CED" w:rsidRPr="00F23A45" w:rsidRDefault="00476CED" w:rsidP="00476CED">
      <w:pPr>
        <w:pStyle w:val="BodyText"/>
      </w:pPr>
      <w:ins w:id="6605" w:author="Gary Sullivan" w:date="2018-10-06T09:50:00Z">
        <w:r w:rsidRPr="00476CED">
          <w:t xml:space="preserve">Further study necessary for better </w:t>
        </w:r>
        <w:proofErr w:type="spellStart"/>
        <w:r w:rsidRPr="00476CED">
          <w:t>tradeoff</w:t>
        </w:r>
      </w:ins>
      <w:proofErr w:type="spellEnd"/>
    </w:p>
    <w:p w:rsidR="00854F42" w:rsidRPr="00F23A45" w:rsidRDefault="00476CED" w:rsidP="00854F42">
      <w:pPr>
        <w:pStyle w:val="Heading9"/>
        <w:rPr>
          <w:rFonts w:eastAsia="Times New Roman"/>
          <w:szCs w:val="24"/>
          <w:lang w:val="en-CA" w:eastAsia="de-DE"/>
        </w:rPr>
      </w:pPr>
      <w:hyperlink r:id="rId312"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[miss]</w:t>
      </w:r>
    </w:p>
    <w:p w:rsidR="00854F42" w:rsidRPr="00F23A45" w:rsidRDefault="00854F42" w:rsidP="00D25620">
      <w:pPr>
        <w:pStyle w:val="BodyText"/>
      </w:pPr>
    </w:p>
    <w:p w:rsidR="00F30276" w:rsidRPr="00F23A45" w:rsidRDefault="00476CED" w:rsidP="00675440">
      <w:pPr>
        <w:pStyle w:val="Heading9"/>
        <w:rPr>
          <w:rFonts w:eastAsia="Times New Roman"/>
          <w:szCs w:val="24"/>
          <w:lang w:val="en-CA" w:eastAsia="de-DE"/>
        </w:rPr>
      </w:pPr>
      <w:hyperlink r:id="rId313"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pPr>
        <w:rPr>
          <w:lang w:eastAsia="de-DE"/>
        </w:rPr>
        <w:pPrChange w:id="6606" w:author="Gary Sullivan" w:date="2018-10-06T00:23:00Z">
          <w:pPr>
            <w:tabs>
              <w:tab w:val="left" w:pos="813"/>
              <w:tab w:val="left" w:pos="2715"/>
              <w:tab w:val="left" w:pos="7543"/>
            </w:tabs>
          </w:pPr>
        </w:pPrChange>
      </w:pPr>
      <w:ins w:id="6607" w:author="Gary Sullivan" w:date="2018-10-06T09:51:00Z">
        <w:r w:rsidRPr="00476CED">
          <w:rPr>
            <w:lang w:eastAsia="de-DE"/>
          </w:rPr>
          <w:t xml:space="preserve">Was reviewed in </w:t>
        </w:r>
        <w:proofErr w:type="spellStart"/>
        <w:r w:rsidRPr="00476CED">
          <w:rPr>
            <w:lang w:eastAsia="de-DE"/>
          </w:rPr>
          <w:t>BoG</w:t>
        </w:r>
        <w:proofErr w:type="spellEnd"/>
        <w:r w:rsidRPr="00476CED">
          <w:rPr>
            <w:lang w:eastAsia="de-DE"/>
          </w:rPr>
          <w:t xml:space="preserve"> JVET-L0658</w:t>
        </w:r>
      </w:ins>
    </w:p>
    <w:p w:rsidR="00DD7F30" w:rsidRPr="00F23A45" w:rsidRDefault="00476CED" w:rsidP="00DD7F30">
      <w:pPr>
        <w:pStyle w:val="Heading9"/>
        <w:rPr>
          <w:rFonts w:eastAsia="Times New Roman"/>
          <w:szCs w:val="24"/>
          <w:lang w:val="en-CA" w:eastAsia="de-DE"/>
        </w:rPr>
      </w:pPr>
      <w:hyperlink r:id="rId314"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[miss]</w:t>
      </w:r>
    </w:p>
    <w:p w:rsidR="00DD7F30" w:rsidRPr="00F23A45" w:rsidRDefault="00DD7F30">
      <w:pPr>
        <w:rPr>
          <w:lang w:eastAsia="de-DE"/>
        </w:rPr>
        <w:pPrChange w:id="6608"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15"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pPr>
        <w:rPr>
          <w:ins w:id="6609" w:author="Gary Sullivan" w:date="2018-10-06T09:51:00Z"/>
        </w:rPr>
      </w:pPr>
      <w:ins w:id="6610" w:author="Gary Sullivan" w:date="2018-10-06T09:51:00Z">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w:t>
        </w:r>
        <w:proofErr w:type="spellStart"/>
        <w:r>
          <w:t>Cb</w:t>
        </w:r>
        <w:proofErr w:type="spellEnd"/>
        <w:r>
          <w:t xml:space="preserve">, and Cr </w:t>
        </w:r>
        <w:r>
          <w:lastRenderedPageBreak/>
          <w:t xml:space="preserve">channels, respectively. In </w:t>
        </w:r>
        <w:proofErr w:type="gramStart"/>
        <w:r>
          <w:t>RA</w:t>
        </w:r>
        <w:proofErr w:type="gramEnd"/>
        <w:r>
          <w:t xml:space="preserve"> the corresponding results are 0.02%, 0.32%, and 0.37% and in LDB the corresponding results are -0.04%, -0.12%, 0.00%.</w:t>
        </w:r>
      </w:ins>
    </w:p>
    <w:p w:rsidR="00476CED" w:rsidRDefault="00476CED" w:rsidP="00476CED">
      <w:pPr>
        <w:rPr>
          <w:ins w:id="6611" w:author="Gary Sullivan" w:date="2018-10-06T09:51:00Z"/>
        </w:rPr>
      </w:pPr>
      <w:ins w:id="6612" w:author="Gary Sullivan" w:date="2018-10-06T09:51:00Z">
        <w:r>
          <w:t>Other proposals target this issue: L0137, L0372, L0548</w:t>
        </w:r>
      </w:ins>
    </w:p>
    <w:p w:rsidR="00476CED" w:rsidRDefault="00476CED" w:rsidP="00476CED">
      <w:pPr>
        <w:rPr>
          <w:ins w:id="6613" w:author="Gary Sullivan" w:date="2018-10-06T09:51:00Z"/>
        </w:rPr>
      </w:pPr>
      <w:ins w:id="6614" w:author="Gary Sullivan" w:date="2018-10-06T09:51:00Z">
        <w:r>
          <w:t>Memory bandwidth is probably the more severe issue with small block sizes, whereas processing a length-2 transform should be trivial.</w:t>
        </w:r>
      </w:ins>
    </w:p>
    <w:p w:rsidR="00476CED" w:rsidRDefault="00476CED" w:rsidP="00476CED">
      <w:pPr>
        <w:rPr>
          <w:ins w:id="6615" w:author="Gary Sullivan" w:date="2018-10-06T09:51:00Z"/>
        </w:rPr>
      </w:pPr>
      <w:ins w:id="6616" w:author="Gary Sullivan" w:date="2018-10-06T09:51:00Z">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ins>
    </w:p>
    <w:p w:rsidR="00476CED" w:rsidRDefault="00476CED" w:rsidP="00476CED">
      <w:pPr>
        <w:rPr>
          <w:ins w:id="6617" w:author="Gary Sullivan" w:date="2018-10-06T09:51:00Z"/>
        </w:rPr>
      </w:pPr>
      <w:ins w:id="6618" w:author="Gary Sullivan" w:date="2018-10-06T09:51:00Z">
        <w:r>
          <w:t xml:space="preserve">It is reported that the problem is also to be discussed in context of CE4 related contributions. </w:t>
        </w:r>
        <w:r w:rsidRPr="00001F8C">
          <w:rPr>
            <w:highlight w:val="yellow"/>
          </w:rPr>
          <w:t>Revisit</w:t>
        </w:r>
        <w:r>
          <w:t xml:space="preserve"> (Plenary): Coordinate effort, nominate AHG chair.</w:t>
        </w:r>
      </w:ins>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16"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476CED" w:rsidRDefault="00476CED" w:rsidP="00476CED">
      <w:pPr>
        <w:jc w:val="both"/>
        <w:rPr>
          <w:ins w:id="6619" w:author="Gary Sullivan" w:date="2018-10-06T09:51:00Z"/>
          <w:rFonts w:eastAsia="Malgun Gothic"/>
          <w:kern w:val="2"/>
          <w:szCs w:val="22"/>
          <w:lang w:eastAsia="ko-KR"/>
        </w:rPr>
      </w:pPr>
      <w:ins w:id="6620" w:author="Gary Sullivan" w:date="2018-10-06T09:51:00Z">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proofErr w:type="gramStart"/>
        <w:r>
          <w:rPr>
            <w:rFonts w:eastAsia="Malgun Gothic"/>
            <w:kern w:val="2"/>
            <w:szCs w:val="22"/>
            <w:lang w:eastAsia="ko-KR"/>
          </w:rPr>
          <w:t>worst</w:t>
        </w:r>
        <w:r>
          <w:rPr>
            <w:rFonts w:eastAsia="Malgun Gothic" w:hint="eastAsia"/>
            <w:kern w:val="2"/>
            <w:szCs w:val="22"/>
            <w:lang w:eastAsia="ko-KR"/>
          </w:rPr>
          <w:t xml:space="preserve"> case</w:t>
        </w:r>
        <w:proofErr w:type="gramEnd"/>
        <w:r>
          <w:rPr>
            <w:rFonts w:eastAsia="Malgun Gothic" w:hint="eastAsia"/>
            <w:kern w:val="2"/>
            <w:szCs w:val="22"/>
            <w:lang w:eastAsia="ko-KR"/>
          </w:rPr>
          <w:t xml:space="preserv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ins>
    </w:p>
    <w:p w:rsidR="00476CED" w:rsidRDefault="00476CED" w:rsidP="00476CED">
      <w:pPr>
        <w:ind w:left="432"/>
        <w:jc w:val="both"/>
        <w:rPr>
          <w:ins w:id="6621" w:author="Gary Sullivan" w:date="2018-10-06T09:51:00Z"/>
          <w:rFonts w:eastAsia="Malgun Gothic"/>
          <w:lang w:eastAsia="ko-KR"/>
        </w:rPr>
      </w:pPr>
      <w:ins w:id="6622" w:author="Gary Sullivan" w:date="2018-10-06T09:51:00Z">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ins>
    </w:p>
    <w:p w:rsidR="00476CED" w:rsidRDefault="00476CED" w:rsidP="00476CED">
      <w:pPr>
        <w:ind w:left="432"/>
        <w:jc w:val="both"/>
        <w:rPr>
          <w:ins w:id="6623" w:author="Gary Sullivan" w:date="2018-10-06T09:51:00Z"/>
          <w:rFonts w:eastAsia="Malgun Gothic"/>
          <w:kern w:val="2"/>
          <w:szCs w:val="22"/>
          <w:lang w:eastAsia="ko-KR"/>
        </w:rPr>
      </w:pPr>
      <w:ins w:id="6624" w:author="Gary Sullivan" w:date="2018-10-06T09:51:00Z">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r>
          <w:rPr>
            <w:rFonts w:eastAsia="Malgun Gothic"/>
            <w:kern w:val="2"/>
            <w:szCs w:val="22"/>
            <w:lang w:eastAsia="ko-KR"/>
          </w:rPr>
          <w:t xml:space="preserve">  </w:t>
        </w:r>
      </w:ins>
    </w:p>
    <w:p w:rsidR="00476CED" w:rsidRDefault="00476CED" w:rsidP="00476CED">
      <w:pPr>
        <w:jc w:val="both"/>
        <w:rPr>
          <w:ins w:id="6625" w:author="Gary Sullivan" w:date="2018-10-06T09:51:00Z"/>
          <w:rFonts w:eastAsia="Malgun Gothic"/>
          <w:kern w:val="2"/>
          <w:szCs w:val="22"/>
          <w:lang w:eastAsia="ko-KR"/>
        </w:rPr>
      </w:pPr>
      <w:ins w:id="6626" w:author="Gary Sullivan" w:date="2018-10-06T09:51:00Z">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ins>
    </w:p>
    <w:p w:rsidR="00476CED" w:rsidRDefault="00476CED" w:rsidP="00476CED">
      <w:pPr>
        <w:pStyle w:val="BodyText"/>
        <w:rPr>
          <w:ins w:id="6627" w:author="Gary Sullivan" w:date="2018-10-06T09:51:00Z"/>
        </w:rPr>
      </w:pPr>
      <w:ins w:id="6628" w:author="Gary Sullivan" w:date="2018-10-06T09:51:00Z">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ins>
    </w:p>
    <w:p w:rsidR="00476CED" w:rsidRDefault="00476CED" w:rsidP="00476CED">
      <w:pPr>
        <w:pStyle w:val="BodyText"/>
        <w:rPr>
          <w:ins w:id="6629" w:author="Gary Sullivan" w:date="2018-10-06T09:51:00Z"/>
        </w:rPr>
      </w:pPr>
      <w:ins w:id="6630" w:author="Gary Sullivan" w:date="2018-10-06T09:51:00Z">
        <w:r>
          <w:t>It is mentioned that the contribution likely did not consider restricting affine and other subblock related motion comp (as these are implicitly using 4x4) – disabling them would result in higher loss.</w:t>
        </w:r>
      </w:ins>
    </w:p>
    <w:p w:rsidR="00476CED" w:rsidRPr="00F23A45" w:rsidRDefault="00476CED" w:rsidP="00476CED">
      <w:pPr>
        <w:pStyle w:val="BodyText"/>
        <w:rPr>
          <w:ins w:id="6631" w:author="Gary Sullivan" w:date="2018-10-06T09:51:00Z"/>
        </w:rPr>
      </w:pPr>
      <w:ins w:id="6632" w:author="Gary Sullivan" w:date="2018-10-06T09:51:00Z">
        <w:r>
          <w:t>A potential solution for limiting memory bandwidth problems with subblock MC tools and 4x4 block size would be an encoder restriction that would not allow large variation. (contribution L0396 is related to this).</w:t>
        </w:r>
      </w:ins>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17"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xml:space="preserve"> (MediaTek)] [late] [miss]</w:t>
      </w:r>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18"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pPr>
        <w:rPr>
          <w:ins w:id="6633" w:author="Gary Sullivan" w:date="2018-10-06T09:51:00Z"/>
        </w:rPr>
      </w:pPr>
      <w:ins w:id="6634" w:author="Gary Sullivan" w:date="2018-10-06T09:51:00Z">
        <w:r>
          <w:t xml:space="preserve">This contribution proposes a flexible luma and chroma block partitioning trees separation method. The luma and chroma block partitioning trees can be separated under specific block size for both intra and </w:t>
        </w:r>
        <w:r>
          <w:lastRenderedPageBreak/>
          <w:t xml:space="preserve">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 xml:space="preserve">For inter slice, a cross component motion information prediction is proposed to reduce the bit cost of the chroma motion information signaling due to the </w:t>
        </w:r>
        <w:proofErr w:type="gramStart"/>
        <w:r>
          <w:t>trees</w:t>
        </w:r>
        <w:proofErr w:type="gramEnd"/>
        <w:r>
          <w:t xml:space="preserve"> separation. Currently, the implementation is finished for intra slice.</w:t>
        </w:r>
      </w:ins>
    </w:p>
    <w:p w:rsidR="00476CED" w:rsidRPr="006A67BE" w:rsidRDefault="00476CED" w:rsidP="00476CED">
      <w:pPr>
        <w:rPr>
          <w:ins w:id="6635" w:author="Gary Sullivan" w:date="2018-10-06T09:51:00Z"/>
          <w:color w:val="000000"/>
          <w:szCs w:val="22"/>
        </w:rPr>
      </w:pPr>
      <w:ins w:id="6636" w:author="Gary Sullivan" w:date="2018-10-06T09:51:00Z">
        <w:r>
          <w:t>No gain and incomplete implementation. No action at this point.</w:t>
        </w:r>
      </w:ins>
    </w:p>
    <w:p w:rsidR="00F30276" w:rsidRPr="00F23A45" w:rsidRDefault="00F30276">
      <w:pPr>
        <w:rPr>
          <w:lang w:eastAsia="de-DE"/>
        </w:rPr>
        <w:pPrChange w:id="6637" w:author="Gary Sullivan" w:date="2018-10-06T00:23:00Z">
          <w:pPr>
            <w:tabs>
              <w:tab w:val="left" w:pos="813"/>
              <w:tab w:val="left" w:pos="2715"/>
              <w:tab w:val="left" w:pos="7543"/>
            </w:tabs>
          </w:pPr>
        </w:pPrChange>
      </w:pPr>
    </w:p>
    <w:p w:rsidR="00DD7F30" w:rsidRPr="00F23A45" w:rsidRDefault="00476CED" w:rsidP="00DD7F30">
      <w:pPr>
        <w:pStyle w:val="Heading9"/>
        <w:rPr>
          <w:rFonts w:eastAsia="Times New Roman"/>
          <w:szCs w:val="24"/>
          <w:lang w:val="en-CA" w:eastAsia="de-DE"/>
        </w:rPr>
      </w:pPr>
      <w:hyperlink r:id="rId319"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[miss]</w:t>
      </w:r>
    </w:p>
    <w:p w:rsidR="00DD7F30" w:rsidRPr="00F23A45" w:rsidRDefault="00DD7F30">
      <w:pPr>
        <w:rPr>
          <w:lang w:eastAsia="de-DE"/>
        </w:rPr>
        <w:pPrChange w:id="6638"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20"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pPr>
        <w:rPr>
          <w:ins w:id="6639" w:author="Gary Sullivan" w:date="2018-10-06T09:51:00Z"/>
        </w:rPr>
      </w:pPr>
      <w:ins w:id="6640" w:author="Gary Sullivan" w:date="2018-10-06T09:51:00Z">
        <w:r>
          <w:t xml:space="preserve">This contribution proposes to support luma 2xN and Nx2 block partitions under the current QTBTT block partitioning structure by decreasing the luma </w:t>
        </w:r>
        <w:proofErr w:type="spellStart"/>
        <w:r>
          <w:t>minMtSize</w:t>
        </w:r>
        <w:proofErr w:type="spellEnd"/>
        <w:r>
          <w:t xml:space="preserve"> down to 2 luma samples for I slice. The experiments results show that 4.7% BD-rate gain for class F, and 12% BD-rate gain for SCC class are achieved, under all intra configuration, with 10% encoding time increase and 24% decoding time increase.</w:t>
        </w:r>
      </w:ins>
    </w:p>
    <w:p w:rsidR="00476CED" w:rsidRDefault="00476CED" w:rsidP="00476CED">
      <w:pPr>
        <w:rPr>
          <w:ins w:id="6641" w:author="Gary Sullivan" w:date="2018-10-06T09:51:00Z"/>
        </w:rPr>
      </w:pPr>
      <w:ins w:id="6642" w:author="Gary Sullivan" w:date="2018-10-06T09:51:00Z">
        <w:r>
          <w:t>some changes are as follows:</w:t>
        </w:r>
      </w:ins>
    </w:p>
    <w:p w:rsidR="00476CED" w:rsidRPr="00001F8C" w:rsidRDefault="00476CED" w:rsidP="00476CED">
      <w:pPr>
        <w:numPr>
          <w:ilvl w:val="0"/>
          <w:numId w:val="140"/>
        </w:numPr>
        <w:rPr>
          <w:ins w:id="6643" w:author="Gary Sullivan" w:date="2018-10-06T09:51:00Z"/>
        </w:rPr>
        <w:pPrChange w:id="6644" w:author="Gary Sullivan" w:date="2018-10-06T09:52:00Z">
          <w:pPr>
            <w:pStyle w:val="ListParagraph"/>
            <w:numPr>
              <w:numId w:val="1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20" w:hanging="420"/>
            <w:contextualSpacing w:val="0"/>
            <w:jc w:val="both"/>
            <w:textAlignment w:val="baseline"/>
          </w:pPr>
        </w:pPrChange>
      </w:pPr>
      <w:ins w:id="6645" w:author="Gary Sullivan" w:date="2018-10-06T09:51:00Z">
        <w:r w:rsidRPr="00001F8C">
          <w:t>The mode storage unit is modified to 2x2 sample level instead of 4x4 (software change);</w:t>
        </w:r>
      </w:ins>
    </w:p>
    <w:p w:rsidR="00476CED" w:rsidRPr="00001F8C" w:rsidRDefault="00476CED" w:rsidP="00476CED">
      <w:pPr>
        <w:numPr>
          <w:ilvl w:val="0"/>
          <w:numId w:val="140"/>
        </w:numPr>
        <w:rPr>
          <w:ins w:id="6646" w:author="Gary Sullivan" w:date="2018-10-06T09:51:00Z"/>
        </w:rPr>
        <w:pPrChange w:id="6647" w:author="Gary Sullivan" w:date="2018-10-06T09:52:00Z">
          <w:pPr>
            <w:pStyle w:val="ListParagraph"/>
            <w:numPr>
              <w:numId w:val="1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20" w:hanging="420"/>
            <w:contextualSpacing w:val="0"/>
            <w:jc w:val="both"/>
            <w:textAlignment w:val="baseline"/>
          </w:pPr>
        </w:pPrChange>
      </w:pPr>
      <w:ins w:id="6648" w:author="Gary Sullivan" w:date="2018-10-06T09:51:00Z">
        <w:r w:rsidRPr="00001F8C">
          <w:t>For the transform of 2xN (and Nx2) luma CB, only DCT2 is used, the DST7, and DCT8 are not supported;</w:t>
        </w:r>
      </w:ins>
    </w:p>
    <w:p w:rsidR="00476CED" w:rsidRPr="00001F8C" w:rsidRDefault="00476CED" w:rsidP="00476CED">
      <w:pPr>
        <w:numPr>
          <w:ilvl w:val="0"/>
          <w:numId w:val="140"/>
        </w:numPr>
        <w:rPr>
          <w:ins w:id="6649" w:author="Gary Sullivan" w:date="2018-10-06T09:51:00Z"/>
        </w:rPr>
        <w:pPrChange w:id="6650" w:author="Gary Sullivan" w:date="2018-10-06T09:52:00Z">
          <w:pPr>
            <w:pStyle w:val="ListParagraph"/>
            <w:numPr>
              <w:numId w:val="1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20" w:hanging="420"/>
            <w:contextualSpacing w:val="0"/>
            <w:jc w:val="both"/>
            <w:textAlignment w:val="baseline"/>
          </w:pPr>
        </w:pPrChange>
      </w:pPr>
      <w:ins w:id="6651" w:author="Gary Sullivan" w:date="2018-10-06T09:51:00Z">
        <w:r w:rsidRPr="00001F8C">
          <w:t>For the deblocking of luma 2-sample edge, the filtering decision and filtering operations are all changed to 2-line processing instead of 4-line processing.</w:t>
        </w:r>
      </w:ins>
    </w:p>
    <w:p w:rsidR="00476CED" w:rsidRDefault="00476CED" w:rsidP="00476CED">
      <w:pPr>
        <w:rPr>
          <w:ins w:id="6652" w:author="Gary Sullivan" w:date="2018-10-06T09:51:00Z"/>
        </w:rPr>
      </w:pPr>
      <w:ins w:id="6653" w:author="Gary Sullivan" w:date="2018-10-06T09:51:00Z">
        <w:r>
          <w:t>Mostly gain for screen content - gain 0.24% for CTC</w:t>
        </w:r>
      </w:ins>
    </w:p>
    <w:p w:rsidR="00476CED" w:rsidRDefault="00476CED" w:rsidP="00476CED">
      <w:pPr>
        <w:rPr>
          <w:ins w:id="6654" w:author="Gary Sullivan" w:date="2018-10-06T09:51:00Z"/>
        </w:rPr>
      </w:pPr>
      <w:ins w:id="6655" w:author="Gary Sullivan" w:date="2018-10-06T09:51:00Z">
        <w:r>
          <w:t>Hints were made as follows:</w:t>
        </w:r>
      </w:ins>
    </w:p>
    <w:p w:rsidR="00476CED" w:rsidRDefault="00476CED" w:rsidP="00476CED">
      <w:pPr>
        <w:rPr>
          <w:ins w:id="6656" w:author="Gary Sullivan" w:date="2018-10-06T09:51:00Z"/>
        </w:rPr>
      </w:pPr>
      <w:ins w:id="6657" w:author="Gary Sullivan" w:date="2018-10-06T09:51:00Z">
        <w:r>
          <w:t xml:space="preserve">- was it tested together with CPR? </w:t>
        </w:r>
      </w:ins>
    </w:p>
    <w:p w:rsidR="00476CED" w:rsidRDefault="00476CED" w:rsidP="00476CED">
      <w:pPr>
        <w:rPr>
          <w:ins w:id="6658" w:author="Gary Sullivan" w:date="2018-10-06T09:51:00Z"/>
        </w:rPr>
      </w:pPr>
      <w:ins w:id="6659" w:author="Gary Sullivan" w:date="2018-10-06T09:51:00Z">
        <w:r>
          <w:t>- Restricting minimum block to 16 samples, such as 2x8?</w:t>
        </w:r>
      </w:ins>
    </w:p>
    <w:p w:rsidR="00476CED" w:rsidRDefault="00476CED" w:rsidP="00476CED">
      <w:pPr>
        <w:rPr>
          <w:ins w:id="6660" w:author="Gary Sullivan" w:date="2018-10-06T09:51:00Z"/>
        </w:rPr>
      </w:pPr>
      <w:ins w:id="6661" w:author="Gary Sullivan" w:date="2018-10-06T09:51:00Z">
        <w:r>
          <w:t>It is generally noted that this might cause memory/pipelining problems</w:t>
        </w:r>
      </w:ins>
    </w:p>
    <w:p w:rsidR="00476CED" w:rsidRDefault="00476CED" w:rsidP="00476CED">
      <w:pPr>
        <w:rPr>
          <w:ins w:id="6662" w:author="Gary Sullivan" w:date="2018-10-06T09:51:00Z"/>
        </w:rPr>
      </w:pPr>
      <w:ins w:id="6663" w:author="Gary Sullivan" w:date="2018-10-06T09:51:00Z">
        <w:r>
          <w:t>Further study recommended – it needs to be identified in the study of the AHG (see under L0129) what the implementation impact would be.</w:t>
        </w:r>
      </w:ins>
    </w:p>
    <w:p w:rsidR="00730833" w:rsidRDefault="00730833" w:rsidP="00730833">
      <w:pPr>
        <w:pStyle w:val="BodyText"/>
      </w:pPr>
    </w:p>
    <w:p w:rsidR="00730833" w:rsidRDefault="00476CED" w:rsidP="00730833">
      <w:pPr>
        <w:pStyle w:val="Heading9"/>
        <w:rPr>
          <w:rFonts w:eastAsia="Times New Roman"/>
          <w:szCs w:val="24"/>
          <w:lang w:eastAsia="de-DE"/>
        </w:rPr>
      </w:pPr>
      <w:hyperlink r:id="rId321"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22"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476CED" w:rsidRDefault="00476CED" w:rsidP="00476CED">
      <w:pPr>
        <w:rPr>
          <w:ins w:id="6664" w:author="Gary Sullivan" w:date="2018-10-06T09:52:00Z"/>
        </w:rPr>
      </w:pPr>
      <w:ins w:id="6665" w:author="Gary Sullivan" w:date="2018-10-06T09:52:00Z">
        <w:r>
          <w:t xml:space="preserve">It is proposed to signal the QT, BT and TT split size and depth limitations differentially </w:t>
        </w:r>
        <w:proofErr w:type="gramStart"/>
        <w:r>
          <w:t>in order to</w:t>
        </w:r>
        <w:proofErr w:type="gramEnd"/>
        <w:r>
          <w:t xml:space="preserve"> guarantee </w:t>
        </w:r>
        <w:r w:rsidRPr="006A558A">
          <w:t>complete partitioning of the picture</w:t>
        </w:r>
        <w:r>
          <w:t xml:space="preserve"> frame</w:t>
        </w:r>
        <w:r w:rsidRPr="006A558A">
          <w:t>.</w:t>
        </w:r>
        <w:r>
          <w:t xml:space="preserve"> It is asserted that the ambiguities in the VVC draft [1] are resolved with the proposed changes.</w:t>
        </w:r>
      </w:ins>
    </w:p>
    <w:p w:rsidR="00F30276" w:rsidRPr="00F23A45" w:rsidRDefault="00476CED" w:rsidP="00476CED">
      <w:pPr>
        <w:rPr>
          <w:lang w:eastAsia="de-DE"/>
        </w:rPr>
        <w:pPrChange w:id="6666" w:author="Gary Sullivan" w:date="2018-10-06T00:23:00Z">
          <w:pPr>
            <w:tabs>
              <w:tab w:val="left" w:pos="813"/>
              <w:tab w:val="left" w:pos="2715"/>
              <w:tab w:val="left" w:pos="7543"/>
            </w:tabs>
          </w:pPr>
        </w:pPrChange>
      </w:pPr>
      <w:ins w:id="6667" w:author="Gary Sullivan" w:date="2018-10-06T09:52:00Z">
        <w:r>
          <w:rPr>
            <w:rFonts w:eastAsia="Times New Roman"/>
            <w:sz w:val="24"/>
            <w:szCs w:val="24"/>
            <w:lang w:eastAsia="de-DE"/>
          </w:rPr>
          <w:lastRenderedPageBreak/>
          <w:t xml:space="preserve">There could be ambiguities in the current signalling of constraints. Proponents should clarify with B. Bross if this is a viable solution and report back. </w:t>
        </w:r>
        <w:r w:rsidRPr="00001F8C">
          <w:rPr>
            <w:rFonts w:eastAsia="Times New Roman"/>
            <w:sz w:val="24"/>
            <w:szCs w:val="24"/>
            <w:highlight w:val="yellow"/>
            <w:lang w:eastAsia="de-DE"/>
          </w:rPr>
          <w:t>Revisit</w:t>
        </w:r>
        <w:r>
          <w:rPr>
            <w:rFonts w:eastAsia="Times New Roman"/>
            <w:sz w:val="24"/>
            <w:szCs w:val="24"/>
            <w:lang w:eastAsia="de-DE"/>
          </w:rPr>
          <w:t>.</w:t>
        </w:r>
      </w:ins>
    </w:p>
    <w:p w:rsidR="00750844" w:rsidRPr="00F23A45" w:rsidRDefault="00476CED" w:rsidP="00675440">
      <w:pPr>
        <w:pStyle w:val="Heading9"/>
        <w:rPr>
          <w:rFonts w:eastAsia="Times New Roman"/>
          <w:szCs w:val="24"/>
          <w:lang w:val="en-CA" w:eastAsia="de-DE"/>
        </w:rPr>
      </w:pPr>
      <w:hyperlink r:id="rId323"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[miss]</w:t>
      </w:r>
    </w:p>
    <w:p w:rsidR="00750844" w:rsidRPr="00F23A45" w:rsidRDefault="00750844">
      <w:pPr>
        <w:rPr>
          <w:lang w:eastAsia="de-DE"/>
        </w:rPr>
        <w:pPrChange w:id="6668"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24"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476CED" w:rsidRDefault="00476CED" w:rsidP="00476CED">
      <w:pPr>
        <w:rPr>
          <w:ins w:id="6669" w:author="Gary Sullivan" w:date="2018-10-06T09:52:00Z"/>
        </w:rPr>
      </w:pPr>
      <w:ins w:id="6670" w:author="Gary Sullivan" w:date="2018-10-06T09:52:00Z">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ins>
    </w:p>
    <w:p w:rsidR="00476CED" w:rsidRDefault="00476CED" w:rsidP="00476CED">
      <w:pPr>
        <w:pStyle w:val="BodyText"/>
        <w:rPr>
          <w:ins w:id="6671" w:author="Gary Sullivan" w:date="2018-10-06T09:52:00Z"/>
        </w:rPr>
      </w:pPr>
      <w:proofErr w:type="spellStart"/>
      <w:ins w:id="6672" w:author="Gary Sullivan" w:date="2018-10-06T09:52:00Z">
        <w:r>
          <w:t>Powerpoint</w:t>
        </w:r>
        <w:proofErr w:type="spellEnd"/>
        <w:r>
          <w:t xml:space="preserve"> deck to be uploaded.</w:t>
        </w:r>
      </w:ins>
    </w:p>
    <w:p w:rsidR="00476CED" w:rsidRDefault="00476CED" w:rsidP="00476CED">
      <w:pPr>
        <w:pStyle w:val="BodyText"/>
        <w:rPr>
          <w:ins w:id="6673" w:author="Gary Sullivan" w:date="2018-10-06T09:52:00Z"/>
        </w:rPr>
      </w:pPr>
      <w:ins w:id="6674" w:author="Gary Sullivan" w:date="2018-10-06T09:52:00Z">
        <w:r>
          <w:t xml:space="preserve">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w:t>
        </w:r>
        <w:proofErr w:type="gramStart"/>
        <w:r>
          <w:t>them</w:t>
        </w:r>
        <w:proofErr w:type="gramEnd"/>
        <w:r>
          <w:t xml:space="preserve"> specifically in a given slice.</w:t>
        </w:r>
      </w:ins>
    </w:p>
    <w:p w:rsidR="00476CED" w:rsidRDefault="00476CED" w:rsidP="00476CED">
      <w:pPr>
        <w:pStyle w:val="BodyText"/>
        <w:rPr>
          <w:ins w:id="6675" w:author="Gary Sullivan" w:date="2018-10-06T09:52:00Z"/>
        </w:rPr>
      </w:pPr>
      <w:ins w:id="6676" w:author="Gary Sullivan" w:date="2018-10-06T09:52:00Z">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ins>
    </w:p>
    <w:p w:rsidR="00476CED" w:rsidRDefault="00476CED" w:rsidP="00476CED">
      <w:pPr>
        <w:pStyle w:val="BodyText"/>
        <w:rPr>
          <w:ins w:id="6677" w:author="Gary Sullivan" w:date="2018-10-06T09:52:00Z"/>
        </w:rPr>
      </w:pPr>
      <w:ins w:id="6678" w:author="Gary Sullivan" w:date="2018-10-06T09:52:00Z">
        <w:r w:rsidRPr="00001F8C">
          <w:rPr>
            <w:highlight w:val="yellow"/>
          </w:rPr>
          <w:t>Revisit</w:t>
        </w:r>
        <w:r>
          <w:t>.</w:t>
        </w:r>
      </w:ins>
    </w:p>
    <w:p w:rsidR="00F30276" w:rsidRPr="00F23A45" w:rsidRDefault="00F30276" w:rsidP="00D25620">
      <w:pPr>
        <w:pStyle w:val="BodyText"/>
      </w:pPr>
    </w:p>
    <w:p w:rsidR="00750844" w:rsidRPr="00F23A45" w:rsidRDefault="00476CED" w:rsidP="00675440">
      <w:pPr>
        <w:pStyle w:val="Heading9"/>
        <w:rPr>
          <w:rFonts w:eastAsia="Times New Roman"/>
          <w:szCs w:val="24"/>
          <w:lang w:val="en-CA" w:eastAsia="de-DE"/>
        </w:rPr>
      </w:pPr>
      <w:hyperlink r:id="rId325"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[miss]</w:t>
      </w:r>
    </w:p>
    <w:p w:rsidR="00750844" w:rsidRPr="00F23A45" w:rsidRDefault="00750844" w:rsidP="00D25620">
      <w:pPr>
        <w:pStyle w:val="BodyText"/>
      </w:pPr>
    </w:p>
    <w:p w:rsidR="00F30276" w:rsidRPr="00F23A45" w:rsidRDefault="00476CED" w:rsidP="00675440">
      <w:pPr>
        <w:pStyle w:val="Heading9"/>
        <w:rPr>
          <w:rFonts w:eastAsia="Times New Roman"/>
          <w:szCs w:val="24"/>
          <w:lang w:val="en-CA" w:eastAsia="de-DE"/>
        </w:rPr>
      </w:pPr>
      <w:hyperlink r:id="rId326"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BodyText"/>
      </w:pPr>
      <w:ins w:id="6679" w:author="Gary Sullivan" w:date="2018-10-06T09:53:00Z">
        <w:r w:rsidRPr="00476CED">
          <w:t xml:space="preserve">Was reviewed in </w:t>
        </w:r>
        <w:proofErr w:type="spellStart"/>
        <w:r w:rsidRPr="00476CED">
          <w:t>BoG</w:t>
        </w:r>
        <w:proofErr w:type="spellEnd"/>
        <w:r w:rsidRPr="00476CED">
          <w:t xml:space="preserve"> JVET-L0658</w:t>
        </w:r>
      </w:ins>
    </w:p>
    <w:p w:rsidR="00F30276" w:rsidRPr="00F23A45" w:rsidRDefault="00476CED" w:rsidP="00675440">
      <w:pPr>
        <w:pStyle w:val="Heading9"/>
        <w:rPr>
          <w:rFonts w:eastAsia="Times New Roman"/>
          <w:szCs w:val="24"/>
          <w:lang w:val="en-CA" w:eastAsia="de-DE"/>
        </w:rPr>
      </w:pPr>
      <w:hyperlink r:id="rId327"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[miss]</w:t>
      </w:r>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28"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pPr>
        <w:rPr>
          <w:ins w:id="6680" w:author="Gary Sullivan" w:date="2018-10-06T09:53:00Z"/>
        </w:rPr>
      </w:pPr>
      <w:ins w:id="6681" w:author="Gary Sullivan" w:date="2018-10-06T09:53:00Z">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ins>
    </w:p>
    <w:p w:rsidR="00476CED" w:rsidRDefault="00476CED" w:rsidP="00476CED">
      <w:pPr>
        <w:pStyle w:val="BodyText"/>
        <w:rPr>
          <w:ins w:id="6682" w:author="Gary Sullivan" w:date="2018-10-06T09:53:00Z"/>
        </w:rPr>
      </w:pPr>
      <w:ins w:id="6683" w:author="Gary Sullivan" w:date="2018-10-06T09:53:00Z">
        <w:r>
          <w:t xml:space="preserve">Two versions: </w:t>
        </w:r>
      </w:ins>
    </w:p>
    <w:p w:rsidR="00476CED" w:rsidRDefault="00476CED" w:rsidP="00476CED">
      <w:pPr>
        <w:pStyle w:val="BodyText"/>
        <w:rPr>
          <w:ins w:id="6684" w:author="Gary Sullivan" w:date="2018-10-06T09:53:00Z"/>
        </w:rPr>
      </w:pPr>
      <w:ins w:id="6685" w:author="Gary Sullivan" w:date="2018-10-06T09:53:00Z">
        <w:r>
          <w:t>- increasing number of context models from 17 to 19 gives 0.0%, 0.10%, 0.16% luma BR red. for AI/RA/LD</w:t>
        </w:r>
      </w:ins>
    </w:p>
    <w:p w:rsidR="00476CED" w:rsidRDefault="00476CED" w:rsidP="00476CED">
      <w:pPr>
        <w:pStyle w:val="BodyText"/>
        <w:rPr>
          <w:ins w:id="6686" w:author="Gary Sullivan" w:date="2018-10-06T09:53:00Z"/>
        </w:rPr>
      </w:pPr>
      <w:ins w:id="6687" w:author="Gary Sullivan" w:date="2018-10-06T09:53:00Z">
        <w:r>
          <w:t>- increasing number further to 22 gives 0.06%, 0.12%, 0.20% luma BR red. for AI/RA/LD</w:t>
        </w:r>
      </w:ins>
    </w:p>
    <w:p w:rsidR="00476CED" w:rsidRDefault="00476CED" w:rsidP="00476CED">
      <w:pPr>
        <w:pStyle w:val="BodyText"/>
        <w:rPr>
          <w:ins w:id="6688" w:author="Gary Sullivan" w:date="2018-10-06T09:53:00Z"/>
        </w:rPr>
      </w:pPr>
      <w:ins w:id="6689" w:author="Gary Sullivan" w:date="2018-10-06T09:53:00Z">
        <w:r>
          <w:lastRenderedPageBreak/>
          <w:t>Some experts expressed this is not adding significant complexity (no new context coded bins, only more complex models which need some additional storage).</w:t>
        </w:r>
      </w:ins>
    </w:p>
    <w:p w:rsidR="00476CED" w:rsidRDefault="00476CED" w:rsidP="00476CED">
      <w:pPr>
        <w:pStyle w:val="BodyText"/>
        <w:rPr>
          <w:ins w:id="6690" w:author="Gary Sullivan" w:date="2018-10-06T09:53:00Z"/>
        </w:rPr>
      </w:pPr>
      <w:ins w:id="6691" w:author="Gary Sullivan" w:date="2018-10-06T09:53:00Z">
        <w:r>
          <w:t>Concern was expressed by proponents of JVET-K0362 (part of which is included here), and by cross-checker. It was for example mentioned that the proposal requires additional checks depending on block size threshold to determine which context model would be applied.</w:t>
        </w:r>
      </w:ins>
    </w:p>
    <w:p w:rsidR="00476CED" w:rsidRPr="00F23A45" w:rsidRDefault="00476CED" w:rsidP="00476CED">
      <w:pPr>
        <w:pStyle w:val="BodyText"/>
        <w:rPr>
          <w:ins w:id="6692" w:author="Gary Sullivan" w:date="2018-10-06T09:53:00Z"/>
        </w:rPr>
      </w:pPr>
      <w:ins w:id="6693" w:author="Gary Sullivan" w:date="2018-10-06T09:53:00Z">
        <w:r>
          <w:t>Further study (CE together with K0362?).</w:t>
        </w:r>
      </w:ins>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29"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476CED" w:rsidP="00675440">
      <w:pPr>
        <w:pStyle w:val="Heading9"/>
        <w:rPr>
          <w:rFonts w:eastAsia="Times New Roman"/>
          <w:szCs w:val="24"/>
          <w:lang w:val="en-CA" w:eastAsia="de-DE"/>
        </w:rPr>
      </w:pPr>
      <w:hyperlink r:id="rId330"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pPr>
        <w:rPr>
          <w:ins w:id="6694" w:author="Gary Sullivan" w:date="2018-10-06T09:53:00Z"/>
        </w:rPr>
      </w:pPr>
      <w:ins w:id="6695" w:author="Gary Sullivan" w:date="2018-10-06T09:53:00Z">
        <w:r>
          <w:t xml:space="preserve">This contribution constrains the split of chroma blocks in I slice to avoid 2xN or Nx2 chroma blocks. For </w:t>
        </w:r>
        <w:proofErr w:type="gramStart"/>
        <w:r>
          <w:t>dual-tree</w:t>
        </w:r>
        <w:proofErr w:type="gramEnd"/>
        <w:r>
          <w:t xml:space="preserv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w:t>
        </w:r>
        <w:proofErr w:type="spellStart"/>
        <w:r>
          <w:t>CTUSize</w:t>
        </w:r>
        <w:proofErr w:type="spellEnd"/>
        <w:r>
          <w:t xml:space="preserv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ins>
    </w:p>
    <w:p w:rsidR="00F30276" w:rsidRPr="00F23A45" w:rsidRDefault="00F30276" w:rsidP="00D25620">
      <w:pPr>
        <w:pStyle w:val="BodyText"/>
      </w:pPr>
    </w:p>
    <w:p w:rsidR="00750844" w:rsidRPr="00F23A45" w:rsidRDefault="00476CED" w:rsidP="00675440">
      <w:pPr>
        <w:pStyle w:val="Heading9"/>
        <w:rPr>
          <w:rFonts w:eastAsia="Times New Roman"/>
          <w:szCs w:val="24"/>
          <w:lang w:val="en-CA" w:eastAsia="de-DE"/>
        </w:rPr>
      </w:pPr>
      <w:hyperlink r:id="rId331"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[miss]</w:t>
      </w:r>
    </w:p>
    <w:p w:rsidR="00750844" w:rsidRPr="00F23A45" w:rsidRDefault="00750844" w:rsidP="00D25620">
      <w:pPr>
        <w:pStyle w:val="BodyText"/>
      </w:pPr>
    </w:p>
    <w:p w:rsidR="00166D13" w:rsidRPr="00F23A45" w:rsidRDefault="00476CED" w:rsidP="00166D13">
      <w:pPr>
        <w:pStyle w:val="Heading9"/>
        <w:rPr>
          <w:rFonts w:eastAsia="Times New Roman"/>
          <w:szCs w:val="24"/>
          <w:lang w:val="en-CA" w:eastAsia="de-DE"/>
        </w:rPr>
      </w:pPr>
      <w:hyperlink r:id="rId332"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[miss]</w:t>
      </w:r>
    </w:p>
    <w:p w:rsidR="00476CED" w:rsidRDefault="00476CED" w:rsidP="00476CED">
      <w:pPr>
        <w:rPr>
          <w:ins w:id="6696" w:author="Gary Sullivan" w:date="2018-10-06T09:53:00Z"/>
          <w:lang w:eastAsia="zh-TW"/>
        </w:rPr>
      </w:pPr>
      <w:ins w:id="6697" w:author="Gary Sullivan" w:date="2018-10-06T09:53:00Z">
        <w:r>
          <w:rPr>
            <w:lang w:eastAsia="zh-TW"/>
          </w:rPr>
          <w:t xml:space="preserve">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w:t>
        </w:r>
        <w:proofErr w:type="spellStart"/>
        <w:r>
          <w:rPr>
            <w:lang w:eastAsia="zh-TW"/>
          </w:rPr>
          <w:t>MaxQtSizeC</w:t>
        </w:r>
        <w:proofErr w:type="spellEnd"/>
        <w:r>
          <w:rPr>
            <w:lang w:eastAsia="zh-TW"/>
          </w:rPr>
          <w:t xml:space="preserve">, </w:t>
        </w:r>
        <w:proofErr w:type="spellStart"/>
        <w:r>
          <w:rPr>
            <w:lang w:eastAsia="zh-TW"/>
          </w:rPr>
          <w:t>MaxBtSizeC</w:t>
        </w:r>
        <w:proofErr w:type="spellEnd"/>
        <w:r>
          <w:rPr>
            <w:lang w:eastAsia="zh-TW"/>
          </w:rPr>
          <w:t xml:space="preserve">, </w:t>
        </w:r>
        <w:proofErr w:type="spellStart"/>
        <w:r>
          <w:rPr>
            <w:lang w:eastAsia="zh-TW"/>
          </w:rPr>
          <w:t>MaxTtSizeC</w:t>
        </w:r>
        <w:proofErr w:type="spellEnd"/>
        <w:r>
          <w:rPr>
            <w:lang w:eastAsia="zh-TW"/>
          </w:rPr>
          <w:t xml:space="preserve">, </w:t>
        </w:r>
        <w:proofErr w:type="spellStart"/>
        <w:r>
          <w:rPr>
            <w:lang w:eastAsia="zh-TW"/>
          </w:rPr>
          <w:t>MinQtSizeC</w:t>
        </w:r>
        <w:proofErr w:type="spellEnd"/>
        <w:r>
          <w:rPr>
            <w:lang w:eastAsia="zh-TW"/>
          </w:rPr>
          <w:t xml:space="preserve">, </w:t>
        </w:r>
        <w:proofErr w:type="spellStart"/>
        <w:r>
          <w:rPr>
            <w:lang w:eastAsia="zh-TW"/>
          </w:rPr>
          <w:t>MinBtSizeC</w:t>
        </w:r>
        <w:proofErr w:type="spellEnd"/>
        <w:r>
          <w:rPr>
            <w:lang w:eastAsia="zh-TW"/>
          </w:rPr>
          <w:t xml:space="preserve">, and </w:t>
        </w:r>
        <w:proofErr w:type="spellStart"/>
        <w:r>
          <w:rPr>
            <w:lang w:eastAsia="zh-TW"/>
          </w:rPr>
          <w:t>MinTtSizeC</w:t>
        </w:r>
        <w:proofErr w:type="spellEnd"/>
        <w:r>
          <w:rPr>
            <w:lang w:eastAsia="zh-TW"/>
          </w:rPr>
          <w:t>, where C stands for chroma. Results of four tests compared with VTM2.0.1 are reported as follows.</w:t>
        </w:r>
      </w:ins>
    </w:p>
    <w:p w:rsidR="00476CED" w:rsidRDefault="00476CED" w:rsidP="00476CED">
      <w:pPr>
        <w:rPr>
          <w:ins w:id="6698" w:author="Gary Sullivan" w:date="2018-10-06T09:53:00Z"/>
          <w:lang w:eastAsia="zh-TW"/>
        </w:rPr>
      </w:pPr>
      <w:ins w:id="6699" w:author="Gary Sullivan" w:date="2018-10-06T09:53:00Z">
        <w:r>
          <w:rPr>
            <w:lang w:eastAsia="zh-TW"/>
          </w:rPr>
          <w:t>VTM2.0.1: {</w:t>
        </w:r>
        <w:proofErr w:type="spellStart"/>
        <w:r>
          <w:rPr>
            <w:lang w:eastAsia="zh-TW"/>
          </w:rPr>
          <w:t>MaxQtSizeC</w:t>
        </w:r>
        <w:proofErr w:type="spellEnd"/>
        <w:r>
          <w:rPr>
            <w:lang w:eastAsia="zh-TW"/>
          </w:rPr>
          <w:t xml:space="preserve">, </w:t>
        </w:r>
        <w:proofErr w:type="spellStart"/>
        <w:r>
          <w:rPr>
            <w:lang w:eastAsia="zh-TW"/>
          </w:rPr>
          <w:t>MaxBtSizeC</w:t>
        </w:r>
        <w:proofErr w:type="spellEnd"/>
        <w:r>
          <w:rPr>
            <w:lang w:eastAsia="zh-TW"/>
          </w:rPr>
          <w:t xml:space="preserve">, </w:t>
        </w:r>
        <w:proofErr w:type="spellStart"/>
        <w:r>
          <w:rPr>
            <w:lang w:eastAsia="zh-TW"/>
          </w:rPr>
          <w:t>MaxTtSizeC</w:t>
        </w:r>
        <w:proofErr w:type="spellEnd"/>
        <w:r>
          <w:rPr>
            <w:lang w:eastAsia="zh-TW"/>
          </w:rPr>
          <w:t xml:space="preserve">, </w:t>
        </w:r>
        <w:proofErr w:type="spellStart"/>
        <w:r>
          <w:rPr>
            <w:lang w:eastAsia="zh-TW"/>
          </w:rPr>
          <w:t>MinQtSizeC</w:t>
        </w:r>
        <w:proofErr w:type="spellEnd"/>
        <w:r>
          <w:rPr>
            <w:lang w:eastAsia="zh-TW"/>
          </w:rPr>
          <w:t xml:space="preserve">, </w:t>
        </w:r>
        <w:proofErr w:type="spellStart"/>
        <w:r>
          <w:rPr>
            <w:lang w:eastAsia="zh-TW"/>
          </w:rPr>
          <w:t>MinBtSizeC</w:t>
        </w:r>
        <w:proofErr w:type="spellEnd"/>
        <w:r>
          <w:rPr>
            <w:lang w:eastAsia="zh-TW"/>
          </w:rPr>
          <w:t xml:space="preserve">, </w:t>
        </w:r>
        <w:proofErr w:type="spellStart"/>
        <w:r>
          <w:rPr>
            <w:lang w:eastAsia="zh-TW"/>
          </w:rPr>
          <w:t>MinTtSizeC</w:t>
        </w:r>
        <w:proofErr w:type="spellEnd"/>
        <w:r>
          <w:rPr>
            <w:lang w:eastAsia="zh-TW"/>
          </w:rPr>
          <w:t>} in units of chroma samples = {32, 32, 16, 2, 2, 2}</w:t>
        </w:r>
      </w:ins>
    </w:p>
    <w:p w:rsidR="00476CED" w:rsidRDefault="00476CED" w:rsidP="00476CED">
      <w:pPr>
        <w:rPr>
          <w:ins w:id="6700" w:author="Gary Sullivan" w:date="2018-10-06T09:53:00Z"/>
          <w:lang w:eastAsia="zh-TW"/>
        </w:rPr>
      </w:pPr>
      <w:ins w:id="6701" w:author="Gary Sullivan" w:date="2018-10-06T09:53:00Z">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3</w:t>
        </w:r>
        <w:r w:rsidRPr="005429D6">
          <w:rPr>
            <w:lang w:eastAsia="zh-TW"/>
          </w:rPr>
          <w:t xml:space="preserve">%; </w:t>
        </w:r>
        <w:proofErr w:type="spellStart"/>
        <w:r w:rsidRPr="005429D6">
          <w:rPr>
            <w:lang w:eastAsia="zh-TW"/>
          </w:rPr>
          <w:t>DecT</w:t>
        </w:r>
        <w:proofErr w:type="spellEnd"/>
        <w:r w:rsidRPr="005429D6">
          <w:rPr>
            <w:lang w:eastAsia="zh-TW"/>
          </w:rPr>
          <w: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w:t>
        </w:r>
        <w:r>
          <w:rPr>
            <w:lang w:eastAsia="zh-TW"/>
          </w:rPr>
          <w:t>99</w:t>
        </w:r>
        <w:r w:rsidRPr="005429D6">
          <w:rPr>
            <w:lang w:eastAsia="zh-TW"/>
          </w:rPr>
          <w:t>%</w:t>
        </w:r>
      </w:ins>
    </w:p>
    <w:p w:rsidR="00476CED" w:rsidRDefault="00476CED" w:rsidP="00476CED">
      <w:pPr>
        <w:rPr>
          <w:ins w:id="6702" w:author="Gary Sullivan" w:date="2018-10-06T09:53:00Z"/>
          <w:lang w:eastAsia="zh-TW"/>
        </w:rPr>
      </w:pPr>
      <w:ins w:id="6703" w:author="Gary Sullivan" w:date="2018-10-06T09:53:00Z">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w:t>
        </w:r>
        <w:r>
          <w:rPr>
            <w:lang w:eastAsia="zh-TW"/>
          </w:rPr>
          <w:t>99</w:t>
        </w:r>
        <w:r w:rsidRPr="005429D6">
          <w:rPr>
            <w:lang w:eastAsia="zh-TW"/>
          </w:rPr>
          <w:t>%</w:t>
        </w:r>
      </w:ins>
    </w:p>
    <w:p w:rsidR="00476CED" w:rsidRPr="007A3E4A" w:rsidRDefault="00476CED" w:rsidP="00476CED">
      <w:pPr>
        <w:rPr>
          <w:ins w:id="6704" w:author="Gary Sullivan" w:date="2018-10-06T09:53:00Z"/>
          <w:b/>
          <w:lang w:eastAsia="zh-TW"/>
        </w:rPr>
      </w:pPr>
      <w:ins w:id="6705" w:author="Gary Sullivan" w:date="2018-10-06T09:53:00Z">
        <w:r>
          <w:rPr>
            <w:rFonts w:hint="eastAsia"/>
            <w:lang w:eastAsia="zh-TW"/>
          </w:rPr>
          <w:lastRenderedPageBreak/>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3</w:t>
        </w:r>
        <w:r w:rsidRPr="005429D6">
          <w:rPr>
            <w:lang w:eastAsia="zh-TW"/>
          </w:rPr>
          <w:t xml:space="preserve">%;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1</w:t>
        </w:r>
        <w:r w:rsidRPr="005429D6">
          <w:rPr>
            <w:lang w:eastAsia="zh-TW"/>
          </w:rPr>
          <w:t>%</w:t>
        </w:r>
      </w:ins>
    </w:p>
    <w:p w:rsidR="00476CED" w:rsidRDefault="00476CED" w:rsidP="00476CED">
      <w:pPr>
        <w:rPr>
          <w:ins w:id="6706" w:author="Gary Sullivan" w:date="2018-10-06T09:53:00Z"/>
          <w:lang w:eastAsia="zh-TW"/>
        </w:rPr>
      </w:pPr>
      <w:ins w:id="6707" w:author="Gary Sullivan" w:date="2018-10-06T09:53:00Z">
        <w:r>
          <w:rPr>
            <w:rFonts w:hint="eastAsia"/>
            <w:lang w:eastAsia="zh-TW"/>
          </w:rPr>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w:t>
        </w:r>
        <w:r>
          <w:rPr>
            <w:lang w:eastAsia="zh-TW"/>
          </w:rPr>
          <w:t>97</w:t>
        </w:r>
        <w:r w:rsidRPr="005429D6">
          <w:rPr>
            <w:lang w:eastAsia="zh-TW"/>
          </w:rPr>
          <w:t>%</w:t>
        </w:r>
      </w:ins>
    </w:p>
    <w:p w:rsidR="00476CED" w:rsidRPr="007A3E4A" w:rsidRDefault="00476CED" w:rsidP="00476CED">
      <w:pPr>
        <w:rPr>
          <w:ins w:id="6708" w:author="Gary Sullivan" w:date="2018-10-06T09:53:00Z"/>
          <w:b/>
          <w:lang w:eastAsia="zh-TW"/>
        </w:rPr>
      </w:pPr>
      <w:ins w:id="6709" w:author="Gary Sullivan" w:date="2018-10-06T09:53:00Z">
        <w:r>
          <w:rPr>
            <w:lang w:eastAsia="zh-TW"/>
          </w:rPr>
          <w:t>It is suggested to Test1 or Test4 for consistent settings between QT, BT, and TT. It is also suggested that Test1 is slightly preferred than Test4 because of coding efficiency.</w:t>
        </w:r>
      </w:ins>
    </w:p>
    <w:p w:rsidR="00476CED" w:rsidRDefault="00476CED" w:rsidP="00476CED">
      <w:pPr>
        <w:pStyle w:val="BodyText"/>
        <w:rPr>
          <w:ins w:id="6710" w:author="Gary Sullivan" w:date="2018-10-06T09:53:00Z"/>
        </w:rPr>
      </w:pPr>
      <w:ins w:id="6711" w:author="Gary Sullivan" w:date="2018-10-06T09:53:00Z">
        <w:r>
          <w:t xml:space="preserve">Related to restricting minimum block sizes. Test </w:t>
        </w:r>
        <w:proofErr w:type="gramStart"/>
        <w:r>
          <w:t>2..</w:t>
        </w:r>
        <w:proofErr w:type="gramEnd"/>
        <w:r>
          <w:t>4 disallow 2-pixel sizes for chroma</w:t>
        </w:r>
      </w:ins>
    </w:p>
    <w:p w:rsidR="00476CED" w:rsidRDefault="00476CED" w:rsidP="00476CED">
      <w:pPr>
        <w:pStyle w:val="Heading9"/>
        <w:rPr>
          <w:ins w:id="6712" w:author="Gary Sullivan" w:date="2018-10-06T09:53:00Z"/>
          <w:rFonts w:eastAsia="Times New Roman"/>
          <w:szCs w:val="24"/>
          <w:lang w:eastAsia="de-DE"/>
        </w:rPr>
      </w:pPr>
      <w:ins w:id="6713" w:author="Gary Sullivan" w:date="2018-10-06T09:53: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"http://phenix.it-sudparis.eu/jvet/doc_end_user/current_document.php?id=4782"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JVET-L0668</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Crosscheck of JVET-L0548 (CE1-related: On maximum/minimum allowed QT/BT/TT sizes for chroma)</w:t>
        </w:r>
        <w:r>
          <w:rPr>
            <w:rFonts w:eastAsia="Times New Roman"/>
            <w:szCs w:val="24"/>
            <w:lang w:val="en-CA" w:eastAsia="de-DE"/>
          </w:rPr>
          <w:t xml:space="preserve"> [</w:t>
        </w:r>
        <w:r w:rsidRPr="00F33E92">
          <w:rPr>
            <w:rFonts w:eastAsia="Times New Roman"/>
            <w:szCs w:val="24"/>
            <w:lang w:val="en-CA" w:eastAsia="de-DE"/>
          </w:rPr>
          <w:t>C. Rosewarne (Canon)</w:t>
        </w:r>
        <w:r>
          <w:rPr>
            <w:rFonts w:eastAsia="Times New Roman"/>
            <w:szCs w:val="24"/>
            <w:lang w:val="en-CA" w:eastAsia="de-DE"/>
          </w:rPr>
          <w:t>]</w:t>
        </w:r>
        <w:r w:rsidRPr="00F33E92">
          <w:rPr>
            <w:rFonts w:eastAsia="Times New Roman"/>
            <w:szCs w:val="24"/>
            <w:lang w:val="en-CA" w:eastAsia="de-DE"/>
          </w:rPr>
          <w:t xml:space="preserve"> [late]</w:t>
        </w:r>
      </w:ins>
    </w:p>
    <w:p w:rsidR="00166D13" w:rsidRPr="00F23A45" w:rsidRDefault="00166D13" w:rsidP="00D25620">
      <w:pPr>
        <w:pStyle w:val="BodyText"/>
      </w:pPr>
    </w:p>
    <w:p w:rsidR="00166D13" w:rsidRPr="00F23A45" w:rsidRDefault="00476CED" w:rsidP="00166D13">
      <w:pPr>
        <w:pStyle w:val="Heading9"/>
        <w:rPr>
          <w:rFonts w:eastAsia="Times New Roman"/>
          <w:szCs w:val="24"/>
          <w:lang w:val="en-CA" w:eastAsia="de-DE"/>
        </w:rPr>
      </w:pPr>
      <w:hyperlink r:id="rId333"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[miss]</w:t>
      </w:r>
    </w:p>
    <w:p w:rsidR="00727C47" w:rsidRDefault="00727C47" w:rsidP="00D25620">
      <w:pPr>
        <w:pStyle w:val="BodyText"/>
        <w:rPr>
          <w:ins w:id="6714" w:author="Gary Sullivan" w:date="2018-10-06T09:54:00Z"/>
        </w:rPr>
      </w:pPr>
      <w:ins w:id="6715" w:author="Gary Sullivan" w:date="2018-10-06T09:54:00Z">
        <w:r w:rsidRPr="00727C47">
          <w:t xml:space="preserve">Was reviewed in </w:t>
        </w:r>
        <w:proofErr w:type="spellStart"/>
        <w:r w:rsidRPr="00727C47">
          <w:t>BoG</w:t>
        </w:r>
        <w:proofErr w:type="spellEnd"/>
        <w:r w:rsidRPr="00727C47">
          <w:t xml:space="preserve"> JVET-L0658</w:t>
        </w:r>
      </w:ins>
    </w:p>
    <w:p w:rsidR="00476CED" w:rsidRPr="00F23A45" w:rsidRDefault="00476CED" w:rsidP="00D25620">
      <w:pPr>
        <w:pStyle w:val="BodyText"/>
      </w:pPr>
    </w:p>
    <w:p w:rsidR="002863F0" w:rsidRPr="00F23A45" w:rsidRDefault="002863F0" w:rsidP="00422C11">
      <w:pPr>
        <w:pStyle w:val="Heading2"/>
        <w:ind w:left="576"/>
        <w:rPr>
          <w:lang w:val="en-CA"/>
        </w:rPr>
      </w:pPr>
      <w:bookmarkStart w:id="6716" w:name="_Ref518893152"/>
      <w:bookmarkStart w:id="6717"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6716"/>
    </w:p>
    <w:p w:rsidR="003B7F45" w:rsidRPr="00F23A45" w:rsidRDefault="003B7F45" w:rsidP="003B7F45">
      <w:pPr>
        <w:pStyle w:val="BodyText"/>
      </w:pPr>
      <w:r w:rsidRPr="00F23A45">
        <w:t xml:space="preserve">Contributions in this category were discussed </w:t>
      </w:r>
      <w:ins w:id="6718" w:author="Gary Sullivan" w:date="2018-10-06T04:06:00Z">
        <w:r w:rsidR="00AA13B4">
          <w:t>Satur</w:t>
        </w:r>
      </w:ins>
      <w:del w:id="6719" w:author="Gary Sullivan" w:date="2018-10-06T04:06:00Z">
        <w:r w:rsidRPr="00F23A45" w:rsidDel="00AA13B4">
          <w:delText>XX</w:delText>
        </w:r>
      </w:del>
      <w:r w:rsidRPr="00F23A45">
        <w:t xml:space="preserve">day </w:t>
      </w:r>
      <w:del w:id="6720" w:author="Gary Sullivan" w:date="2018-10-06T04:06:00Z">
        <w:r w:rsidRPr="00F23A45" w:rsidDel="00AA13B4">
          <w:delText xml:space="preserve">XX </w:delText>
        </w:r>
      </w:del>
      <w:ins w:id="6721" w:author="Gary Sullivan" w:date="2018-10-06T04:06:00Z">
        <w:r w:rsidR="00AA13B4">
          <w:t>6</w:t>
        </w:r>
        <w:r w:rsidR="00AA13B4" w:rsidRPr="00F23A45">
          <w:t xml:space="preserve"> </w:t>
        </w:r>
      </w:ins>
      <w:r w:rsidRPr="00F23A45">
        <w:t xml:space="preserve">Oct </w:t>
      </w:r>
      <w:del w:id="6722" w:author="Gary Sullivan" w:date="2018-10-06T04:07:00Z">
        <w:r w:rsidRPr="00F23A45" w:rsidDel="00AA13B4">
          <w:delText>XXXX</w:delText>
        </w:r>
      </w:del>
      <w:ins w:id="6723" w:author="Gary Sullivan" w:date="2018-10-06T04:07:00Z">
        <w:r w:rsidR="00AA13B4">
          <w:t>1845</w:t>
        </w:r>
      </w:ins>
      <w:r w:rsidRPr="00F23A45">
        <w:t>–</w:t>
      </w:r>
      <w:del w:id="6724" w:author="Gary Sullivan" w:date="2018-10-06T05:04:00Z">
        <w:r w:rsidRPr="00F23A45" w:rsidDel="00862D24">
          <w:delText xml:space="preserve">XXXX </w:delText>
        </w:r>
      </w:del>
      <w:ins w:id="6725" w:author="Gary Sullivan" w:date="2018-10-06T05:04:00Z">
        <w:r w:rsidR="00862D24">
          <w:t>2000</w:t>
        </w:r>
        <w:r w:rsidR="00862D24" w:rsidRPr="00F23A45">
          <w:t xml:space="preserve"> </w:t>
        </w:r>
      </w:ins>
      <w:r w:rsidRPr="00F23A45">
        <w:t xml:space="preserve">(chaired by </w:t>
      </w:r>
      <w:del w:id="6726" w:author="Gary Sullivan" w:date="2018-10-06T04:07:00Z">
        <w:r w:rsidRPr="00F23A45" w:rsidDel="00AA13B4">
          <w:delText>XXX</w:delText>
        </w:r>
      </w:del>
      <w:ins w:id="6727" w:author="Gary Sullivan" w:date="2018-10-06T04:07:00Z">
        <w:r w:rsidR="00AA13B4">
          <w:t>GJS</w:t>
        </w:r>
      </w:ins>
      <w:r w:rsidRPr="00F23A45">
        <w:t>).</w:t>
      </w:r>
    </w:p>
    <w:p w:rsidR="00F30276" w:rsidRPr="00F23A45" w:rsidRDefault="00476CED" w:rsidP="00675440">
      <w:pPr>
        <w:pStyle w:val="Heading9"/>
        <w:rPr>
          <w:rFonts w:eastAsia="Times New Roman"/>
          <w:szCs w:val="24"/>
          <w:lang w:val="en-CA" w:eastAsia="de-DE"/>
        </w:rPr>
      </w:pPr>
      <w:hyperlink r:id="rId334"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pPr>
        <w:rPr>
          <w:ins w:id="6728" w:author="Gary Sullivan" w:date="2018-10-06T03:56:00Z"/>
        </w:rPr>
      </w:pPr>
      <w:ins w:id="6729" w:author="Gary Sullivan" w:date="2018-10-06T03:54:00Z">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ins>
    </w:p>
    <w:p w:rsidR="006104F3" w:rsidRDefault="006104F3" w:rsidP="0010249F">
      <w:pPr>
        <w:rPr>
          <w:ins w:id="6730" w:author="Gary Sullivan" w:date="2018-10-06T03:53:00Z"/>
        </w:rPr>
      </w:pPr>
      <w:ins w:id="6731" w:author="Gary Sullivan" w:date="2018-10-06T03:58:00Z">
        <w:r>
          <w:t xml:space="preserve">This doesn’t change how the </w:t>
        </w:r>
      </w:ins>
      <w:ins w:id="6732" w:author="Gary Sullivan" w:date="2018-10-06T03:59:00Z">
        <w:r>
          <w:t>data is coded – only re</w:t>
        </w:r>
      </w:ins>
      <w:ins w:id="6733" w:author="Gary Sullivan" w:date="2018-10-06T04:00:00Z">
        <w:r>
          <w:t>duces the number of fractional bits for ALF coefficients from 9 to 7. This would enable use of an 8-b multiplier instead</w:t>
        </w:r>
      </w:ins>
      <w:ins w:id="6734" w:author="Gary Sullivan" w:date="2018-10-06T04:01:00Z">
        <w:r>
          <w:t xml:space="preserve"> of a </w:t>
        </w:r>
        <w:r w:rsidR="006B207B">
          <w:t>higher-precision multiplier. This a refinement relative to the CE2.2.2.</w:t>
        </w:r>
      </w:ins>
    </w:p>
    <w:p w:rsidR="006104F3" w:rsidRDefault="006104F3" w:rsidP="006104F3">
      <w:pPr>
        <w:rPr>
          <w:ins w:id="6735" w:author="Gary Sullivan" w:date="2018-10-06T04:02:00Z"/>
        </w:rPr>
      </w:pPr>
      <w:ins w:id="6736" w:author="Gary Sullivan" w:date="2018-10-06T04:00:00Z">
        <w:r>
          <w:t>It was not clear how this could produce gain.</w:t>
        </w:r>
      </w:ins>
    </w:p>
    <w:p w:rsidR="006104F3" w:rsidRPr="00F23A45" w:rsidRDefault="006B207B" w:rsidP="0010249F">
      <w:ins w:id="6737" w:author="Gary Sullivan" w:date="2018-10-06T04:02:00Z">
        <w:r w:rsidRPr="006B207B">
          <w:rPr>
            <w:highlight w:val="yellow"/>
            <w:rPrChange w:id="6738" w:author="Gary Sullivan" w:date="2018-10-06T04:02:00Z">
              <w:rPr/>
            </w:rPrChange>
          </w:rPr>
          <w:t>Decision</w:t>
        </w:r>
        <w:r>
          <w:t>: Adopt</w:t>
        </w:r>
      </w:ins>
      <w:ins w:id="6739" w:author="Gary Sullivan" w:date="2018-10-06T04:03:00Z">
        <w:r>
          <w:t xml:space="preserve"> (text is in the contribution)</w:t>
        </w:r>
      </w:ins>
      <w:ins w:id="6740" w:author="Gary Sullivan" w:date="2018-10-06T04:02:00Z">
        <w:r>
          <w:t>.</w:t>
        </w:r>
      </w:ins>
    </w:p>
    <w:p w:rsidR="00F30276" w:rsidRPr="00F23A45" w:rsidRDefault="00476CED" w:rsidP="00675440">
      <w:pPr>
        <w:pStyle w:val="Heading9"/>
        <w:rPr>
          <w:rFonts w:eastAsia="Times New Roman"/>
          <w:szCs w:val="24"/>
          <w:lang w:val="en-CA" w:eastAsia="de-DE"/>
        </w:rPr>
      </w:pPr>
      <w:hyperlink r:id="rId335"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ins w:id="6741" w:author="Gary Sullivan" w:date="2018-10-06T04:13:00Z">
        <w:r w:rsidR="00F675BD">
          <w:rPr>
            <w:rFonts w:eastAsia="Times New Roman"/>
            <w:szCs w:val="24"/>
            <w:lang w:val="en-CA" w:eastAsia="de-DE"/>
          </w:rPr>
          <w:t>-</w:t>
        </w:r>
      </w:ins>
      <w:del w:id="6742" w:author="Gary Sullivan" w:date="2018-10-06T04:13:00Z">
        <w:r w:rsidR="00F30276" w:rsidRPr="00F23A45" w:rsidDel="00F675BD">
          <w:rPr>
            <w:rFonts w:eastAsia="Times New Roman"/>
            <w:szCs w:val="24"/>
            <w:lang w:val="en-CA" w:eastAsia="de-DE"/>
          </w:rPr>
          <w:delText>_</w:delText>
        </w:r>
      </w:del>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476CED" w:rsidP="00675440">
      <w:pPr>
        <w:pStyle w:val="Heading9"/>
        <w:rPr>
          <w:rFonts w:eastAsia="Times New Roman"/>
          <w:szCs w:val="24"/>
          <w:lang w:val="en-CA" w:eastAsia="de-DE"/>
        </w:rPr>
      </w:pPr>
      <w:hyperlink r:id="rId336"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pPr>
        <w:rPr>
          <w:ins w:id="6743" w:author="Gary Sullivan" w:date="2018-10-06T04:14:00Z"/>
        </w:rPr>
      </w:pPr>
      <w:ins w:id="6744" w:author="Gary Sullivan" w:date="2018-10-06T04:14:00Z">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ins>
    </w:p>
    <w:p w:rsidR="00F675BD" w:rsidRDefault="00F675BD" w:rsidP="00F675BD">
      <w:pPr>
        <w:rPr>
          <w:ins w:id="6745" w:author="Gary Sullivan" w:date="2018-10-06T04:14:00Z"/>
        </w:rPr>
      </w:pPr>
      <w:ins w:id="6746" w:author="Gary Sullivan" w:date="2018-10-06T04:14:00Z">
        <w:r>
          <w:t>The change generally makes very little difference, but some gain was shown (esp. for chroma) in a few test cases.</w:t>
        </w:r>
      </w:ins>
    </w:p>
    <w:p w:rsidR="00F30276" w:rsidRPr="00F23A45" w:rsidRDefault="00F675BD" w:rsidP="00F675BD">
      <w:ins w:id="6747" w:author="Gary Sullivan" w:date="2018-10-06T04:14:00Z">
        <w:r w:rsidRPr="00EC4CC3">
          <w:rPr>
            <w:highlight w:val="yellow"/>
          </w:rPr>
          <w:t>Decision</w:t>
        </w:r>
        <w:r>
          <w:rPr>
            <w:highlight w:val="yellow"/>
          </w:rPr>
          <w:t xml:space="preserve"> (minor BF)</w:t>
        </w:r>
        <w:r>
          <w:t>: Adopted</w:t>
        </w:r>
      </w:ins>
      <w:ins w:id="6748" w:author="Gary Sullivan" w:date="2018-10-06T04:15:00Z">
        <w:r>
          <w:t>.</w:t>
        </w:r>
      </w:ins>
    </w:p>
    <w:p w:rsidR="00F30276" w:rsidRPr="00F23A45" w:rsidRDefault="00476CED" w:rsidP="00675440">
      <w:pPr>
        <w:pStyle w:val="Heading9"/>
        <w:rPr>
          <w:rFonts w:eastAsia="Times New Roman"/>
          <w:szCs w:val="24"/>
          <w:lang w:val="en-CA" w:eastAsia="de-DE"/>
        </w:rPr>
      </w:pPr>
      <w:hyperlink r:id="rId337"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w:t>
      </w:r>
      <w:proofErr w:type="spellStart"/>
      <w:r w:rsidR="00F30276" w:rsidRPr="00F23A45">
        <w:rPr>
          <w:rFonts w:eastAsia="Times New Roman"/>
          <w:szCs w:val="24"/>
          <w:lang w:val="en-CA" w:eastAsia="de-DE"/>
        </w:rPr>
        <w:t>Ittiam</w:t>
      </w:r>
      <w:proofErr w:type="spellEnd"/>
      <w:r w:rsidR="00F30276" w:rsidRPr="00F23A45">
        <w:rPr>
          <w:rFonts w:eastAsia="Times New Roman"/>
          <w:szCs w:val="24"/>
          <w:lang w:val="en-CA" w:eastAsia="de-DE"/>
        </w:rPr>
        <w:t>)]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pPr>
        <w:rPr>
          <w:ins w:id="6749" w:author="Gary Sullivan" w:date="2018-10-06T04:26:00Z"/>
        </w:rPr>
      </w:pPr>
      <w:ins w:id="6750" w:author="Gary Sullivan" w:date="2018-10-06T04:26:00Z">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ins>
      <w:ins w:id="6751" w:author="Gary Sullivan" w:date="2018-10-06T04:27:00Z">
        <w:r>
          <w:t>related to</w:t>
        </w:r>
      </w:ins>
      <w:ins w:id="6752" w:author="Gary Sullivan" w:date="2018-10-06T04:26:00Z">
        <w:r w:rsidRPr="008B70E0">
          <w:t xml:space="preserve"> an earlier proposal that constrained the absolute value of certain filter coefficients to be a power of 2. The results </w:t>
        </w:r>
      </w:ins>
      <w:ins w:id="6753" w:author="Gary Sullivan" w:date="2018-10-06T04:27:00Z">
        <w:r>
          <w:t xml:space="preserve">reportedly </w:t>
        </w:r>
      </w:ins>
      <w:ins w:id="6754" w:author="Gary Sullivan" w:date="2018-10-06T04:26:00Z">
        <w:r w:rsidRPr="008B70E0">
          <w:t xml:space="preserve">indicate that the approximation results in 0.14% </w:t>
        </w:r>
      </w:ins>
      <w:ins w:id="6755" w:author="Gary Sullivan" w:date="2018-10-06T04:34:00Z">
        <w:r w:rsidR="00FC5B49">
          <w:t xml:space="preserve">penalty in </w:t>
        </w:r>
      </w:ins>
      <w:ins w:id="6756" w:author="Gary Sullivan" w:date="2018-10-06T04:26:00Z">
        <w:r w:rsidRPr="008B70E0">
          <w:t xml:space="preserve">luma coding </w:t>
        </w:r>
      </w:ins>
      <w:ins w:id="6757" w:author="Gary Sullivan" w:date="2018-10-06T04:34:00Z">
        <w:r w:rsidR="00FC5B49">
          <w:t>efficiency</w:t>
        </w:r>
      </w:ins>
      <w:ins w:id="6758" w:author="Gary Sullivan" w:date="2018-10-06T04:26:00Z">
        <w:r w:rsidRPr="008B70E0">
          <w:t xml:space="preserve"> for the 3-shift option and slightly higher drop for the 2-shift option.</w:t>
        </w:r>
      </w:ins>
    </w:p>
    <w:p w:rsidR="008B70E0" w:rsidRDefault="00FC5B49" w:rsidP="0010249F">
      <w:pPr>
        <w:rPr>
          <w:ins w:id="6759" w:author="Gary Sullivan" w:date="2018-10-06T04:34:00Z"/>
        </w:rPr>
      </w:pPr>
      <w:ins w:id="6760" w:author="Gary Sullivan" w:date="2018-10-06T04:33:00Z">
        <w:r>
          <w:t>T</w:t>
        </w:r>
      </w:ins>
      <w:ins w:id="6761" w:author="Gary Sullivan" w:date="2018-10-06T04:28:00Z">
        <w:r w:rsidR="008B70E0" w:rsidRPr="008B70E0">
          <w:t>he ALF method adopted in VTM-2.0</w:t>
        </w:r>
        <w:r w:rsidR="008B70E0">
          <w:t xml:space="preserve"> </w:t>
        </w:r>
      </w:ins>
      <w:ins w:id="6762" w:author="Gary Sullivan" w:date="2018-10-06T04:29:00Z">
        <w:r w:rsidR="008B70E0">
          <w:t>has 13 multiplies per output sample.</w:t>
        </w:r>
      </w:ins>
    </w:p>
    <w:p w:rsidR="00FC5B49" w:rsidRDefault="00FC5B49" w:rsidP="0010249F">
      <w:pPr>
        <w:rPr>
          <w:ins w:id="6763" w:author="Gary Sullivan" w:date="2018-10-06T04:37:00Z"/>
        </w:rPr>
      </w:pPr>
      <w:ins w:id="6764" w:author="Gary Sullivan" w:date="2018-10-06T04:36:00Z">
        <w:r>
          <w:t>The results had not yet been measured on VTM 2.0; they were based on VTM 1.</w:t>
        </w:r>
      </w:ins>
    </w:p>
    <w:p w:rsidR="00FC5B49" w:rsidRDefault="00FC5B49" w:rsidP="0010249F">
      <w:pPr>
        <w:rPr>
          <w:ins w:id="6765" w:author="Gary Sullivan" w:date="2018-10-06T04:37:00Z"/>
        </w:rPr>
      </w:pPr>
      <w:ins w:id="6766" w:author="Gary Sullivan" w:date="2018-10-06T04:37:00Z">
        <w:r>
          <w:t xml:space="preserve">It was commented that the </w:t>
        </w:r>
      </w:ins>
      <w:ins w:id="6767" w:author="Gary Sullivan" w:date="2018-10-06T04:38:00Z">
        <w:r>
          <w:t>constraint requirements complicate the encoder’s filter optimization.</w:t>
        </w:r>
      </w:ins>
    </w:p>
    <w:p w:rsidR="008B70E0" w:rsidRDefault="00FC5B49" w:rsidP="0010249F">
      <w:pPr>
        <w:rPr>
          <w:ins w:id="6768" w:author="Gary Sullivan" w:date="2018-10-06T09:54:00Z"/>
        </w:rPr>
      </w:pPr>
      <w:ins w:id="6769" w:author="Gary Sullivan" w:date="2018-10-06T04:41:00Z">
        <w:r>
          <w:t>A different</w:t>
        </w:r>
      </w:ins>
      <w:ins w:id="6770" w:author="Gary Sullivan" w:date="2018-10-06T04:37:00Z">
        <w:r>
          <w:t xml:space="preserve"> method had been tested in CE</w:t>
        </w:r>
      </w:ins>
      <w:ins w:id="6771" w:author="Gary Sullivan" w:date="2018-10-06T04:38:00Z">
        <w:r>
          <w:t>2.5.1</w:t>
        </w:r>
      </w:ins>
      <w:ins w:id="6772" w:author="Gary Sullivan" w:date="2018-10-06T04:41:00Z">
        <w:r w:rsidR="00DE530B">
          <w:t>, but it had been concluded that such a schem</w:t>
        </w:r>
      </w:ins>
      <w:ins w:id="6773" w:author="Gary Sullivan" w:date="2018-10-06T04:42:00Z">
        <w:r w:rsidR="00DE530B">
          <w:t>e was unlikely to provide a substantial benefit</w:t>
        </w:r>
      </w:ins>
      <w:ins w:id="6774" w:author="Gary Sullivan" w:date="2018-10-06T04:45:00Z">
        <w:r w:rsidR="00DE530B">
          <w:t xml:space="preserve"> for implementations.</w:t>
        </w:r>
      </w:ins>
      <w:ins w:id="6775" w:author="Gary Sullivan" w:date="2018-10-06T04:46:00Z">
        <w:r w:rsidR="00DE530B">
          <w:t xml:space="preserve"> </w:t>
        </w:r>
      </w:ins>
      <w:ins w:id="6776" w:author="Gary Sullivan" w:date="2018-10-06T04:47:00Z">
        <w:r w:rsidR="00DE530B">
          <w:t xml:space="preserve">This proposed scheme has somewhat more loss </w:t>
        </w:r>
      </w:ins>
      <w:ins w:id="6777" w:author="Gary Sullivan" w:date="2018-10-06T04:52:00Z">
        <w:r w:rsidR="0077401E">
          <w:t>th</w:t>
        </w:r>
      </w:ins>
      <w:ins w:id="6778" w:author="Gary Sullivan" w:date="2018-10-06T04:53:00Z">
        <w:r w:rsidR="0077401E">
          <w:t xml:space="preserve">an that one </w:t>
        </w:r>
      </w:ins>
      <w:ins w:id="6779" w:author="Gary Sullivan" w:date="2018-10-06T04:47:00Z">
        <w:r w:rsidR="00DE530B">
          <w:t xml:space="preserve">and is not fundamentally different in spirit. It was commented that </w:t>
        </w:r>
      </w:ins>
      <w:ins w:id="6780" w:author="Gary Sullivan" w:date="2018-10-06T04:48:00Z">
        <w:r w:rsidR="00DE530B">
          <w:t>the more critical issue is line buffer reduction</w:t>
        </w:r>
      </w:ins>
      <w:ins w:id="6781" w:author="Gary Sullivan" w:date="2018-10-06T04:51:00Z">
        <w:r w:rsidR="00DE530B">
          <w:t xml:space="preserve"> (for both deblocking and ALF)</w:t>
        </w:r>
      </w:ins>
      <w:ins w:id="6782" w:author="Gary Sullivan" w:date="2018-10-06T04:48:00Z">
        <w:r w:rsidR="00DE530B">
          <w:t>.</w:t>
        </w:r>
      </w:ins>
      <w:ins w:id="6783" w:author="Gary Sullivan" w:date="2018-10-06T04:53:00Z">
        <w:r w:rsidR="0077401E">
          <w:t xml:space="preserve"> No action or CE was planned.</w:t>
        </w:r>
      </w:ins>
    </w:p>
    <w:p w:rsidR="00727C47" w:rsidRDefault="00727C47" w:rsidP="00727C47">
      <w:pPr>
        <w:rPr>
          <w:ins w:id="6784" w:author="Gary Sullivan" w:date="2018-10-06T09:54:00Z"/>
        </w:rPr>
      </w:pPr>
    </w:p>
    <w:p w:rsidR="00727C47" w:rsidRDefault="00727C47" w:rsidP="00727C47">
      <w:pPr>
        <w:pStyle w:val="Heading9"/>
        <w:rPr>
          <w:ins w:id="6785" w:author="Gary Sullivan" w:date="2018-10-06T09:54:00Z"/>
          <w:rFonts w:eastAsia="Times New Roman"/>
          <w:szCs w:val="24"/>
          <w:lang w:eastAsia="de-DE"/>
        </w:rPr>
      </w:pPr>
      <w:ins w:id="6786" w:author="Gary Sullivan" w:date="2018-10-06T09:54: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"http://phenix.it-sudparis.eu/jvet/doc_end_user/current_document.php?id=4778"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JVET-L0664</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CE2-related: Test results of disabling 5x5 ALF for luma component</w:t>
        </w:r>
        <w:r>
          <w:rPr>
            <w:rFonts w:eastAsia="Times New Roman"/>
            <w:szCs w:val="24"/>
            <w:lang w:val="en-CA" w:eastAsia="de-DE"/>
          </w:rPr>
          <w:t xml:space="preserve"> [</w:t>
        </w:r>
        <w:r w:rsidRPr="00F33E92">
          <w:rPr>
            <w:rFonts w:eastAsia="Times New Roman"/>
            <w:szCs w:val="24"/>
            <w:lang w:val="en-CA" w:eastAsia="de-DE"/>
          </w:rPr>
          <w:t>N. Hu</w:t>
        </w:r>
        <w:r w:rsidRPr="00395915">
          <w:rPr>
            <w:rFonts w:eastAsia="Times New Roman"/>
            <w:szCs w:val="24"/>
            <w:lang w:val="en-CA" w:eastAsia="de-DE"/>
          </w:rPr>
          <w:t xml:space="preserve">, </w:t>
        </w:r>
        <w:r w:rsidRPr="00F33E92">
          <w:rPr>
            <w:rFonts w:eastAsia="Times New Roman"/>
            <w:szCs w:val="24"/>
            <w:lang w:val="en-CA" w:eastAsia="de-DE"/>
          </w:rPr>
          <w:t>V. Seregin</w:t>
        </w:r>
        <w:r w:rsidRPr="00395915">
          <w:rPr>
            <w:rFonts w:eastAsia="Times New Roman"/>
            <w:szCs w:val="24"/>
            <w:lang w:val="en-CA" w:eastAsia="de-DE"/>
          </w:rPr>
          <w:t xml:space="preserve">, </w:t>
        </w:r>
        <w:r w:rsidRPr="00F33E92">
          <w:rPr>
            <w:rFonts w:eastAsia="Times New Roman"/>
            <w:szCs w:val="24"/>
            <w:lang w:val="en-CA" w:eastAsia="de-DE"/>
          </w:rPr>
          <w:t>M. Karczewicz (Qualcomm)</w:t>
        </w:r>
        <w:r>
          <w:rPr>
            <w:rFonts w:eastAsia="Times New Roman"/>
            <w:szCs w:val="24"/>
            <w:lang w:val="en-CA" w:eastAsia="de-DE"/>
          </w:rPr>
          <w:t>]</w:t>
        </w:r>
        <w:r w:rsidRPr="00F33E92">
          <w:rPr>
            <w:rFonts w:eastAsia="Times New Roman"/>
            <w:szCs w:val="24"/>
            <w:lang w:val="en-CA" w:eastAsia="de-DE"/>
          </w:rPr>
          <w:t xml:space="preserve"> [late]</w:t>
        </w:r>
      </w:ins>
    </w:p>
    <w:p w:rsidR="00F675BD" w:rsidRDefault="00F675BD" w:rsidP="0010249F">
      <w:pPr>
        <w:rPr>
          <w:ins w:id="6787" w:author="Gary Sullivan" w:date="2018-10-06T04:18:00Z"/>
        </w:rPr>
      </w:pPr>
      <w:ins w:id="6788" w:author="Gary Sullivan" w:date="2018-10-06T04:16:00Z">
        <w:r w:rsidRPr="00F675BD">
          <w:t xml:space="preserve">In VTM-2, adaptive loop filter can be applied using 5x5 or 7x7 filter shapes to luma component. The filter shape is controlled by signalling a flag </w:t>
        </w:r>
        <w:proofErr w:type="spellStart"/>
        <w:r w:rsidRPr="00F675BD">
          <w:t>alf_luma_type_flag</w:t>
        </w:r>
        <w:proofErr w:type="spellEnd"/>
        <w:r w:rsidRPr="00F675BD">
          <w:t xml:space="preserve"> at slice header. This contribution presents the results of disabling 5x5 filter for luma component, i.e. only 7x7 filters can be applied. Test results reportedly show 0.00%, 0.02%, 0.06% BD-rate loss for luma component for AI, RA and LDB </w:t>
        </w:r>
        <w:proofErr w:type="gramStart"/>
        <w:r w:rsidRPr="00F675BD">
          <w:t>configurations</w:t>
        </w:r>
        <w:proofErr w:type="gramEnd"/>
        <w:r w:rsidRPr="00F675BD">
          <w:t xml:space="preserve"> respectively.</w:t>
        </w:r>
      </w:ins>
    </w:p>
    <w:p w:rsidR="00F675BD" w:rsidRDefault="00F675BD" w:rsidP="0010249F">
      <w:pPr>
        <w:rPr>
          <w:ins w:id="6789" w:author="Gary Sullivan" w:date="2018-10-06T04:15:00Z"/>
        </w:rPr>
      </w:pPr>
      <w:ins w:id="6790" w:author="Gary Sullivan" w:date="2018-10-06T04:18:00Z">
        <w:r>
          <w:t xml:space="preserve">It was noted that </w:t>
        </w:r>
      </w:ins>
      <w:ins w:id="6791" w:author="Gary Sullivan" w:date="2018-10-06T04:19:00Z">
        <w:r>
          <w:t xml:space="preserve">to the degree that there is any loss at all from this, it may be due to testing only one filter value instead of testing </w:t>
        </w:r>
      </w:ins>
      <w:ins w:id="6792" w:author="Gary Sullivan" w:date="2018-10-06T04:20:00Z">
        <w:r>
          <w:t>more than one.</w:t>
        </w:r>
      </w:ins>
      <w:ins w:id="6793" w:author="Gary Sullivan" w:date="2018-10-06T04:21:00Z">
        <w:r>
          <w:t xml:space="preserve"> The loss was considered negligible.</w:t>
        </w:r>
      </w:ins>
    </w:p>
    <w:p w:rsidR="00F675BD" w:rsidRPr="00F23A45" w:rsidRDefault="00F675BD" w:rsidP="0010249F">
      <w:ins w:id="6794" w:author="Gary Sullivan" w:date="2018-10-06T04:18:00Z">
        <w:r w:rsidRPr="009D387D">
          <w:rPr>
            <w:highlight w:val="yellow"/>
            <w:rPrChange w:id="6795" w:author="Gary Sullivan" w:date="2018-10-06T04:24:00Z">
              <w:rPr/>
            </w:rPrChange>
          </w:rPr>
          <w:t>Decision</w:t>
        </w:r>
        <w:r>
          <w:t xml:space="preserve">: </w:t>
        </w:r>
      </w:ins>
      <w:ins w:id="6796" w:author="Gary Sullivan" w:date="2018-10-06T04:21:00Z">
        <w:r w:rsidR="00B02A7F">
          <w:t xml:space="preserve">Remove the </w:t>
        </w:r>
        <w:proofErr w:type="spellStart"/>
        <w:r w:rsidR="00B02A7F">
          <w:t>alf_lum</w:t>
        </w:r>
      </w:ins>
      <w:ins w:id="6797" w:author="Gary Sullivan" w:date="2018-10-06T04:22:00Z">
        <w:r w:rsidR="00B02A7F">
          <w:t>a_type_flag</w:t>
        </w:r>
      </w:ins>
      <w:proofErr w:type="spellEnd"/>
      <w:ins w:id="6798" w:author="Gary Sullivan" w:date="2018-10-06T04:24:00Z">
        <w:r w:rsidR="009D387D">
          <w:t xml:space="preserve"> and the conditioning on it that results in signalling of 5x5 as a special case for luma</w:t>
        </w:r>
      </w:ins>
      <w:ins w:id="6799" w:author="Gary Sullivan" w:date="2018-10-06T04:21:00Z">
        <w:r w:rsidR="00B02A7F">
          <w:t>.</w:t>
        </w:r>
      </w:ins>
    </w:p>
    <w:p w:rsidR="002863F0" w:rsidRPr="00F23A45" w:rsidRDefault="002863F0" w:rsidP="00422C11">
      <w:pPr>
        <w:pStyle w:val="Heading2"/>
        <w:ind w:left="576"/>
        <w:rPr>
          <w:lang w:val="en-CA"/>
        </w:rPr>
      </w:pPr>
      <w:bookmarkStart w:id="6800" w:name="_Ref518893157"/>
      <w:r w:rsidRPr="00F23A45">
        <w:rPr>
          <w:lang w:val="en-CA"/>
        </w:rPr>
        <w:lastRenderedPageBreak/>
        <w:t xml:space="preserve">CE3 related </w:t>
      </w:r>
      <w:r w:rsidR="00E242F1" w:rsidRPr="00F23A45">
        <w:rPr>
          <w:lang w:val="en-CA"/>
        </w:rPr>
        <w:t xml:space="preserve">– Intra prediction and mode coding </w:t>
      </w:r>
      <w:r w:rsidRPr="00F23A45">
        <w:rPr>
          <w:lang w:val="en-CA"/>
        </w:rPr>
        <w:t>(</w:t>
      </w:r>
      <w:del w:id="6801" w:author="Gary Sullivan" w:date="2018-10-06T09:55:00Z">
        <w:r w:rsidR="00730833" w:rsidDel="00727C47">
          <w:rPr>
            <w:lang w:val="en-CA"/>
          </w:rPr>
          <w:delText>42</w:delText>
        </w:r>
      </w:del>
      <w:ins w:id="6802" w:author="Gary Sullivan" w:date="2018-10-06T09:55:00Z">
        <w:r w:rsidR="00727C47">
          <w:rPr>
            <w:lang w:val="en-CA"/>
          </w:rPr>
          <w:t>45</w:t>
        </w:r>
      </w:ins>
      <w:r w:rsidRPr="00F23A45">
        <w:rPr>
          <w:lang w:val="en-CA"/>
        </w:rPr>
        <w:t>)</w:t>
      </w:r>
      <w:bookmarkEnd w:id="680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476CED" w:rsidP="00675440">
      <w:pPr>
        <w:pStyle w:val="Heading9"/>
        <w:rPr>
          <w:rFonts w:eastAsia="Times New Roman"/>
          <w:szCs w:val="24"/>
          <w:lang w:val="en-CA" w:eastAsia="de-DE"/>
        </w:rPr>
      </w:pPr>
      <w:hyperlink r:id="rId338"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82847" w:rsidRPr="00F23A45" w:rsidRDefault="00D82847" w:rsidP="001F72BA">
      <w:pPr>
        <w:rPr>
          <w:lang w:eastAsia="de-DE"/>
        </w:rPr>
      </w:pPr>
    </w:p>
    <w:p w:rsidR="00143C6A" w:rsidRPr="00F23A45" w:rsidRDefault="00476CED" w:rsidP="00675440">
      <w:pPr>
        <w:pStyle w:val="Heading9"/>
        <w:rPr>
          <w:rFonts w:eastAsia="Times New Roman"/>
          <w:szCs w:val="24"/>
          <w:lang w:val="en-CA" w:eastAsia="de-DE"/>
        </w:rPr>
      </w:pPr>
      <w:hyperlink r:id="rId339"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143C6A" w:rsidRPr="00F23A45">
        <w:rPr>
          <w:rFonts w:eastAsia="Times New Roman"/>
          <w:szCs w:val="24"/>
          <w:lang w:val="en-CA" w:eastAsia="de-DE"/>
        </w:rPr>
        <w:tab/>
        <w:t xml:space="preserve">[?? </w:t>
      </w:r>
      <w:proofErr w:type="gramStart"/>
      <w:r w:rsidR="00143C6A" w:rsidRPr="00F23A45">
        <w:rPr>
          <w:rFonts w:eastAsia="Times New Roman"/>
          <w:szCs w:val="24"/>
          <w:lang w:val="en-CA" w:eastAsia="de-DE"/>
        </w:rPr>
        <w:t>(??)][</w:t>
      </w:r>
      <w:proofErr w:type="gramEnd"/>
      <w:r w:rsidR="00143C6A" w:rsidRPr="00F23A45">
        <w:rPr>
          <w:rFonts w:eastAsia="Times New Roman"/>
          <w:szCs w:val="24"/>
          <w:lang w:val="en-CA" w:eastAsia="de-DE"/>
        </w:rPr>
        <w:t>late] [miss]</w:t>
      </w:r>
    </w:p>
    <w:p w:rsidR="00143C6A" w:rsidRPr="00F23A45" w:rsidRDefault="00143C6A" w:rsidP="001F72BA">
      <w:pPr>
        <w:rPr>
          <w:lang w:eastAsia="de-DE"/>
        </w:rPr>
      </w:pPr>
    </w:p>
    <w:p w:rsidR="00F30276" w:rsidRPr="00F23A45" w:rsidRDefault="00476CED" w:rsidP="00675440">
      <w:pPr>
        <w:pStyle w:val="Heading9"/>
        <w:rPr>
          <w:rFonts w:eastAsia="Times New Roman"/>
          <w:szCs w:val="24"/>
          <w:lang w:val="en-CA" w:eastAsia="de-DE"/>
        </w:rPr>
      </w:pPr>
      <w:hyperlink r:id="rId340"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S. Park, D. Sim (KWU)]</w:t>
      </w:r>
    </w:p>
    <w:p w:rsidR="00F30276" w:rsidRPr="00F23A45" w:rsidRDefault="00F30276">
      <w:pPr>
        <w:rPr>
          <w:lang w:eastAsia="de-DE"/>
        </w:rPr>
        <w:pPrChange w:id="6803"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41"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xml:space="preserve">, S. Park, D. Sim (KWU)] </w:t>
      </w:r>
      <w:r w:rsidR="00ED571F" w:rsidRPr="00F23A45">
        <w:rPr>
          <w:rFonts w:eastAsia="Times New Roman"/>
          <w:szCs w:val="24"/>
          <w:lang w:val="en-CA" w:eastAsia="de-DE"/>
        </w:rPr>
        <w:t xml:space="preserve">[late] </w:t>
      </w:r>
      <w:r w:rsidR="00F30276" w:rsidRPr="00F23A45">
        <w:rPr>
          <w:rFonts w:eastAsia="Times New Roman"/>
          <w:szCs w:val="24"/>
          <w:lang w:val="en-CA" w:eastAsia="de-DE"/>
        </w:rPr>
        <w:t>[miss]</w:t>
      </w:r>
    </w:p>
    <w:p w:rsidR="00F30276" w:rsidRPr="00F23A45" w:rsidRDefault="00F30276">
      <w:pPr>
        <w:rPr>
          <w:lang w:eastAsia="de-DE"/>
        </w:rPr>
        <w:pPrChange w:id="6804"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42"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1F72BA">
      <w:pPr>
        <w:rPr>
          <w:lang w:eastAsia="de-DE"/>
        </w:rPr>
      </w:pPr>
    </w:p>
    <w:p w:rsidR="00143C6A" w:rsidRPr="00F23A45" w:rsidRDefault="00476CED" w:rsidP="00675440">
      <w:pPr>
        <w:pStyle w:val="Heading9"/>
        <w:rPr>
          <w:rFonts w:eastAsia="Times New Roman"/>
          <w:szCs w:val="24"/>
          <w:lang w:val="en-CA" w:eastAsia="de-DE"/>
        </w:rPr>
      </w:pPr>
      <w:hyperlink r:id="rId343"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 (??)] [late] [miss]</w:t>
      </w:r>
    </w:p>
    <w:p w:rsidR="00143C6A" w:rsidRPr="00F23A45" w:rsidRDefault="00143C6A" w:rsidP="001F72BA">
      <w:pPr>
        <w:rPr>
          <w:lang w:eastAsia="de-DE"/>
        </w:rPr>
      </w:pPr>
    </w:p>
    <w:p w:rsidR="00F30276" w:rsidRPr="00F23A45" w:rsidRDefault="00476CED" w:rsidP="00675440">
      <w:pPr>
        <w:pStyle w:val="Heading9"/>
        <w:rPr>
          <w:rFonts w:eastAsia="Times New Roman"/>
          <w:szCs w:val="24"/>
          <w:lang w:val="en-CA" w:eastAsia="de-DE"/>
        </w:rPr>
      </w:pPr>
      <w:hyperlink r:id="rId344"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Performance </w:t>
      </w:r>
      <w:proofErr w:type="gramStart"/>
      <w:r w:rsidR="00F30276" w:rsidRPr="00F23A45">
        <w:rPr>
          <w:rFonts w:eastAsia="Times New Roman"/>
          <w:szCs w:val="24"/>
          <w:lang w:val="en-CA" w:eastAsia="de-DE"/>
        </w:rPr>
        <w:t>Of</w:t>
      </w:r>
      <w:proofErr w:type="gramEnd"/>
      <w:r w:rsidR="00F30276" w:rsidRPr="00F23A45">
        <w:rPr>
          <w:rFonts w:eastAsia="Times New Roman"/>
          <w:szCs w:val="24"/>
          <w:lang w:val="en-CA" w:eastAsia="de-DE"/>
        </w:rPr>
        <w:t xml:space="preserve"> Extended Neighboring Region [S. Wan (NPU),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X.-Y. Chai, Y.-Z. Ma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Y.-F. Yu, Y. Liu (OPPO)]</w:t>
      </w:r>
    </w:p>
    <w:p w:rsidR="00F30276" w:rsidRPr="00F23A45" w:rsidRDefault="00F30276">
      <w:pPr>
        <w:rPr>
          <w:lang w:eastAsia="de-DE"/>
        </w:rPr>
        <w:pPrChange w:id="6805"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45"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X.-W. Li, J.-L. Wang, Y.-Z. Ma,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pPr>
        <w:rPr>
          <w:lang w:eastAsia="de-DE"/>
        </w:rPr>
        <w:pPrChange w:id="6806"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46"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J.-L. Wang, X.-Y. Chai,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rsidP="001F72BA">
      <w:pPr>
        <w:rPr>
          <w:lang w:eastAsia="de-DE"/>
        </w:rPr>
      </w:pPr>
    </w:p>
    <w:p w:rsidR="00F30276" w:rsidRPr="00F23A45" w:rsidRDefault="00476CED" w:rsidP="00675440">
      <w:pPr>
        <w:pStyle w:val="Heading9"/>
        <w:rPr>
          <w:rFonts w:eastAsia="Times New Roman"/>
          <w:szCs w:val="24"/>
          <w:lang w:val="en-CA" w:eastAsia="de-DE"/>
        </w:rPr>
      </w:pPr>
      <w:hyperlink r:id="rId347"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pPr>
        <w:rPr>
          <w:lang w:eastAsia="de-DE"/>
        </w:rPr>
        <w:pPrChange w:id="6807" w:author="Gary Sullivan" w:date="2018-10-06T00:23:00Z">
          <w:pPr>
            <w:tabs>
              <w:tab w:val="left" w:pos="813"/>
              <w:tab w:val="left" w:pos="2715"/>
              <w:tab w:val="left" w:pos="7543"/>
            </w:tabs>
          </w:pPr>
        </w:pPrChange>
      </w:pPr>
    </w:p>
    <w:p w:rsidR="00166D13" w:rsidRPr="00F23A45" w:rsidRDefault="00476CED" w:rsidP="00166D13">
      <w:pPr>
        <w:pStyle w:val="Heading9"/>
        <w:rPr>
          <w:rFonts w:eastAsia="Times New Roman"/>
          <w:szCs w:val="24"/>
          <w:lang w:val="en-CA" w:eastAsia="de-DE"/>
        </w:rPr>
      </w:pPr>
      <w:hyperlink r:id="rId348"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w:t>
      </w:r>
      <w:proofErr w:type="spellStart"/>
      <w:r w:rsidR="00166D13" w:rsidRPr="00F23A45">
        <w:rPr>
          <w:rFonts w:eastAsia="Times New Roman"/>
          <w:szCs w:val="24"/>
          <w:lang w:val="en-CA" w:eastAsia="de-DE"/>
        </w:rPr>
        <w:t>Ahn</w:t>
      </w:r>
      <w:proofErr w:type="spellEnd"/>
      <w:r w:rsidR="00166D13" w:rsidRPr="00F23A45">
        <w:rPr>
          <w:rFonts w:eastAsia="Times New Roman"/>
          <w:szCs w:val="24"/>
          <w:lang w:val="en-CA" w:eastAsia="de-DE"/>
        </w:rPr>
        <w:t>, D. Sim (Digital Insights)]</w:t>
      </w:r>
      <w:r w:rsidR="00166D13" w:rsidRPr="00F23A45">
        <w:rPr>
          <w:rFonts w:eastAsia="Times New Roman"/>
          <w:szCs w:val="24"/>
          <w:lang w:val="en-CA" w:eastAsia="de-DE"/>
        </w:rPr>
        <w:tab/>
        <w:t>[late] [miss]</w:t>
      </w:r>
    </w:p>
    <w:p w:rsidR="00166D13" w:rsidRPr="00F23A45" w:rsidRDefault="00166D13">
      <w:pPr>
        <w:rPr>
          <w:lang w:eastAsia="de-DE"/>
        </w:rPr>
        <w:pPrChange w:id="6808" w:author="Gary Sullivan" w:date="2018-10-06T00:23:00Z">
          <w:pPr>
            <w:tabs>
              <w:tab w:val="left" w:pos="813"/>
              <w:tab w:val="left" w:pos="2715"/>
              <w:tab w:val="left" w:pos="7543"/>
            </w:tabs>
          </w:pPr>
        </w:pPrChange>
      </w:pPr>
    </w:p>
    <w:p w:rsidR="00F30276" w:rsidRPr="00F23A45" w:rsidRDefault="00476CED" w:rsidP="00675440">
      <w:pPr>
        <w:pStyle w:val="Heading9"/>
        <w:rPr>
          <w:rFonts w:eastAsia="Times New Roman"/>
          <w:szCs w:val="24"/>
          <w:lang w:val="en-CA" w:eastAsia="de-DE"/>
        </w:rPr>
      </w:pPr>
      <w:hyperlink r:id="rId349"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(LGE)]</w:t>
      </w:r>
    </w:p>
    <w:p w:rsidR="003C6EE3" w:rsidRDefault="003C6EE3" w:rsidP="003C6EE3">
      <w:pPr>
        <w:rPr>
          <w:lang w:eastAsia="de-DE"/>
        </w:rPr>
      </w:pPr>
    </w:p>
    <w:p w:rsidR="003C6EE3" w:rsidRPr="00AC7E17" w:rsidRDefault="00476CED" w:rsidP="003C6EE3">
      <w:pPr>
        <w:pStyle w:val="Heading9"/>
        <w:rPr>
          <w:rFonts w:eastAsia="Times New Roman"/>
          <w:szCs w:val="24"/>
          <w:lang w:eastAsia="de-DE"/>
        </w:rPr>
      </w:pPr>
      <w:hyperlink r:id="rId350"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w:t>
      </w:r>
      <w:proofErr w:type="spellStart"/>
      <w:r w:rsidR="003C6EE3" w:rsidRPr="00AC7E17">
        <w:rPr>
          <w:rFonts w:eastAsia="Times New Roman"/>
          <w:szCs w:val="24"/>
          <w:lang w:val="en-CA" w:eastAsia="de-DE"/>
        </w:rPr>
        <w:t>Kidani</w:t>
      </w:r>
      <w:proofErr w:type="spellEnd"/>
      <w:r w:rsidR="003C6EE3" w:rsidRPr="00AC7E17">
        <w:rPr>
          <w:rFonts w:eastAsia="Times New Roman"/>
          <w:szCs w:val="24"/>
          <w:lang w:val="en-CA" w:eastAsia="de-DE"/>
        </w:rPr>
        <w:t>, K. Kawamura, S. Naito (KDDI)] [late] [miss]</w:t>
      </w:r>
    </w:p>
    <w:p w:rsidR="00F30276" w:rsidRPr="00F23A45" w:rsidRDefault="00F30276" w:rsidP="001F72BA">
      <w:pPr>
        <w:rPr>
          <w:lang w:eastAsia="de-DE"/>
        </w:rPr>
      </w:pPr>
    </w:p>
    <w:p w:rsidR="00143C6A" w:rsidRPr="00F23A45" w:rsidRDefault="00476CED" w:rsidP="00675440">
      <w:pPr>
        <w:pStyle w:val="Heading9"/>
        <w:rPr>
          <w:rFonts w:eastAsia="Times New Roman"/>
          <w:szCs w:val="24"/>
          <w:lang w:val="en-CA" w:eastAsia="de-DE"/>
        </w:rPr>
      </w:pPr>
      <w:hyperlink r:id="rId351"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730833" w:rsidRDefault="00730833" w:rsidP="00730833">
      <w:pPr>
        <w:rPr>
          <w:lang w:eastAsia="de-DE"/>
        </w:rPr>
      </w:pPr>
    </w:p>
    <w:p w:rsidR="00730833" w:rsidRDefault="00476CED" w:rsidP="00730833">
      <w:pPr>
        <w:pStyle w:val="Heading9"/>
        <w:rPr>
          <w:rFonts w:eastAsia="Times New Roman"/>
          <w:szCs w:val="24"/>
          <w:lang w:eastAsia="de-DE"/>
        </w:rPr>
      </w:pPr>
      <w:hyperlink r:id="rId352"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ins w:id="6809" w:author="Gary Sullivan" w:date="2018-10-06T09:55:00Z"/>
          <w:lang w:eastAsia="de-DE"/>
        </w:rPr>
      </w:pPr>
    </w:p>
    <w:p w:rsidR="00C617AE" w:rsidRPr="00F33E92" w:rsidRDefault="00C617AE" w:rsidP="00C617AE">
      <w:pPr>
        <w:pStyle w:val="Heading9"/>
        <w:rPr>
          <w:ins w:id="6810" w:author="Gary Sullivan" w:date="2018-10-06T09:55:00Z"/>
          <w:rFonts w:eastAsia="Times New Roman"/>
          <w:szCs w:val="24"/>
          <w:lang w:eastAsia="de-DE"/>
        </w:rPr>
      </w:pPr>
      <w:ins w:id="6811" w:author="Gary Sullivan" w:date="2018-10-06T09:55:00Z">
        <w:r w:rsidRPr="00F33E92">
          <w:rPr>
            <w:lang w:val="en-CA"/>
          </w:rPr>
          <w:fldChar w:fldCharType="begin"/>
        </w:r>
        <w:r w:rsidRPr="00F33E92">
          <w:rPr>
            <w:lang w:val="en-CA"/>
          </w:rPr>
          <w:instrText xml:space="preserve"> HYPERLINK "http://phenix.it-sudparis.eu/jvet/doc_end_user/current_document.php?id=4771" </w:instrText>
        </w:r>
        <w:r w:rsidRPr="00F33E92">
          <w:rPr>
            <w:lang w:val="en-CA"/>
          </w:rPr>
          <w:fldChar w:fldCharType="separate"/>
        </w:r>
        <w:r w:rsidRPr="00F33E92">
          <w:rPr>
            <w:rFonts w:eastAsia="Times New Roman"/>
            <w:color w:val="0000FF"/>
            <w:szCs w:val="24"/>
            <w:u w:val="single"/>
            <w:lang w:val="en-CA" w:eastAsia="de-DE"/>
          </w:rPr>
          <w:t>JVET-L0657</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JVET-L0564 (CE3-related: Joint test of JVET-L0087 and JVET-L0152 for PDPC </w:t>
        </w:r>
        <w:r w:rsidRPr="006A6398">
          <w:rPr>
            <w:rFonts w:eastAsia="Times New Roman"/>
            <w:szCs w:val="24"/>
            <w:lang w:eastAsia="de-DE"/>
          </w:rPr>
          <w:t>simplification</w:t>
        </w:r>
        <w:r w:rsidRPr="00F33E92">
          <w:rPr>
            <w:rFonts w:eastAsia="Times New Roman"/>
            <w:szCs w:val="24"/>
            <w:lang w:val="en-CA" w:eastAsia="de-DE"/>
          </w:rPr>
          <w:t>) [G. Laroche (Canon)] [late]</w:t>
        </w:r>
      </w:ins>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53"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143C6A" w:rsidRPr="00F23A45" w:rsidRDefault="00143C6A">
      <w:pPr>
        <w:rPr>
          <w:lang w:eastAsia="de-DE"/>
        </w:rPr>
        <w:pPrChange w:id="6812" w:author="Gary Sullivan" w:date="2018-10-06T00:23:00Z">
          <w:pPr>
            <w:tabs>
              <w:tab w:val="left" w:pos="813"/>
              <w:tab w:val="left" w:pos="2715"/>
              <w:tab w:val="left" w:pos="7543"/>
            </w:tabs>
          </w:pPr>
        </w:pPrChange>
      </w:pPr>
    </w:p>
    <w:p w:rsidR="00143C6A" w:rsidRPr="00F23A45" w:rsidRDefault="00476CED" w:rsidP="00675440">
      <w:pPr>
        <w:pStyle w:val="Heading9"/>
        <w:rPr>
          <w:rFonts w:eastAsia="Times New Roman"/>
          <w:szCs w:val="24"/>
          <w:lang w:val="en-CA" w:eastAsia="de-DE"/>
        </w:rPr>
      </w:pPr>
      <w:hyperlink r:id="rId354"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pPr>
        <w:rPr>
          <w:lang w:eastAsia="de-DE"/>
        </w:rPr>
        <w:pPrChange w:id="6813" w:author="Gary Sullivan" w:date="2018-10-06T00:23:00Z">
          <w:pPr>
            <w:tabs>
              <w:tab w:val="left" w:pos="813"/>
              <w:tab w:val="left" w:pos="2715"/>
              <w:tab w:val="left" w:pos="7543"/>
            </w:tabs>
          </w:pPr>
        </w:pPrChange>
      </w:pPr>
    </w:p>
    <w:p w:rsidR="00143C6A" w:rsidRPr="00F23A45" w:rsidRDefault="00476CED" w:rsidP="00675440">
      <w:pPr>
        <w:pStyle w:val="Heading9"/>
        <w:rPr>
          <w:rFonts w:eastAsia="Times New Roman"/>
          <w:szCs w:val="24"/>
          <w:lang w:val="en-CA" w:eastAsia="de-DE"/>
        </w:rPr>
      </w:pPr>
      <w:hyperlink r:id="rId355"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56"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57"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58"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59"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w:t>
      </w:r>
      <w:proofErr w:type="spellStart"/>
      <w:r w:rsidR="00143C6A" w:rsidRPr="00F23A45">
        <w:rPr>
          <w:rFonts w:eastAsia="Times New Roman"/>
          <w:szCs w:val="24"/>
          <w:lang w:val="en-CA" w:eastAsia="de-DE"/>
        </w:rPr>
        <w:t>InterDigital</w:t>
      </w:r>
      <w:proofErr w:type="spellEnd"/>
      <w:r w:rsidR="00143C6A" w:rsidRPr="00F23A45">
        <w:rPr>
          <w:rFonts w:eastAsia="Times New Roman"/>
          <w:szCs w:val="24"/>
          <w:lang w:val="en-CA" w:eastAsia="de-DE"/>
        </w:rPr>
        <w:t>)]</w:t>
      </w:r>
    </w:p>
    <w:p w:rsidR="00C617AE" w:rsidRDefault="00C617AE" w:rsidP="00C617AE">
      <w:pPr>
        <w:rPr>
          <w:ins w:id="6814" w:author="Gary Sullivan" w:date="2018-10-06T09:55:00Z"/>
          <w:lang w:eastAsia="de-DE"/>
        </w:rPr>
      </w:pPr>
    </w:p>
    <w:p w:rsidR="00C617AE" w:rsidRDefault="00C617AE" w:rsidP="00C617AE">
      <w:pPr>
        <w:pStyle w:val="Heading9"/>
        <w:rPr>
          <w:ins w:id="6815" w:author="Gary Sullivan" w:date="2018-10-06T09:55:00Z"/>
          <w:rFonts w:eastAsia="Times New Roman"/>
          <w:szCs w:val="24"/>
          <w:lang w:eastAsia="de-DE"/>
        </w:rPr>
      </w:pPr>
      <w:ins w:id="6816" w:author="Gary Sullivan" w:date="2018-10-06T09:55: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"http://phenix.it-sudparis.eu/jvet/doc_end_user/current_document.php?id=4779"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JVET-L0665</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Crosscheck of JVET-L0239 (CE3-related: Enabling different chroma sample location types in CCLM) for HDR-PQ content</w:t>
        </w:r>
        <w:r>
          <w:rPr>
            <w:rFonts w:eastAsia="Times New Roman"/>
            <w:szCs w:val="24"/>
            <w:lang w:val="en-CA" w:eastAsia="de-DE"/>
          </w:rPr>
          <w:t xml:space="preserve"> [</w:t>
        </w:r>
        <w:r w:rsidRPr="00F33E92">
          <w:rPr>
            <w:rFonts w:eastAsia="Times New Roman"/>
            <w:szCs w:val="24"/>
            <w:lang w:val="en-CA" w:eastAsia="de-DE"/>
          </w:rPr>
          <w:t>T. Lu (Dolby)</w:t>
        </w:r>
        <w:r>
          <w:rPr>
            <w:rFonts w:eastAsia="Times New Roman"/>
            <w:szCs w:val="24"/>
            <w:lang w:val="en-CA" w:eastAsia="de-DE"/>
          </w:rPr>
          <w:t>]</w:t>
        </w:r>
        <w:r w:rsidRPr="00F33E92">
          <w:rPr>
            <w:rFonts w:eastAsia="Times New Roman"/>
            <w:szCs w:val="24"/>
            <w:lang w:val="en-CA" w:eastAsia="de-DE"/>
          </w:rPr>
          <w:t xml:space="preserve"> [late]</w:t>
        </w:r>
      </w:ins>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60"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143C6A" w:rsidRPr="00F23A45" w:rsidRDefault="00143C6A" w:rsidP="001F72BA">
      <w:pPr>
        <w:rPr>
          <w:lang w:eastAsia="de-DE"/>
        </w:rPr>
      </w:pPr>
    </w:p>
    <w:p w:rsidR="00166D13" w:rsidRPr="00F23A45" w:rsidRDefault="00476CED" w:rsidP="00166D13">
      <w:pPr>
        <w:pStyle w:val="Heading9"/>
        <w:rPr>
          <w:rFonts w:eastAsia="Times New Roman"/>
          <w:szCs w:val="24"/>
          <w:lang w:val="en-CA" w:eastAsia="de-DE"/>
        </w:rPr>
      </w:pPr>
      <w:hyperlink r:id="rId361"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[miss]</w:t>
      </w:r>
    </w:p>
    <w:p w:rsidR="00166D13" w:rsidRPr="00F23A45" w:rsidRDefault="00166D13" w:rsidP="001F72BA">
      <w:pPr>
        <w:rPr>
          <w:lang w:eastAsia="de-DE"/>
        </w:rPr>
      </w:pPr>
    </w:p>
    <w:p w:rsidR="00143C6A" w:rsidRPr="00F23A45" w:rsidRDefault="00476CED" w:rsidP="00675440">
      <w:pPr>
        <w:pStyle w:val="Heading9"/>
        <w:rPr>
          <w:rFonts w:eastAsia="Times New Roman"/>
          <w:szCs w:val="24"/>
          <w:lang w:val="en-CA" w:eastAsia="de-DE"/>
        </w:rPr>
      </w:pPr>
      <w:hyperlink r:id="rId362"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143C6A" w:rsidRPr="00F23A45" w:rsidRDefault="00143C6A">
      <w:pPr>
        <w:rPr>
          <w:lang w:eastAsia="de-DE"/>
        </w:rPr>
        <w:pPrChange w:id="6817" w:author="Gary Sullivan" w:date="2018-10-06T00:23:00Z">
          <w:pPr>
            <w:tabs>
              <w:tab w:val="left" w:pos="813"/>
              <w:tab w:val="left" w:pos="2715"/>
              <w:tab w:val="left" w:pos="7543"/>
            </w:tabs>
          </w:pPr>
        </w:pPrChange>
      </w:pPr>
    </w:p>
    <w:p w:rsidR="00143C6A" w:rsidRPr="00F23A45" w:rsidRDefault="00476CED" w:rsidP="00675440">
      <w:pPr>
        <w:pStyle w:val="Heading9"/>
        <w:rPr>
          <w:rFonts w:eastAsia="Times New Roman"/>
          <w:szCs w:val="24"/>
          <w:lang w:val="en-CA" w:eastAsia="de-DE"/>
        </w:rPr>
      </w:pPr>
      <w:hyperlink r:id="rId363"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w:t>
      </w:r>
      <w:proofErr w:type="spellStart"/>
      <w:r w:rsidR="00143C6A" w:rsidRPr="00F23A45">
        <w:rPr>
          <w:rFonts w:eastAsia="Times New Roman"/>
          <w:szCs w:val="24"/>
          <w:lang w:val="en-CA" w:eastAsia="de-DE"/>
        </w:rPr>
        <w:t>Kwai</w:t>
      </w:r>
      <w:proofErr w:type="spellEnd"/>
      <w:r w:rsidR="00143C6A" w:rsidRPr="00F23A45">
        <w:rPr>
          <w:rFonts w:eastAsia="Times New Roman"/>
          <w:szCs w:val="24"/>
          <w:lang w:val="en-CA" w:eastAsia="de-DE"/>
        </w:rPr>
        <w:t xml:space="preserve"> Inc.)] [late] [miss]</w:t>
      </w:r>
    </w:p>
    <w:p w:rsidR="00143C6A" w:rsidRPr="00F23A45" w:rsidRDefault="00143C6A">
      <w:pPr>
        <w:rPr>
          <w:lang w:eastAsia="de-DE"/>
        </w:rPr>
        <w:pPrChange w:id="6818" w:author="Gary Sullivan" w:date="2018-10-06T00:23:00Z">
          <w:pPr>
            <w:tabs>
              <w:tab w:val="left" w:pos="813"/>
              <w:tab w:val="left" w:pos="2715"/>
              <w:tab w:val="left" w:pos="7543"/>
            </w:tabs>
          </w:pPr>
        </w:pPrChange>
      </w:pPr>
    </w:p>
    <w:p w:rsidR="00143C6A" w:rsidRPr="00F23A45" w:rsidRDefault="00476CED" w:rsidP="00675440">
      <w:pPr>
        <w:pStyle w:val="Heading9"/>
        <w:rPr>
          <w:rFonts w:eastAsia="Times New Roman"/>
          <w:szCs w:val="24"/>
          <w:lang w:val="en-CA" w:eastAsia="de-DE"/>
        </w:rPr>
      </w:pPr>
      <w:hyperlink r:id="rId364"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143C6A" w:rsidRPr="00F23A45" w:rsidRDefault="00143C6A" w:rsidP="001F72BA">
      <w:pPr>
        <w:rPr>
          <w:lang w:eastAsia="de-DE"/>
        </w:rPr>
      </w:pPr>
    </w:p>
    <w:p w:rsidR="00166D13" w:rsidRPr="00F23A45" w:rsidRDefault="00476CED" w:rsidP="00166D13">
      <w:pPr>
        <w:pStyle w:val="Heading9"/>
        <w:rPr>
          <w:rFonts w:eastAsia="Times New Roman"/>
          <w:szCs w:val="24"/>
          <w:lang w:val="en-CA" w:eastAsia="de-DE"/>
        </w:rPr>
      </w:pPr>
      <w:hyperlink r:id="rId365"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(MediaTek)] [late] [miss]</w:t>
      </w:r>
    </w:p>
    <w:p w:rsidR="00166D13" w:rsidRPr="00F23A45" w:rsidRDefault="00166D13" w:rsidP="001F72BA">
      <w:pPr>
        <w:rPr>
          <w:lang w:eastAsia="de-DE"/>
        </w:rPr>
      </w:pPr>
    </w:p>
    <w:p w:rsidR="00143C6A" w:rsidRPr="00F23A45" w:rsidRDefault="00476CED" w:rsidP="00675440">
      <w:pPr>
        <w:pStyle w:val="Heading9"/>
        <w:rPr>
          <w:rFonts w:eastAsia="Times New Roman"/>
          <w:szCs w:val="24"/>
          <w:lang w:val="en-CA" w:eastAsia="de-DE"/>
        </w:rPr>
      </w:pPr>
      <w:hyperlink r:id="rId366"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w:t>
      </w:r>
      <w:proofErr w:type="spellStart"/>
      <w:proofErr w:type="gramStart"/>
      <w:r w:rsidR="00143C6A" w:rsidRPr="00F23A45">
        <w:rPr>
          <w:rFonts w:eastAsia="Times New Roman"/>
          <w:szCs w:val="24"/>
          <w:lang w:val="en-CA" w:eastAsia="de-DE"/>
        </w:rPr>
        <w:t>S.Yoo</w:t>
      </w:r>
      <w:proofErr w:type="spellEnd"/>
      <w:proofErr w:type="gramEnd"/>
      <w:r w:rsidR="00143C6A" w:rsidRPr="00F23A45">
        <w:rPr>
          <w:rFonts w:eastAsia="Times New Roman"/>
          <w:szCs w:val="24"/>
          <w:lang w:val="en-CA" w:eastAsia="de-DE"/>
        </w:rPr>
        <w:t xml:space="preserve">,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 Choi, L. Li, J. Choi, J. Lim (LGE)]</w:t>
      </w:r>
    </w:p>
    <w:p w:rsidR="00730833" w:rsidRDefault="00730833" w:rsidP="00730833">
      <w:pPr>
        <w:rPr>
          <w:lang w:eastAsia="de-DE"/>
        </w:rPr>
      </w:pPr>
    </w:p>
    <w:p w:rsidR="00730833" w:rsidRDefault="00476CED" w:rsidP="00730833">
      <w:pPr>
        <w:pStyle w:val="Heading9"/>
        <w:rPr>
          <w:rFonts w:eastAsia="Times New Roman"/>
          <w:szCs w:val="24"/>
          <w:lang w:eastAsia="de-DE"/>
        </w:rPr>
      </w:pPr>
      <w:hyperlink r:id="rId367"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 xml:space="preserve">V. </w:t>
      </w:r>
      <w:proofErr w:type="spellStart"/>
      <w:r w:rsidR="00730833" w:rsidRPr="002C1E2D">
        <w:rPr>
          <w:rFonts w:eastAsia="Times New Roman"/>
          <w:szCs w:val="24"/>
          <w:lang w:eastAsia="de-DE"/>
        </w:rPr>
        <w:t>Rufitskiy</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[miss]</w:t>
      </w:r>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68"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3C6EE3" w:rsidRDefault="003C6EE3" w:rsidP="003C6EE3">
      <w:pPr>
        <w:rPr>
          <w:lang w:eastAsia="de-DE"/>
        </w:rPr>
      </w:pPr>
    </w:p>
    <w:p w:rsidR="003C6EE3" w:rsidRPr="00AC7E17" w:rsidRDefault="00476CED" w:rsidP="003C6EE3">
      <w:pPr>
        <w:pStyle w:val="Heading9"/>
        <w:rPr>
          <w:rFonts w:eastAsia="Times New Roman"/>
          <w:szCs w:val="24"/>
          <w:lang w:eastAsia="de-DE"/>
        </w:rPr>
      </w:pPr>
      <w:hyperlink r:id="rId369"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[miss]</w:t>
      </w:r>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70"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3C6EE3" w:rsidRPr="00177776" w:rsidRDefault="003C6EE3" w:rsidP="003C6EE3">
      <w:pPr>
        <w:rPr>
          <w:lang w:eastAsia="de-DE"/>
        </w:rPr>
      </w:pPr>
    </w:p>
    <w:p w:rsidR="003C6EE3" w:rsidRPr="00AC7E17" w:rsidRDefault="00476CED" w:rsidP="003C6EE3">
      <w:pPr>
        <w:pStyle w:val="Heading9"/>
        <w:rPr>
          <w:rFonts w:eastAsia="Times New Roman"/>
          <w:szCs w:val="24"/>
          <w:lang w:eastAsia="de-DE"/>
        </w:rPr>
      </w:pPr>
      <w:hyperlink r:id="rId371"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[miss]</w:t>
      </w:r>
    </w:p>
    <w:p w:rsidR="00143C6A" w:rsidRPr="00F23A45" w:rsidRDefault="00143C6A">
      <w:pPr>
        <w:rPr>
          <w:lang w:eastAsia="de-DE"/>
        </w:rPr>
        <w:pPrChange w:id="6819" w:author="Gary Sullivan" w:date="2018-10-06T00:23:00Z">
          <w:pPr>
            <w:tabs>
              <w:tab w:val="left" w:pos="813"/>
              <w:tab w:val="left" w:pos="2715"/>
              <w:tab w:val="left" w:pos="7543"/>
            </w:tabs>
          </w:pPr>
        </w:pPrChange>
      </w:pPr>
    </w:p>
    <w:p w:rsidR="00143C6A" w:rsidRPr="00F23A45" w:rsidRDefault="00476CED" w:rsidP="00675440">
      <w:pPr>
        <w:pStyle w:val="Heading9"/>
        <w:rPr>
          <w:rFonts w:eastAsia="Times New Roman"/>
          <w:szCs w:val="24"/>
          <w:lang w:val="en-CA" w:eastAsia="de-DE"/>
        </w:rPr>
      </w:pPr>
      <w:hyperlink r:id="rId372"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C617AE" w:rsidRDefault="00C617AE" w:rsidP="00C617AE">
      <w:pPr>
        <w:rPr>
          <w:ins w:id="6820" w:author="Gary Sullivan" w:date="2018-10-06T09:56:00Z"/>
          <w:lang w:eastAsia="de-DE"/>
        </w:rPr>
      </w:pPr>
    </w:p>
    <w:p w:rsidR="00C617AE" w:rsidRPr="00F33E92" w:rsidRDefault="00C617AE" w:rsidP="00C617AE">
      <w:pPr>
        <w:pStyle w:val="Heading9"/>
        <w:rPr>
          <w:ins w:id="6821" w:author="Gary Sullivan" w:date="2018-10-06T09:56:00Z"/>
          <w:rFonts w:eastAsia="Times New Roman"/>
          <w:szCs w:val="24"/>
          <w:lang w:eastAsia="de-DE"/>
        </w:rPr>
      </w:pPr>
      <w:ins w:id="6822" w:author="Gary Sullivan" w:date="2018-10-06T09:56:00Z">
        <w:r w:rsidRPr="00F33E92">
          <w:rPr>
            <w:lang w:val="en-CA"/>
          </w:rPr>
          <w:fldChar w:fldCharType="begin"/>
        </w:r>
        <w:r w:rsidRPr="00F33E92">
          <w:rPr>
            <w:lang w:val="en-CA"/>
          </w:rPr>
          <w:instrText xml:space="preserve"> HYPERLINK "http://phenix.it-sudparis.eu/jvet/doc_end_user/current_document.php?id=4765" </w:instrText>
        </w:r>
        <w:r w:rsidRPr="00F33E92">
          <w:rPr>
            <w:lang w:val="en-CA"/>
          </w:rPr>
          <w:fldChar w:fldCharType="separate"/>
        </w:r>
        <w:r w:rsidRPr="00F33E92">
          <w:rPr>
            <w:rFonts w:eastAsia="Times New Roman"/>
            <w:color w:val="0000FF"/>
            <w:szCs w:val="24"/>
            <w:u w:val="single"/>
            <w:lang w:val="en-CA" w:eastAsia="de-DE"/>
          </w:rPr>
          <w:t>JVET-L0651</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JVET-L0342 "CE3-related: Classification-based mean value for CCLM coefficients derivation" [K. Zhang (</w:t>
        </w:r>
        <w:proofErr w:type="spellStart"/>
        <w:r w:rsidRPr="00F33E92">
          <w:rPr>
            <w:rFonts w:eastAsia="Times New Roman"/>
            <w:szCs w:val="24"/>
            <w:lang w:val="en-CA" w:eastAsia="de-DE"/>
          </w:rPr>
          <w:t>Bytedance</w:t>
        </w:r>
        <w:proofErr w:type="spellEnd"/>
        <w:r w:rsidRPr="00F33E92">
          <w:rPr>
            <w:rFonts w:eastAsia="Times New Roman"/>
            <w:szCs w:val="24"/>
            <w:lang w:val="en-CA" w:eastAsia="de-DE"/>
          </w:rPr>
          <w:t>)] [late]</w:t>
        </w:r>
      </w:ins>
    </w:p>
    <w:p w:rsidR="00143C6A" w:rsidRPr="00F23A45" w:rsidRDefault="00143C6A" w:rsidP="001F72BA">
      <w:pPr>
        <w:rPr>
          <w:lang w:eastAsia="de-DE"/>
        </w:rPr>
      </w:pPr>
    </w:p>
    <w:p w:rsidR="00143C6A" w:rsidRPr="00F23A45" w:rsidRDefault="00476CED" w:rsidP="00675440">
      <w:pPr>
        <w:pStyle w:val="Heading9"/>
        <w:rPr>
          <w:rFonts w:eastAsia="Times New Roman"/>
          <w:szCs w:val="24"/>
          <w:lang w:val="en-CA" w:eastAsia="de-DE"/>
        </w:rPr>
      </w:pPr>
      <w:hyperlink r:id="rId373"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xml:space="preserve">, K. Kawamura, K. </w:t>
      </w:r>
      <w:proofErr w:type="spellStart"/>
      <w:r w:rsidR="00143C6A" w:rsidRPr="00F23A45">
        <w:rPr>
          <w:rFonts w:eastAsia="Times New Roman"/>
          <w:szCs w:val="24"/>
          <w:lang w:val="en-CA" w:eastAsia="de-DE"/>
        </w:rPr>
        <w:t>Unno</w:t>
      </w:r>
      <w:proofErr w:type="spellEnd"/>
      <w:r w:rsidR="00143C6A" w:rsidRPr="00F23A45">
        <w:rPr>
          <w:rFonts w:eastAsia="Times New Roman"/>
          <w:szCs w:val="24"/>
          <w:lang w:val="en-CA" w:eastAsia="de-DE"/>
        </w:rPr>
        <w:t>, S. Naito (KDDI)]</w:t>
      </w:r>
    </w:p>
    <w:p w:rsidR="00143C6A" w:rsidRPr="00F23A45" w:rsidRDefault="00143C6A" w:rsidP="001F72BA">
      <w:pPr>
        <w:rPr>
          <w:lang w:eastAsia="de-DE"/>
        </w:rPr>
      </w:pPr>
    </w:p>
    <w:p w:rsidR="0057016B" w:rsidRPr="00F23A45" w:rsidRDefault="00476CED" w:rsidP="0057016B">
      <w:pPr>
        <w:pStyle w:val="Heading9"/>
        <w:rPr>
          <w:rFonts w:eastAsia="Times New Roman"/>
          <w:szCs w:val="24"/>
          <w:lang w:val="en-CA" w:eastAsia="de-DE"/>
        </w:rPr>
      </w:pPr>
      <w:hyperlink r:id="rId374"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[miss]</w:t>
      </w:r>
    </w:p>
    <w:p w:rsidR="0057016B" w:rsidRPr="00F23A45" w:rsidRDefault="0057016B" w:rsidP="001F72BA">
      <w:pPr>
        <w:rPr>
          <w:lang w:eastAsia="de-DE"/>
        </w:rPr>
      </w:pPr>
    </w:p>
    <w:p w:rsidR="00166D13" w:rsidRPr="00F23A45" w:rsidRDefault="00476CED" w:rsidP="00166D13">
      <w:pPr>
        <w:pStyle w:val="Heading9"/>
        <w:rPr>
          <w:rFonts w:eastAsia="Times New Roman"/>
          <w:szCs w:val="24"/>
          <w:lang w:val="en-CA" w:eastAsia="de-DE"/>
        </w:rPr>
      </w:pPr>
      <w:hyperlink r:id="rId375"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w:t>
      </w:r>
      <w:proofErr w:type="spellStart"/>
      <w:r w:rsidR="00166D13" w:rsidRPr="00F23A45">
        <w:rPr>
          <w:rFonts w:eastAsia="Times New Roman"/>
          <w:szCs w:val="24"/>
          <w:lang w:val="en-CA" w:eastAsia="de-DE"/>
        </w:rPr>
        <w:t>Yoo</w:t>
      </w:r>
      <w:proofErr w:type="spellEnd"/>
      <w:r w:rsidR="00166D13" w:rsidRPr="00F23A45">
        <w:rPr>
          <w:rFonts w:eastAsia="Times New Roman"/>
          <w:szCs w:val="24"/>
          <w:lang w:val="en-CA" w:eastAsia="de-DE"/>
        </w:rPr>
        <w:t>, J. Lim (LGE)] [late] [miss]</w:t>
      </w:r>
    </w:p>
    <w:p w:rsidR="00166D13" w:rsidRPr="00F23A45" w:rsidRDefault="00166D13" w:rsidP="001F72BA">
      <w:pPr>
        <w:rPr>
          <w:lang w:eastAsia="de-DE"/>
        </w:rPr>
      </w:pPr>
    </w:p>
    <w:p w:rsidR="00143C6A" w:rsidRPr="00F23A45" w:rsidRDefault="00476CED" w:rsidP="00675440">
      <w:pPr>
        <w:pStyle w:val="Heading9"/>
        <w:rPr>
          <w:rFonts w:eastAsia="Times New Roman"/>
          <w:szCs w:val="24"/>
          <w:lang w:val="en-CA" w:eastAsia="de-DE"/>
        </w:rPr>
      </w:pPr>
      <w:hyperlink r:id="rId376"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143C6A" w:rsidRPr="00F23A45" w:rsidRDefault="00143C6A" w:rsidP="001F72BA">
      <w:pPr>
        <w:rPr>
          <w:lang w:eastAsia="de-DE"/>
        </w:rPr>
      </w:pPr>
    </w:p>
    <w:p w:rsidR="00750844" w:rsidRPr="00F23A45" w:rsidRDefault="00476CED" w:rsidP="00675440">
      <w:pPr>
        <w:pStyle w:val="Heading9"/>
        <w:rPr>
          <w:rFonts w:eastAsia="Times New Roman"/>
          <w:szCs w:val="24"/>
          <w:lang w:val="en-CA" w:eastAsia="de-DE"/>
        </w:rPr>
      </w:pPr>
      <w:hyperlink r:id="rId377"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[miss]</w:t>
      </w:r>
    </w:p>
    <w:p w:rsidR="00750844" w:rsidRPr="00F23A45" w:rsidRDefault="00750844" w:rsidP="001F72BA">
      <w:pPr>
        <w:rPr>
          <w:lang w:eastAsia="de-DE"/>
        </w:rPr>
      </w:pPr>
    </w:p>
    <w:p w:rsidR="00166D13" w:rsidRPr="00F23A45" w:rsidRDefault="00476CED" w:rsidP="00166D13">
      <w:pPr>
        <w:pStyle w:val="Heading9"/>
        <w:rPr>
          <w:rFonts w:eastAsia="Times New Roman"/>
          <w:szCs w:val="24"/>
          <w:lang w:val="en-CA" w:eastAsia="de-DE"/>
        </w:rPr>
      </w:pPr>
      <w:hyperlink r:id="rId378"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C.-W. Hsu, Y.-W. Huang, S.-M. Lei </w:t>
      </w:r>
      <w:r w:rsidR="00166D13" w:rsidRPr="00F23A45">
        <w:rPr>
          <w:rFonts w:eastAsia="Times New Roman"/>
          <w:szCs w:val="24"/>
          <w:lang w:val="en-CA" w:eastAsia="de-DE"/>
        </w:rPr>
        <w:lastRenderedPageBreak/>
        <w:t>(MediaTek), J. Lee, H. Lee, S.-C. Lim, J. Kang, H. Y. Kim (ETRI)] [late] [miss]</w:t>
      </w:r>
    </w:p>
    <w:p w:rsidR="00730833" w:rsidRDefault="00730833" w:rsidP="00730833">
      <w:pPr>
        <w:rPr>
          <w:lang w:eastAsia="de-DE"/>
        </w:rPr>
      </w:pPr>
    </w:p>
    <w:p w:rsidR="00730833" w:rsidRDefault="00476CED" w:rsidP="00730833">
      <w:pPr>
        <w:pStyle w:val="Heading9"/>
        <w:rPr>
          <w:rFonts w:eastAsia="Times New Roman"/>
          <w:szCs w:val="24"/>
          <w:lang w:eastAsia="de-DE"/>
        </w:rPr>
      </w:pPr>
      <w:hyperlink r:id="rId379"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w:t>
      </w:r>
      <w:proofErr w:type="spellStart"/>
      <w:r w:rsidR="00730833" w:rsidRPr="00FF56D9">
        <w:rPr>
          <w:rFonts w:eastAsia="Times New Roman"/>
          <w:szCs w:val="24"/>
          <w:lang w:eastAsia="de-DE"/>
        </w:rPr>
        <w:t>Fuh</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166D13" w:rsidRPr="00F23A45" w:rsidRDefault="00166D13" w:rsidP="001F72BA">
      <w:pPr>
        <w:rPr>
          <w:lang w:eastAsia="de-DE"/>
        </w:rPr>
      </w:pPr>
    </w:p>
    <w:p w:rsidR="002863F0" w:rsidRPr="00F23A45" w:rsidRDefault="002863F0" w:rsidP="00422C11">
      <w:pPr>
        <w:pStyle w:val="Heading2"/>
        <w:ind w:left="576"/>
        <w:rPr>
          <w:lang w:val="en-CA"/>
        </w:rPr>
      </w:pPr>
      <w:bookmarkStart w:id="6823"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del w:id="6824" w:author="Gary Sullivan" w:date="2018-10-06T09:56:00Z">
        <w:r w:rsidR="00730833" w:rsidDel="00C617AE">
          <w:rPr>
            <w:lang w:val="en-CA"/>
          </w:rPr>
          <w:delText>104</w:delText>
        </w:r>
      </w:del>
      <w:ins w:id="6825" w:author="Gary Sullivan" w:date="2018-10-06T09:56:00Z">
        <w:r w:rsidR="00C617AE">
          <w:rPr>
            <w:lang w:val="en-CA"/>
          </w:rPr>
          <w:t>108</w:t>
        </w:r>
      </w:ins>
      <w:r w:rsidRPr="00F23A45">
        <w:rPr>
          <w:lang w:val="en-CA"/>
        </w:rPr>
        <w:t>)</w:t>
      </w:r>
      <w:bookmarkEnd w:id="6823"/>
    </w:p>
    <w:p w:rsidR="00A54433" w:rsidRDefault="00A54433" w:rsidP="00A54433">
      <w:pPr>
        <w:pStyle w:val="BodyText"/>
      </w:pPr>
    </w:p>
    <w:p w:rsidR="00A54433" w:rsidRDefault="00A54433" w:rsidP="00A54433">
      <w:pPr>
        <w:pStyle w:val="BodyText"/>
        <w:rPr>
          <w:rFonts w:eastAsia="Times New Roman"/>
          <w:szCs w:val="24"/>
          <w:lang w:eastAsia="de-DE"/>
        </w:rPr>
      </w:pPr>
      <w:r>
        <w:t xml:space="preserve">A </w:t>
      </w:r>
      <w:proofErr w:type="spellStart"/>
      <w:r>
        <w:t>BoG</w:t>
      </w:r>
      <w:proofErr w:type="spellEnd"/>
      <w:r>
        <w:t xml:space="preserve">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467399" w:rsidRPr="00F23A45" w:rsidRDefault="00476CED" w:rsidP="00FA275C">
      <w:pPr>
        <w:pStyle w:val="Heading9"/>
        <w:rPr>
          <w:rFonts w:eastAsia="Times New Roman"/>
          <w:szCs w:val="24"/>
          <w:lang w:val="en-CA" w:eastAsia="de-DE"/>
        </w:rPr>
      </w:pPr>
      <w:hyperlink r:id="rId380"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pPr>
        <w:rPr>
          <w:lang w:eastAsia="de-DE"/>
        </w:rPr>
        <w:pPrChange w:id="6826" w:author="Gary Sullivan" w:date="2018-10-06T00:23: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81"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pPr>
        <w:rPr>
          <w:lang w:eastAsia="de-DE"/>
        </w:rPr>
        <w:pPrChange w:id="6827"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82"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pPr>
        <w:rPr>
          <w:lang w:eastAsia="de-DE"/>
        </w:rPr>
        <w:pPrChange w:id="6828"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83"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C617AE" w:rsidRDefault="00C617AE" w:rsidP="00C617AE">
      <w:pPr>
        <w:tabs>
          <w:tab w:val="left" w:pos="813"/>
          <w:tab w:val="left" w:pos="2715"/>
          <w:tab w:val="left" w:pos="7543"/>
        </w:tabs>
        <w:rPr>
          <w:ins w:id="6829" w:author="Gary Sullivan" w:date="2018-10-06T09:56:00Z"/>
          <w:rFonts w:eastAsia="Times New Roman"/>
          <w:sz w:val="24"/>
          <w:szCs w:val="24"/>
          <w:lang w:eastAsia="de-DE"/>
        </w:rPr>
      </w:pPr>
    </w:p>
    <w:p w:rsidR="00C617AE" w:rsidRDefault="00C617AE" w:rsidP="00C617AE">
      <w:pPr>
        <w:pStyle w:val="Heading9"/>
        <w:rPr>
          <w:ins w:id="6830" w:author="Gary Sullivan" w:date="2018-10-06T09:56:00Z"/>
          <w:rFonts w:eastAsia="Times New Roman"/>
          <w:szCs w:val="24"/>
          <w:lang w:eastAsia="de-DE"/>
        </w:rPr>
      </w:pPr>
      <w:ins w:id="6831" w:author="Gary Sullivan" w:date="2018-10-06T09:56: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"http://phenix.it-sudparis.eu/jvet/doc_end_user/current_document.php?id=4780"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JVET-L0666</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Comparison between JVET-L0047 methods 1 and 2</w:t>
        </w:r>
        <w:r>
          <w:rPr>
            <w:rFonts w:eastAsia="Times New Roman"/>
            <w:szCs w:val="24"/>
            <w:lang w:val="en-CA" w:eastAsia="de-DE"/>
          </w:rPr>
          <w:t xml:space="preserve"> [</w:t>
        </w:r>
        <w:r w:rsidRPr="00F33E92">
          <w:rPr>
            <w:rFonts w:eastAsia="Times New Roman"/>
            <w:szCs w:val="24"/>
            <w:lang w:val="en-CA" w:eastAsia="de-DE"/>
          </w:rPr>
          <w:t xml:space="preserve">F. Le </w:t>
        </w:r>
        <w:proofErr w:type="spellStart"/>
        <w:r w:rsidRPr="00F33E92">
          <w:rPr>
            <w:rFonts w:eastAsia="Times New Roman"/>
            <w:szCs w:val="24"/>
            <w:lang w:val="en-CA" w:eastAsia="de-DE"/>
          </w:rPr>
          <w:t>Léannec</w:t>
        </w:r>
        <w:proofErr w:type="spellEnd"/>
        <w:r w:rsidRPr="00395915">
          <w:rPr>
            <w:rFonts w:eastAsia="Times New Roman"/>
            <w:szCs w:val="24"/>
            <w:lang w:val="en-CA" w:eastAsia="de-DE"/>
          </w:rPr>
          <w:t xml:space="preserve">, </w:t>
        </w:r>
        <w:r w:rsidRPr="00F33E92">
          <w:rPr>
            <w:rFonts w:eastAsia="Times New Roman"/>
            <w:szCs w:val="24"/>
            <w:lang w:val="en-CA" w:eastAsia="de-DE"/>
          </w:rPr>
          <w:t>F. Galpin (Technicolor)</w:t>
        </w:r>
        <w:r>
          <w:rPr>
            <w:rFonts w:eastAsia="Times New Roman"/>
            <w:szCs w:val="24"/>
            <w:lang w:val="en-CA" w:eastAsia="de-DE"/>
          </w:rPr>
          <w:t>]</w:t>
        </w:r>
        <w:r w:rsidRPr="00F33E92">
          <w:rPr>
            <w:rFonts w:eastAsia="Times New Roman"/>
            <w:szCs w:val="24"/>
            <w:lang w:val="en-CA" w:eastAsia="de-DE"/>
          </w:rPr>
          <w:t xml:space="preserve"> [late]</w:t>
        </w:r>
      </w:ins>
    </w:p>
    <w:p w:rsidR="00467399" w:rsidRPr="00F23A45" w:rsidRDefault="00467399">
      <w:pPr>
        <w:rPr>
          <w:lang w:eastAsia="de-DE"/>
        </w:rPr>
        <w:pPrChange w:id="6832"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84"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476CED" w:rsidP="00FA275C">
      <w:pPr>
        <w:pStyle w:val="Heading9"/>
        <w:rPr>
          <w:rFonts w:eastAsia="Times New Roman"/>
          <w:szCs w:val="24"/>
          <w:lang w:val="en-CA" w:eastAsia="de-DE"/>
        </w:rPr>
      </w:pPr>
      <w:hyperlink r:id="rId385"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xml:space="preserve">, M. W. Park,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K. Choi (Samsung)]</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386"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387"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 xml:space="preserve">-related: Modified LIC [J. Lee, J. </w:t>
      </w:r>
      <w:proofErr w:type="spellStart"/>
      <w:r w:rsidR="00DF02D6" w:rsidRPr="00F23A45">
        <w:rPr>
          <w:rFonts w:eastAsia="Times New Roman"/>
          <w:szCs w:val="24"/>
          <w:lang w:val="en-CA" w:eastAsia="de-DE"/>
        </w:rPr>
        <w:t>Byeon</w:t>
      </w:r>
      <w:proofErr w:type="spellEnd"/>
      <w:r w:rsidR="00DF02D6" w:rsidRPr="00F23A45">
        <w:rPr>
          <w:rFonts w:eastAsia="Times New Roman"/>
          <w:szCs w:val="24"/>
          <w:lang w:val="en-CA" w:eastAsia="de-DE"/>
        </w:rPr>
        <w:t>,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pPr>
        <w:rPr>
          <w:lang w:eastAsia="de-DE"/>
        </w:rPr>
        <w:pPrChange w:id="6833"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88"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pPr>
        <w:rPr>
          <w:lang w:eastAsia="de-DE"/>
        </w:rPr>
        <w:pPrChange w:id="6834" w:author="Gary Sullivan" w:date="2018-10-06T00:24:00Z">
          <w:pPr>
            <w:tabs>
              <w:tab w:val="left" w:pos="813"/>
              <w:tab w:val="left" w:pos="2715"/>
              <w:tab w:val="left" w:pos="7543"/>
            </w:tabs>
          </w:pPr>
        </w:pPrChange>
      </w:pPr>
    </w:p>
    <w:p w:rsidR="00854F42" w:rsidRPr="00F23A45" w:rsidRDefault="00476CED" w:rsidP="00854F42">
      <w:pPr>
        <w:pStyle w:val="Heading9"/>
        <w:rPr>
          <w:rFonts w:eastAsia="Times New Roman"/>
          <w:szCs w:val="24"/>
          <w:lang w:val="en-CA" w:eastAsia="de-DE"/>
        </w:rPr>
      </w:pPr>
      <w:hyperlink r:id="rId389"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 (Huawei)] [late] [miss]</w:t>
      </w:r>
    </w:p>
    <w:p w:rsidR="00854F42" w:rsidRPr="00F23A45" w:rsidRDefault="00854F42">
      <w:pPr>
        <w:rPr>
          <w:lang w:eastAsia="de-DE"/>
        </w:rPr>
        <w:pPrChange w:id="6835"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90"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pPr>
        <w:rPr>
          <w:lang w:eastAsia="de-DE"/>
        </w:rPr>
        <w:pPrChange w:id="6836"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91"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[miss]</w:t>
      </w:r>
    </w:p>
    <w:p w:rsidR="00467399" w:rsidRPr="00F23A45" w:rsidRDefault="00467399">
      <w:pPr>
        <w:rPr>
          <w:lang w:eastAsia="de-DE"/>
        </w:rPr>
        <w:pPrChange w:id="6837"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92"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476CED" w:rsidP="00166D13">
      <w:pPr>
        <w:pStyle w:val="Heading9"/>
        <w:rPr>
          <w:rFonts w:eastAsia="Times New Roman"/>
          <w:szCs w:val="24"/>
          <w:lang w:val="en-CA" w:eastAsia="de-DE"/>
        </w:rPr>
      </w:pPr>
      <w:hyperlink r:id="rId393"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[miss]</w:t>
      </w:r>
    </w:p>
    <w:p w:rsidR="00166D13" w:rsidRPr="00F23A45" w:rsidRDefault="00166D13" w:rsidP="00467399">
      <w:pPr>
        <w:rPr>
          <w:lang w:eastAsia="de-DE"/>
        </w:rPr>
      </w:pPr>
    </w:p>
    <w:p w:rsidR="00467399" w:rsidRPr="00F23A45" w:rsidRDefault="00476CED" w:rsidP="00FA275C">
      <w:pPr>
        <w:pStyle w:val="Heading9"/>
        <w:rPr>
          <w:rFonts w:eastAsia="Times New Roman"/>
          <w:szCs w:val="24"/>
          <w:lang w:val="en-CA" w:eastAsia="de-DE"/>
        </w:rPr>
      </w:pPr>
      <w:hyperlink r:id="rId394"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pPr>
        <w:rPr>
          <w:lang w:eastAsia="de-DE"/>
        </w:rPr>
        <w:pPrChange w:id="6838"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95"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pPr>
        <w:rPr>
          <w:lang w:eastAsia="de-DE"/>
        </w:rPr>
        <w:pPrChange w:id="6839"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96"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397"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398"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pPr>
        <w:rPr>
          <w:lang w:eastAsia="de-DE"/>
        </w:rPr>
        <w:pPrChange w:id="6840" w:author="Gary Sullivan" w:date="2018-10-06T00:24: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399"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00"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476CED" w:rsidP="00730833">
      <w:pPr>
        <w:pStyle w:val="Heading9"/>
        <w:rPr>
          <w:rFonts w:eastAsia="Times New Roman"/>
          <w:szCs w:val="24"/>
          <w:lang w:eastAsia="de-DE"/>
        </w:rPr>
      </w:pPr>
      <w:hyperlink r:id="rId401"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 xml:space="preserve">V. </w:t>
      </w:r>
      <w:proofErr w:type="spellStart"/>
      <w:r w:rsidR="00730833" w:rsidRPr="002C1E2D">
        <w:rPr>
          <w:rFonts w:eastAsia="Times New Roman"/>
          <w:szCs w:val="24"/>
          <w:lang w:eastAsia="de-DE"/>
        </w:rPr>
        <w:t>Rufitskiy</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[miss]</w:t>
      </w:r>
    </w:p>
    <w:p w:rsidR="00467399" w:rsidRPr="00F23A45" w:rsidRDefault="00467399" w:rsidP="00730833">
      <w:pPr>
        <w:rPr>
          <w:lang w:eastAsia="de-DE"/>
        </w:rPr>
      </w:pPr>
    </w:p>
    <w:p w:rsidR="00467399" w:rsidRPr="00F23A45" w:rsidRDefault="00476CED" w:rsidP="00FA275C">
      <w:pPr>
        <w:pStyle w:val="Heading9"/>
        <w:rPr>
          <w:rFonts w:eastAsia="Times New Roman"/>
          <w:szCs w:val="24"/>
          <w:lang w:val="en-CA" w:eastAsia="de-DE"/>
        </w:rPr>
      </w:pPr>
      <w:hyperlink r:id="rId402"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476CED" w:rsidP="00FA275C">
      <w:pPr>
        <w:pStyle w:val="Heading9"/>
        <w:rPr>
          <w:rFonts w:eastAsia="Times New Roman"/>
          <w:szCs w:val="24"/>
          <w:lang w:val="en-CA" w:eastAsia="de-DE"/>
        </w:rPr>
      </w:pPr>
      <w:hyperlink r:id="rId403"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04"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 [late]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05"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w:t>
      </w:r>
      <w:proofErr w:type="spellStart"/>
      <w:r w:rsidR="00467399" w:rsidRPr="00F23A45">
        <w:rPr>
          <w:rFonts w:eastAsia="Times New Roman"/>
          <w:szCs w:val="24"/>
          <w:lang w:val="en-CA" w:eastAsia="de-DE"/>
        </w:rPr>
        <w:t>Ghaznavi-Youvalari</w:t>
      </w:r>
      <w:proofErr w:type="spellEnd"/>
      <w:r w:rsidR="00467399" w:rsidRPr="00F23A45">
        <w:rPr>
          <w:rFonts w:eastAsia="Times New Roman"/>
          <w:szCs w:val="24"/>
          <w:lang w:val="en-CA" w:eastAsia="de-DE"/>
        </w:rPr>
        <w:t>, A. Aminlou, J. Lainema (Nokia)]</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06"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476CED" w:rsidP="00FA275C">
      <w:pPr>
        <w:pStyle w:val="Heading9"/>
        <w:rPr>
          <w:rFonts w:eastAsia="Times New Roman"/>
          <w:szCs w:val="24"/>
          <w:lang w:val="en-CA" w:eastAsia="de-DE"/>
        </w:rPr>
      </w:pPr>
      <w:hyperlink r:id="rId407"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[miss]</w:t>
      </w:r>
    </w:p>
    <w:p w:rsidR="00750844" w:rsidRPr="00F23A45" w:rsidRDefault="00750844" w:rsidP="00467399">
      <w:pPr>
        <w:rPr>
          <w:lang w:eastAsia="de-DE"/>
        </w:rPr>
      </w:pPr>
    </w:p>
    <w:p w:rsidR="00467399" w:rsidRPr="00F23A45" w:rsidRDefault="00476CED" w:rsidP="00FA275C">
      <w:pPr>
        <w:pStyle w:val="Heading9"/>
        <w:rPr>
          <w:rFonts w:eastAsia="Times New Roman"/>
          <w:szCs w:val="24"/>
          <w:lang w:val="en-CA" w:eastAsia="de-DE"/>
        </w:rPr>
      </w:pPr>
      <w:hyperlink r:id="rId408"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09"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10"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553307" w:rsidRDefault="00553307" w:rsidP="00553307">
      <w:pPr>
        <w:rPr>
          <w:lang w:eastAsia="de-DE"/>
        </w:rPr>
      </w:pPr>
    </w:p>
    <w:p w:rsidR="00553307" w:rsidRDefault="00476CED" w:rsidP="00553307">
      <w:pPr>
        <w:pStyle w:val="Heading9"/>
        <w:rPr>
          <w:rFonts w:eastAsia="Times New Roman"/>
          <w:szCs w:val="24"/>
          <w:lang w:eastAsia="de-DE"/>
        </w:rPr>
      </w:pPr>
      <w:hyperlink r:id="rId411"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 xml:space="preserve">F. Le </w:t>
      </w:r>
      <w:proofErr w:type="spellStart"/>
      <w:r w:rsidR="00553307" w:rsidRPr="002C1E2D">
        <w:rPr>
          <w:rFonts w:eastAsia="Times New Roman"/>
          <w:szCs w:val="24"/>
          <w:lang w:eastAsia="de-DE"/>
        </w:rPr>
        <w:t>Léannec</w:t>
      </w:r>
      <w:proofErr w:type="spellEnd"/>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12"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13"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14"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476CED" w:rsidP="003C6EE3">
      <w:pPr>
        <w:pStyle w:val="Heading9"/>
        <w:rPr>
          <w:rFonts w:eastAsia="Times New Roman"/>
          <w:szCs w:val="24"/>
          <w:lang w:eastAsia="de-DE"/>
        </w:rPr>
      </w:pPr>
      <w:hyperlink r:id="rId415"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w:t>
      </w:r>
      <w:proofErr w:type="spellStart"/>
      <w:r w:rsidR="003C6EE3" w:rsidRPr="00AC7E17">
        <w:rPr>
          <w:rFonts w:eastAsia="Times New Roman"/>
          <w:szCs w:val="24"/>
          <w:lang w:val="en-CA" w:eastAsia="de-DE"/>
        </w:rPr>
        <w:t>InterDigital</w:t>
      </w:r>
      <w:proofErr w:type="spellEnd"/>
      <w:r w:rsidR="003C6EE3" w:rsidRPr="00AC7E17">
        <w:rPr>
          <w:rFonts w:eastAsia="Times New Roman"/>
          <w:szCs w:val="24"/>
          <w:lang w:val="en-CA" w:eastAsia="de-DE"/>
        </w:rPr>
        <w:t>)] [late]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16"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w:t>
      </w:r>
      <w:proofErr w:type="spellStart"/>
      <w:r w:rsidR="00467399" w:rsidRPr="00F23A45">
        <w:rPr>
          <w:rFonts w:eastAsia="Times New Roman"/>
          <w:szCs w:val="24"/>
          <w:lang w:val="en-CA" w:eastAsia="de-DE"/>
        </w:rPr>
        <w:t>Bordes</w:t>
      </w:r>
      <w:proofErr w:type="spellEnd"/>
      <w:r w:rsidR="00467399" w:rsidRPr="00F23A45">
        <w:rPr>
          <w:rFonts w:eastAsia="Times New Roman"/>
          <w:szCs w:val="24"/>
          <w:lang w:val="en-CA" w:eastAsia="de-DE"/>
        </w:rPr>
        <w:t xml:space="preserve">,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E. Francois (Technicolor)]</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17"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166D13" w:rsidRPr="00F23A45" w:rsidRDefault="00476CED" w:rsidP="00166D13">
      <w:pPr>
        <w:pStyle w:val="Heading9"/>
        <w:rPr>
          <w:rFonts w:eastAsia="Times New Roman"/>
          <w:szCs w:val="24"/>
          <w:lang w:val="en-CA" w:eastAsia="de-DE"/>
        </w:rPr>
      </w:pPr>
      <w:hyperlink r:id="rId418"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467399">
      <w:pPr>
        <w:rPr>
          <w:lang w:eastAsia="de-DE"/>
        </w:rPr>
      </w:pPr>
    </w:p>
    <w:p w:rsidR="00467399" w:rsidRPr="00F23A45" w:rsidRDefault="00476CED" w:rsidP="00FA275C">
      <w:pPr>
        <w:pStyle w:val="Heading9"/>
        <w:rPr>
          <w:rFonts w:eastAsia="Times New Roman"/>
          <w:szCs w:val="24"/>
          <w:lang w:val="en-CA" w:eastAsia="de-DE"/>
        </w:rPr>
      </w:pPr>
      <w:hyperlink r:id="rId419"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T. Poirier, F. Galpin (Technicolor)]</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20"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21"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T. Poirier (Technicolor)]</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22"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23"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w:t>
      </w:r>
      <w:proofErr w:type="spellStart"/>
      <w:r w:rsidR="00467399" w:rsidRPr="00F23A45">
        <w:rPr>
          <w:rFonts w:eastAsia="Times New Roman"/>
          <w:szCs w:val="24"/>
          <w:lang w:val="en-CA" w:eastAsia="de-DE"/>
        </w:rPr>
        <w:t>Esenlik</w:t>
      </w:r>
      <w:proofErr w:type="spellEnd"/>
      <w:r w:rsidR="00467399" w:rsidRPr="00F23A45">
        <w:rPr>
          <w:rFonts w:eastAsia="Times New Roman"/>
          <w:szCs w:val="24"/>
          <w:lang w:val="en-CA" w:eastAsia="de-DE"/>
        </w:rPr>
        <w:t xml:space="preserve">, H. Gao, B. Wang, A.M. </w:t>
      </w:r>
      <w:proofErr w:type="spellStart"/>
      <w:r w:rsidR="00467399" w:rsidRPr="00F23A45">
        <w:rPr>
          <w:rFonts w:eastAsia="Times New Roman"/>
          <w:szCs w:val="24"/>
          <w:lang w:val="en-CA" w:eastAsia="de-DE"/>
        </w:rPr>
        <w:t>Kotra</w:t>
      </w:r>
      <w:proofErr w:type="spellEnd"/>
      <w:r w:rsidR="00467399" w:rsidRPr="00F23A45">
        <w:rPr>
          <w:rFonts w:eastAsia="Times New Roman"/>
          <w:szCs w:val="24"/>
          <w:lang w:val="en-CA" w:eastAsia="de-DE"/>
        </w:rPr>
        <w:t>, J. Chen (Huawei)]</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24"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25"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553307" w:rsidRDefault="00553307" w:rsidP="00553307">
      <w:pPr>
        <w:rPr>
          <w:lang w:eastAsia="de-DE"/>
        </w:rPr>
      </w:pPr>
    </w:p>
    <w:p w:rsidR="00553307" w:rsidRDefault="00476CED" w:rsidP="00553307">
      <w:pPr>
        <w:pStyle w:val="Heading9"/>
        <w:rPr>
          <w:rFonts w:eastAsia="Times New Roman"/>
          <w:szCs w:val="24"/>
          <w:lang w:eastAsia="de-DE"/>
        </w:rPr>
      </w:pPr>
      <w:hyperlink r:id="rId426"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 (??)] </w:t>
      </w:r>
      <w:r w:rsidR="00553307" w:rsidRPr="00FF56D9">
        <w:rPr>
          <w:rFonts w:eastAsia="Times New Roman"/>
          <w:szCs w:val="24"/>
          <w:lang w:val="en-CA" w:eastAsia="de-DE"/>
        </w:rPr>
        <w:t>[late]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27"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28"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29"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30"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[miss]</w:t>
      </w:r>
    </w:p>
    <w:p w:rsidR="00467399" w:rsidRPr="00F23A45" w:rsidRDefault="00467399" w:rsidP="00467399">
      <w:pPr>
        <w:rPr>
          <w:lang w:eastAsia="de-DE"/>
        </w:rPr>
      </w:pPr>
    </w:p>
    <w:p w:rsidR="00467399" w:rsidRPr="00F23A45" w:rsidRDefault="00476CED" w:rsidP="00FA275C">
      <w:pPr>
        <w:pStyle w:val="Heading9"/>
        <w:rPr>
          <w:rFonts w:eastAsia="Times New Roman"/>
          <w:szCs w:val="24"/>
          <w:lang w:val="en-CA" w:eastAsia="de-DE"/>
        </w:rPr>
      </w:pPr>
      <w:hyperlink r:id="rId431"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32"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33"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J. Zhao, S. Kim (LGE)]</w:t>
      </w:r>
    </w:p>
    <w:p w:rsidR="003C6EE3" w:rsidRDefault="003C6EE3" w:rsidP="003C6EE3"/>
    <w:p w:rsidR="003C6EE3" w:rsidRPr="00AC7E17" w:rsidRDefault="00476CED" w:rsidP="003C6EE3">
      <w:pPr>
        <w:pStyle w:val="Heading9"/>
        <w:rPr>
          <w:rFonts w:eastAsia="Times New Roman"/>
          <w:szCs w:val="24"/>
          <w:lang w:eastAsia="de-DE"/>
        </w:rPr>
      </w:pPr>
      <w:hyperlink r:id="rId434"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35"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476CED" w:rsidP="00DD7F30">
      <w:pPr>
        <w:pStyle w:val="Heading9"/>
        <w:rPr>
          <w:rFonts w:eastAsia="Times New Roman"/>
          <w:szCs w:val="24"/>
          <w:lang w:val="en-CA" w:eastAsia="de-DE"/>
        </w:rPr>
      </w:pPr>
      <w:hyperlink r:id="rId436"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[miss]</w:t>
      </w:r>
    </w:p>
    <w:p w:rsidR="00DD7F30" w:rsidRPr="00F23A45" w:rsidRDefault="00DD7F30" w:rsidP="00007EAE"/>
    <w:p w:rsidR="00274A3B" w:rsidRPr="00F23A45" w:rsidRDefault="00476CED" w:rsidP="00FA275C">
      <w:pPr>
        <w:pStyle w:val="Heading9"/>
        <w:rPr>
          <w:rFonts w:eastAsia="Times New Roman"/>
          <w:szCs w:val="24"/>
          <w:lang w:val="en-CA" w:eastAsia="de-DE"/>
        </w:rPr>
      </w:pPr>
      <w:hyperlink r:id="rId437"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w:t>
      </w:r>
      <w:proofErr w:type="spellStart"/>
      <w:r w:rsidR="00274A3B" w:rsidRPr="00F23A45">
        <w:rPr>
          <w:rFonts w:eastAsia="Times New Roman"/>
          <w:szCs w:val="24"/>
          <w:lang w:val="en-CA" w:eastAsia="de-DE"/>
        </w:rPr>
        <w:t>Paluri</w:t>
      </w:r>
      <w:proofErr w:type="spellEnd"/>
      <w:r w:rsidR="00274A3B" w:rsidRPr="00F23A45">
        <w:rPr>
          <w:rFonts w:eastAsia="Times New Roman"/>
          <w:szCs w:val="24"/>
          <w:lang w:val="en-CA" w:eastAsia="de-DE"/>
        </w:rPr>
        <w:t xml:space="preserve">, M. </w:t>
      </w:r>
      <w:proofErr w:type="spellStart"/>
      <w:r w:rsidR="00274A3B" w:rsidRPr="00F23A45">
        <w:rPr>
          <w:rFonts w:eastAsia="Times New Roman"/>
          <w:szCs w:val="24"/>
          <w:lang w:val="en-CA" w:eastAsia="de-DE"/>
        </w:rPr>
        <w:t>Salehifar</w:t>
      </w:r>
      <w:proofErr w:type="spellEnd"/>
      <w:r w:rsidR="00274A3B" w:rsidRPr="00F23A45">
        <w:rPr>
          <w:rFonts w:eastAsia="Times New Roman"/>
          <w:szCs w:val="24"/>
          <w:lang w:val="en-CA" w:eastAsia="de-DE"/>
        </w:rPr>
        <w:t>, S. Kim (LGE)]</w:t>
      </w:r>
    </w:p>
    <w:p w:rsidR="003C6EE3" w:rsidRDefault="003C6EE3" w:rsidP="003C6EE3"/>
    <w:p w:rsidR="003C6EE3" w:rsidRPr="00AC7E17" w:rsidRDefault="00476CED" w:rsidP="003C6EE3">
      <w:pPr>
        <w:pStyle w:val="Heading9"/>
        <w:rPr>
          <w:rFonts w:eastAsia="Times New Roman"/>
          <w:szCs w:val="24"/>
          <w:lang w:eastAsia="de-DE"/>
        </w:rPr>
      </w:pPr>
      <w:hyperlink r:id="rId438"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476CED" w:rsidP="00FA275C">
      <w:pPr>
        <w:pStyle w:val="Heading9"/>
        <w:rPr>
          <w:rFonts w:eastAsia="Times New Roman"/>
          <w:szCs w:val="24"/>
          <w:lang w:val="en-CA" w:eastAsia="de-DE"/>
        </w:rPr>
      </w:pPr>
      <w:hyperlink r:id="rId439"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C617AE">
      <w:pPr>
        <w:rPr>
          <w:ins w:id="6841" w:author="Gary Sullivan" w:date="2018-10-06T09:56:00Z"/>
          <w:lang w:eastAsia="de-DE"/>
        </w:rPr>
        <w:pPrChange w:id="6842" w:author="Gary Sullivan" w:date="2018-10-06T09:56:00Z">
          <w:pPr>
            <w:tabs>
              <w:tab w:val="left" w:pos="813"/>
              <w:tab w:val="left" w:pos="2715"/>
              <w:tab w:val="left" w:pos="7543"/>
            </w:tabs>
          </w:pPr>
        </w:pPrChange>
      </w:pPr>
    </w:p>
    <w:p w:rsidR="00C617AE" w:rsidRPr="00F33E92" w:rsidRDefault="00C617AE" w:rsidP="00C617AE">
      <w:pPr>
        <w:pStyle w:val="Heading9"/>
        <w:rPr>
          <w:ins w:id="6843" w:author="Gary Sullivan" w:date="2018-10-06T09:56:00Z"/>
          <w:rFonts w:eastAsia="Times New Roman"/>
          <w:szCs w:val="24"/>
          <w:lang w:eastAsia="de-DE"/>
        </w:rPr>
      </w:pPr>
      <w:ins w:id="6844" w:author="Gary Sullivan" w:date="2018-10-06T09:56:00Z">
        <w:r w:rsidRPr="00F33E92">
          <w:rPr>
            <w:lang w:val="en-CA"/>
          </w:rPr>
          <w:fldChar w:fldCharType="begin"/>
        </w:r>
        <w:r w:rsidRPr="00F33E92">
          <w:rPr>
            <w:lang w:val="en-CA"/>
          </w:rPr>
          <w:instrText xml:space="preserve"> HYPERLINK "http://phenix.it-sudparis.eu/jvet/doc_end_user/current_document.php?id=4762" </w:instrText>
        </w:r>
        <w:r w:rsidRPr="00F33E92">
          <w:rPr>
            <w:lang w:val="en-CA"/>
          </w:rPr>
          <w:fldChar w:fldCharType="separate"/>
        </w:r>
        <w:r w:rsidRPr="00F33E92">
          <w:rPr>
            <w:rFonts w:eastAsia="Times New Roman"/>
            <w:color w:val="0000FF"/>
            <w:szCs w:val="24"/>
            <w:u w:val="single"/>
            <w:lang w:val="en-CA" w:eastAsia="de-DE"/>
          </w:rPr>
          <w:t>JVET-L0648</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JVET-L0301: Improvement of BIMVP [S. </w:t>
        </w:r>
        <w:proofErr w:type="spellStart"/>
        <w:r w:rsidRPr="00F33E92">
          <w:rPr>
            <w:rFonts w:eastAsia="Times New Roman"/>
            <w:szCs w:val="24"/>
            <w:lang w:val="en-CA" w:eastAsia="de-DE"/>
          </w:rPr>
          <w:t>Paluri</w:t>
        </w:r>
        <w:proofErr w:type="spellEnd"/>
        <w:r w:rsidRPr="00F33E92">
          <w:rPr>
            <w:rFonts w:eastAsia="Times New Roman"/>
            <w:szCs w:val="24"/>
            <w:lang w:val="en-CA" w:eastAsia="de-DE"/>
          </w:rPr>
          <w:t>, S. Kim (LGE)] [late]</w:t>
        </w:r>
      </w:ins>
    </w:p>
    <w:p w:rsidR="00467399" w:rsidRPr="00F23A45" w:rsidRDefault="00467399" w:rsidP="00C617AE">
      <w:pPr>
        <w:rPr>
          <w:lang w:eastAsia="de-DE"/>
        </w:rPr>
        <w:pPrChange w:id="6845" w:author="Gary Sullivan" w:date="2018-10-06T09:56: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440"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C617AE">
      <w:pPr>
        <w:rPr>
          <w:lang w:eastAsia="de-DE"/>
        </w:rPr>
        <w:pPrChange w:id="6846" w:author="Gary Sullivan" w:date="2018-10-06T09:56: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441"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[miss]</w:t>
      </w:r>
    </w:p>
    <w:p w:rsidR="00467399" w:rsidRPr="00F23A45" w:rsidRDefault="00467399" w:rsidP="00C617AE">
      <w:pPr>
        <w:rPr>
          <w:lang w:eastAsia="de-DE"/>
        </w:rPr>
        <w:pPrChange w:id="6847" w:author="Gary Sullivan" w:date="2018-10-06T09:56:00Z">
          <w:pPr>
            <w:tabs>
              <w:tab w:val="left" w:pos="813"/>
              <w:tab w:val="left" w:pos="2715"/>
              <w:tab w:val="left" w:pos="7543"/>
            </w:tabs>
          </w:pPr>
        </w:pPrChange>
      </w:pPr>
    </w:p>
    <w:p w:rsidR="00467399" w:rsidRPr="00F23A45" w:rsidRDefault="00476CED" w:rsidP="00FA275C">
      <w:pPr>
        <w:pStyle w:val="Heading9"/>
        <w:rPr>
          <w:rFonts w:eastAsia="Times New Roman"/>
          <w:szCs w:val="24"/>
          <w:lang w:val="en-CA" w:eastAsia="de-DE"/>
        </w:rPr>
      </w:pPr>
      <w:hyperlink r:id="rId442"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C617AE"/>
    <w:p w:rsidR="00467399" w:rsidRPr="00F23A45" w:rsidRDefault="00476CED" w:rsidP="00FA275C">
      <w:pPr>
        <w:pStyle w:val="Heading9"/>
        <w:rPr>
          <w:rFonts w:eastAsia="Times New Roman"/>
          <w:szCs w:val="24"/>
          <w:lang w:val="en-CA" w:eastAsia="de-DE"/>
        </w:rPr>
      </w:pPr>
      <w:hyperlink r:id="rId443"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C617AE"/>
    <w:p w:rsidR="00467399" w:rsidRPr="00F23A45" w:rsidRDefault="00476CED" w:rsidP="00FA275C">
      <w:pPr>
        <w:pStyle w:val="Heading9"/>
        <w:rPr>
          <w:rFonts w:eastAsia="Times New Roman"/>
          <w:szCs w:val="24"/>
          <w:lang w:val="en-CA" w:eastAsia="de-DE"/>
        </w:rPr>
      </w:pPr>
      <w:hyperlink r:id="rId444"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45"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46"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47"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48"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49"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476CED" w:rsidP="00166D13">
      <w:pPr>
        <w:pStyle w:val="Heading9"/>
        <w:rPr>
          <w:rFonts w:eastAsia="Times New Roman"/>
          <w:szCs w:val="24"/>
          <w:lang w:val="en-CA" w:eastAsia="de-DE"/>
        </w:rPr>
      </w:pPr>
      <w:hyperlink r:id="rId450"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[miss]</w:t>
      </w:r>
    </w:p>
    <w:p w:rsidR="00C617AE" w:rsidRDefault="00C617AE" w:rsidP="00C617AE">
      <w:pPr>
        <w:rPr>
          <w:ins w:id="6848" w:author="Gary Sullivan" w:date="2018-10-06T09:57:00Z"/>
        </w:rPr>
      </w:pPr>
    </w:p>
    <w:p w:rsidR="00C617AE" w:rsidRPr="00F33E92" w:rsidRDefault="00C617AE" w:rsidP="00C617AE">
      <w:pPr>
        <w:pStyle w:val="Heading9"/>
        <w:rPr>
          <w:ins w:id="6849" w:author="Gary Sullivan" w:date="2018-10-06T09:57:00Z"/>
          <w:rFonts w:eastAsia="Times New Roman"/>
          <w:szCs w:val="24"/>
          <w:lang w:eastAsia="de-DE"/>
        </w:rPr>
      </w:pPr>
      <w:ins w:id="6850" w:author="Gary Sullivan" w:date="2018-10-06T09:57:00Z">
        <w:r w:rsidRPr="00F33E92">
          <w:rPr>
            <w:lang w:val="en-CA"/>
          </w:rPr>
          <w:fldChar w:fldCharType="begin"/>
        </w:r>
        <w:r w:rsidRPr="00F33E92">
          <w:rPr>
            <w:lang w:val="en-CA"/>
          </w:rPr>
          <w:instrText xml:space="preserve"> HYPERLINK "http://phenix.it-sudparis.eu/jvet/doc_end_user/current_document.php?id=4773" </w:instrText>
        </w:r>
        <w:r w:rsidRPr="00F33E92">
          <w:rPr>
            <w:lang w:val="en-CA"/>
          </w:rPr>
          <w:fldChar w:fldCharType="separate"/>
        </w:r>
        <w:r w:rsidRPr="00F33E92">
          <w:rPr>
            <w:rFonts w:eastAsia="Times New Roman"/>
            <w:color w:val="0000FF"/>
            <w:szCs w:val="24"/>
            <w:u w:val="single"/>
            <w:lang w:val="en-CA" w:eastAsia="de-DE"/>
          </w:rPr>
          <w:t>JVET-L0659</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L0320: CE4-related: affine merge mode with prediction offsets [Y.-W. Chen, X. Wang (</w:t>
        </w:r>
        <w:proofErr w:type="spellStart"/>
        <w:r w:rsidRPr="00F33E92">
          <w:rPr>
            <w:rFonts w:eastAsia="Times New Roman"/>
            <w:szCs w:val="24"/>
            <w:lang w:val="en-CA" w:eastAsia="de-DE"/>
          </w:rPr>
          <w:t>Kwai</w:t>
        </w:r>
        <w:proofErr w:type="spellEnd"/>
        <w:r w:rsidRPr="00F33E92">
          <w:rPr>
            <w:rFonts w:eastAsia="Times New Roman"/>
            <w:szCs w:val="24"/>
            <w:lang w:val="en-CA" w:eastAsia="de-DE"/>
          </w:rPr>
          <w:t xml:space="preserve"> Inc.)] [late] [miss]</w:t>
        </w:r>
      </w:ins>
    </w:p>
    <w:p w:rsidR="00166D13" w:rsidRPr="00F23A45" w:rsidRDefault="00166D13" w:rsidP="00007EAE"/>
    <w:p w:rsidR="00467399" w:rsidRPr="00F23A45" w:rsidRDefault="00476CED" w:rsidP="00FA275C">
      <w:pPr>
        <w:pStyle w:val="Heading9"/>
        <w:rPr>
          <w:rFonts w:eastAsia="Times New Roman"/>
          <w:szCs w:val="24"/>
          <w:lang w:val="en-CA" w:eastAsia="de-DE"/>
        </w:rPr>
      </w:pPr>
      <w:hyperlink r:id="rId451"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52"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[miss]</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53"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54"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57016B" w:rsidRPr="00F23A45" w:rsidRDefault="00476CED" w:rsidP="0057016B">
      <w:pPr>
        <w:pStyle w:val="Heading9"/>
        <w:rPr>
          <w:rFonts w:eastAsia="Times New Roman"/>
          <w:szCs w:val="24"/>
          <w:lang w:val="en-CA" w:eastAsia="de-DE"/>
        </w:rPr>
      </w:pPr>
      <w:hyperlink r:id="rId455"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w:t>
      </w:r>
      <w:proofErr w:type="spellStart"/>
      <w:r w:rsidR="0057016B" w:rsidRPr="00F23A45">
        <w:rPr>
          <w:rFonts w:eastAsia="Times New Roman"/>
          <w:szCs w:val="24"/>
          <w:lang w:val="en-CA" w:eastAsia="de-DE"/>
        </w:rPr>
        <w:t>InterDigital</w:t>
      </w:r>
      <w:proofErr w:type="spellEnd"/>
      <w:r w:rsidR="0057016B" w:rsidRPr="00F23A45">
        <w:rPr>
          <w:rFonts w:eastAsia="Times New Roman"/>
          <w:szCs w:val="24"/>
          <w:lang w:val="en-CA" w:eastAsia="de-DE"/>
        </w:rPr>
        <w:t>)] [late] [miss]</w:t>
      </w:r>
    </w:p>
    <w:p w:rsidR="0057016B" w:rsidRPr="00F23A45" w:rsidRDefault="0057016B" w:rsidP="00007EAE"/>
    <w:p w:rsidR="00467399" w:rsidRPr="00F23A45" w:rsidRDefault="00476CED" w:rsidP="00FA275C">
      <w:pPr>
        <w:pStyle w:val="Heading9"/>
        <w:rPr>
          <w:rFonts w:eastAsia="Times New Roman"/>
          <w:szCs w:val="24"/>
          <w:lang w:val="en-CA" w:eastAsia="de-DE"/>
        </w:rPr>
      </w:pPr>
      <w:hyperlink r:id="rId456"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57"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58"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476CED" w:rsidP="00553307">
      <w:pPr>
        <w:pStyle w:val="Heading9"/>
        <w:rPr>
          <w:rFonts w:eastAsia="Times New Roman"/>
          <w:szCs w:val="24"/>
          <w:lang w:eastAsia="de-DE"/>
        </w:rPr>
      </w:pPr>
      <w:hyperlink r:id="rId459"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 </w:t>
      </w:r>
      <w:r w:rsidR="00553307">
        <w:rPr>
          <w:rFonts w:eastAsia="Times New Roman"/>
          <w:szCs w:val="24"/>
          <w:lang w:val="en-CA" w:eastAsia="de-DE"/>
        </w:rPr>
        <w:t>[late]</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60"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476CED" w:rsidP="00553307">
      <w:pPr>
        <w:pStyle w:val="Heading9"/>
        <w:rPr>
          <w:rFonts w:eastAsia="Times New Roman"/>
          <w:szCs w:val="24"/>
          <w:lang w:eastAsia="de-DE"/>
        </w:rPr>
      </w:pPr>
      <w:hyperlink r:id="rId461"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[late] [miss]</w:t>
      </w:r>
    </w:p>
    <w:p w:rsidR="00467399" w:rsidRPr="00F23A45" w:rsidRDefault="00467399" w:rsidP="00007EAE"/>
    <w:moveFromRangeStart w:id="6851" w:author="Gary Sullivan" w:date="2018-10-06T03:22:00Z" w:name="move526559459"/>
    <w:p w:rsidR="00467399" w:rsidRPr="00F23A45" w:rsidDel="00C93221" w:rsidRDefault="004363EB" w:rsidP="00FA275C">
      <w:pPr>
        <w:pStyle w:val="Heading9"/>
        <w:rPr>
          <w:moveFrom w:id="6852" w:author="Gary Sullivan" w:date="2018-10-06T03:22:00Z"/>
          <w:rFonts w:eastAsia="Times New Roman"/>
          <w:szCs w:val="24"/>
          <w:lang w:val="en-CA" w:eastAsia="de-DE"/>
        </w:rPr>
      </w:pPr>
      <w:moveFrom w:id="6853" w:author="Gary Sullivan" w:date="2018-10-06T03:22:00Z">
        <w:r w:rsidDel="00C93221">
          <w:rPr>
            <w:rFonts w:eastAsia="Times New Roman"/>
            <w:b w:val="0"/>
            <w:color w:val="0000FF"/>
            <w:szCs w:val="24"/>
            <w:u w:val="single"/>
            <w:lang w:eastAsia="de-DE"/>
          </w:rPr>
          <w:fldChar w:fldCharType="begin"/>
        </w:r>
        <w:r w:rsidDel="00C93221">
          <w:rPr>
            <w:rFonts w:eastAsia="Times New Roman"/>
            <w:color w:val="0000FF"/>
            <w:szCs w:val="24"/>
            <w:u w:val="single"/>
            <w:lang w:val="en-CA" w:eastAsia="de-DE"/>
          </w:rPr>
          <w:instrText xml:space="preserve"> HYPERLINK "http://phenix.it-sudparis.eu/jvet/doc_end_user/current_document.php?id=4472" </w:instrText>
        </w:r>
        <w:r w:rsidDel="00C93221">
          <w:rPr>
            <w:rFonts w:eastAsia="Times New Roman"/>
            <w:b w:val="0"/>
            <w:color w:val="0000FF"/>
            <w:szCs w:val="24"/>
            <w:u w:val="single"/>
            <w:lang w:eastAsia="de-DE"/>
          </w:rPr>
          <w:fldChar w:fldCharType="separate"/>
        </w:r>
        <w:r w:rsidR="00467399" w:rsidRPr="00F23A45" w:rsidDel="00C93221">
          <w:rPr>
            <w:rFonts w:eastAsia="Times New Roman"/>
            <w:color w:val="0000FF"/>
            <w:szCs w:val="24"/>
            <w:u w:val="single"/>
            <w:lang w:val="en-CA" w:eastAsia="de-DE"/>
          </w:rPr>
          <w:t>JVET-L0375</w:t>
        </w:r>
        <w:r w:rsidDel="00C93221">
          <w:rPr>
            <w:rFonts w:eastAsia="Times New Roman"/>
            <w:b w:val="0"/>
            <w:color w:val="0000FF"/>
            <w:szCs w:val="24"/>
            <w:u w:val="single"/>
            <w:lang w:eastAsia="de-DE"/>
          </w:rPr>
          <w:fldChar w:fldCharType="end"/>
        </w:r>
        <w:r w:rsidR="00467399" w:rsidRPr="00F23A45" w:rsidDel="00C93221">
          <w:rPr>
            <w:rFonts w:eastAsia="Times New Roman"/>
            <w:color w:val="0000FF"/>
            <w:szCs w:val="24"/>
            <w:u w:val="single"/>
            <w:lang w:val="en-CA" w:eastAsia="de-DE"/>
          </w:rPr>
          <w:t xml:space="preserve"> </w:t>
        </w:r>
        <w:r w:rsidR="00467399" w:rsidRPr="00F23A45" w:rsidDel="00C93221">
          <w:rPr>
            <w:rFonts w:eastAsia="Times New Roman"/>
            <w:szCs w:val="24"/>
            <w:lang w:val="en-CA" w:eastAsia="de-DE"/>
          </w:rPr>
          <w:t>CE4-related: Inter prediction sample filtering [W. Xu, H. Yang, Y. Zhao, J. Chen (Huawei)]</w:t>
        </w:r>
      </w:moveFrom>
    </w:p>
    <w:p w:rsidR="00467399" w:rsidRPr="00F23A45" w:rsidDel="00C93221" w:rsidRDefault="00467399" w:rsidP="00007EAE">
      <w:pPr>
        <w:rPr>
          <w:moveFrom w:id="6854" w:author="Gary Sullivan" w:date="2018-10-06T03:22:00Z"/>
        </w:rPr>
      </w:pPr>
    </w:p>
    <w:moveFromRangeEnd w:id="6851"/>
    <w:p w:rsidR="00467399" w:rsidRPr="00F23A45" w:rsidRDefault="004363EB" w:rsidP="00FA275C">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"http://phenix.it-sudparis.eu/jvet/doc_end_user/current_document.php?id=4486" </w:instrText>
      </w:r>
      <w:r>
        <w:rPr>
          <w:rFonts w:eastAsia="Times New Roman"/>
          <w:color w:val="0000FF"/>
          <w:szCs w:val="24"/>
          <w:u w:val="single"/>
          <w:lang w:val="en-CA" w:eastAsia="de-DE"/>
        </w:rPr>
        <w:fldChar w:fldCharType="separate"/>
      </w:r>
      <w:r w:rsidR="00467399" w:rsidRPr="00F23A45">
        <w:rPr>
          <w:rFonts w:eastAsia="Times New Roman"/>
          <w:color w:val="0000FF"/>
          <w:szCs w:val="24"/>
          <w:u w:val="single"/>
          <w:lang w:val="en-CA" w:eastAsia="de-DE"/>
        </w:rPr>
        <w:t>JVET-L0389</w:t>
      </w:r>
      <w:r>
        <w:rPr>
          <w:rFonts w:eastAsia="Times New Roman"/>
          <w:color w:val="0000FF"/>
          <w:szCs w:val="24"/>
          <w:u w:val="single"/>
          <w:lang w:val="en-CA" w:eastAsia="de-DE"/>
        </w:rPr>
        <w:fldChar w:fldCharType="end"/>
      </w:r>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476CED" w:rsidP="00166D13">
      <w:pPr>
        <w:pStyle w:val="Heading9"/>
        <w:rPr>
          <w:rFonts w:eastAsia="Times New Roman"/>
          <w:szCs w:val="24"/>
          <w:lang w:val="en-CA" w:eastAsia="de-DE"/>
        </w:rPr>
      </w:pPr>
      <w:hyperlink r:id="rId462"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[miss]</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63"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64"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[miss]</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65"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476CED" w:rsidP="003C6EE3">
      <w:pPr>
        <w:pStyle w:val="Heading9"/>
        <w:rPr>
          <w:rFonts w:eastAsia="Times New Roman"/>
          <w:szCs w:val="24"/>
          <w:lang w:eastAsia="de-DE"/>
        </w:rPr>
      </w:pPr>
      <w:hyperlink r:id="rId466"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w:t>
      </w:r>
      <w:proofErr w:type="spellStart"/>
      <w:proofErr w:type="gramStart"/>
      <w:r w:rsidR="003C6EE3" w:rsidRPr="00AC7E17">
        <w:rPr>
          <w:rFonts w:eastAsia="Times New Roman"/>
          <w:szCs w:val="24"/>
          <w:lang w:val="en-CA" w:eastAsia="de-DE"/>
        </w:rPr>
        <w:t>S.Paluri</w:t>
      </w:r>
      <w:proofErr w:type="spellEnd"/>
      <w:proofErr w:type="gramEnd"/>
      <w:r w:rsidR="003C6EE3" w:rsidRPr="00AC7E17">
        <w:rPr>
          <w:rFonts w:eastAsia="Times New Roman"/>
          <w:szCs w:val="24"/>
          <w:lang w:val="en-CA" w:eastAsia="de-DE"/>
        </w:rPr>
        <w:t>, S. Kim (LGE)] [late]</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67"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476CED" w:rsidP="00FA275C">
      <w:pPr>
        <w:pStyle w:val="Heading9"/>
        <w:rPr>
          <w:rFonts w:eastAsia="Times New Roman"/>
          <w:szCs w:val="24"/>
          <w:lang w:val="en-CA" w:eastAsia="de-DE"/>
        </w:rPr>
      </w:pPr>
      <w:hyperlink r:id="rId468"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476CED" w:rsidP="006B7F64">
      <w:pPr>
        <w:pStyle w:val="Heading9"/>
        <w:rPr>
          <w:rFonts w:eastAsia="Times New Roman"/>
          <w:szCs w:val="24"/>
          <w:lang w:eastAsia="de-DE"/>
        </w:rPr>
      </w:pPr>
      <w:hyperlink r:id="rId469"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[miss]</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70"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71"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007EAE"/>
    <w:p w:rsidR="00166D13" w:rsidRPr="00F23A45" w:rsidRDefault="00476CED" w:rsidP="00166D13">
      <w:pPr>
        <w:pStyle w:val="Heading9"/>
        <w:rPr>
          <w:rFonts w:eastAsia="Times New Roman"/>
          <w:szCs w:val="24"/>
          <w:lang w:val="en-CA" w:eastAsia="de-DE"/>
        </w:rPr>
      </w:pPr>
      <w:hyperlink r:id="rId472"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w:t>
      </w:r>
      <w:proofErr w:type="spellStart"/>
      <w:proofErr w:type="gramStart"/>
      <w:r w:rsidR="00166D13" w:rsidRPr="00F23A45">
        <w:rPr>
          <w:rFonts w:eastAsia="Times New Roman"/>
          <w:szCs w:val="24"/>
          <w:lang w:val="en-CA" w:eastAsia="de-DE"/>
        </w:rPr>
        <w:t>T.Chujoh</w:t>
      </w:r>
      <w:proofErr w:type="spellEnd"/>
      <w:proofErr w:type="gramEnd"/>
      <w:r w:rsidR="00166D13" w:rsidRPr="00F23A45">
        <w:rPr>
          <w:rFonts w:eastAsia="Times New Roman"/>
          <w:szCs w:val="24"/>
          <w:lang w:val="en-CA" w:eastAsia="de-DE"/>
        </w:rPr>
        <w:t xml:space="preserve"> (Sharp)] [late] [miss]</w:t>
      </w:r>
    </w:p>
    <w:p w:rsidR="00166D13" w:rsidRPr="00F23A45" w:rsidRDefault="00166D13" w:rsidP="00007EAE"/>
    <w:p w:rsidR="00467399" w:rsidRPr="00F23A45" w:rsidRDefault="00476CED" w:rsidP="00FA275C">
      <w:pPr>
        <w:pStyle w:val="Heading9"/>
        <w:rPr>
          <w:rFonts w:eastAsia="Times New Roman"/>
          <w:szCs w:val="24"/>
          <w:lang w:val="en-CA" w:eastAsia="de-DE"/>
        </w:rPr>
      </w:pPr>
      <w:hyperlink r:id="rId473"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A. </w:t>
      </w:r>
      <w:proofErr w:type="spellStart"/>
      <w:r w:rsidR="00467399" w:rsidRPr="00F23A45">
        <w:rPr>
          <w:rFonts w:eastAsia="Times New Roman"/>
          <w:szCs w:val="24"/>
          <w:lang w:val="en-CA" w:eastAsia="de-DE"/>
        </w:rPr>
        <w:t>Karabutov</w:t>
      </w:r>
      <w:proofErr w:type="spellEnd"/>
      <w:r w:rsidR="00467399" w:rsidRPr="00F23A45">
        <w:rPr>
          <w:rFonts w:eastAsia="Times New Roman"/>
          <w:szCs w:val="24"/>
          <w:lang w:val="en-CA" w:eastAsia="de-DE"/>
        </w:rPr>
        <w:t xml:space="preserve">,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w:t>
      </w:r>
    </w:p>
    <w:p w:rsidR="00467399" w:rsidRPr="00F23A45" w:rsidRDefault="00467399" w:rsidP="00007EAE"/>
    <w:p w:rsidR="00274A3B" w:rsidRPr="00F23A45" w:rsidRDefault="00476CED" w:rsidP="00FA275C">
      <w:pPr>
        <w:pStyle w:val="Heading9"/>
        <w:rPr>
          <w:rFonts w:eastAsia="Times New Roman"/>
          <w:szCs w:val="24"/>
          <w:lang w:val="en-CA" w:eastAsia="de-DE"/>
        </w:rPr>
      </w:pPr>
      <w:hyperlink r:id="rId474"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476CED" w:rsidP="00FA275C">
      <w:pPr>
        <w:pStyle w:val="Heading9"/>
        <w:rPr>
          <w:rFonts w:eastAsia="Times New Roman"/>
          <w:szCs w:val="24"/>
          <w:lang w:val="en-CA" w:eastAsia="de-DE"/>
        </w:rPr>
      </w:pPr>
      <w:hyperlink r:id="rId475"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476CED" w:rsidP="006B7F64">
      <w:pPr>
        <w:pStyle w:val="Heading9"/>
        <w:rPr>
          <w:rFonts w:eastAsia="Times New Roman"/>
          <w:szCs w:val="24"/>
          <w:lang w:eastAsia="de-DE"/>
        </w:rPr>
      </w:pPr>
      <w:hyperlink r:id="rId476"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77"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[late]</w:t>
      </w:r>
    </w:p>
    <w:p w:rsidR="00467399" w:rsidRPr="00F23A45" w:rsidRDefault="00467399" w:rsidP="00007EAE"/>
    <w:p w:rsidR="00467399" w:rsidRPr="00F23A45" w:rsidRDefault="00476CED" w:rsidP="00FA275C">
      <w:pPr>
        <w:pStyle w:val="Heading9"/>
        <w:rPr>
          <w:rFonts w:eastAsia="Times New Roman"/>
          <w:szCs w:val="24"/>
          <w:lang w:val="en-CA" w:eastAsia="de-DE"/>
        </w:rPr>
      </w:pPr>
      <w:hyperlink r:id="rId478"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553307" w:rsidRDefault="00553307" w:rsidP="00553307"/>
    <w:p w:rsidR="00553307" w:rsidRDefault="00476CED" w:rsidP="00553307">
      <w:pPr>
        <w:pStyle w:val="Heading9"/>
        <w:rPr>
          <w:rFonts w:eastAsia="Times New Roman"/>
          <w:szCs w:val="24"/>
          <w:lang w:eastAsia="de-DE"/>
        </w:rPr>
      </w:pPr>
      <w:hyperlink r:id="rId479"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proofErr w:type="spellStart"/>
      <w:r w:rsidR="00553307" w:rsidRPr="00177776">
        <w:rPr>
          <w:rFonts w:eastAsia="Times New Roman"/>
          <w:szCs w:val="24"/>
          <w:lang w:val="en-CA" w:eastAsia="de-DE"/>
        </w:rPr>
        <w:t>InterDigital</w:t>
      </w:r>
      <w:proofErr w:type="spellEnd"/>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[late] [miss]</w:t>
      </w:r>
    </w:p>
    <w:p w:rsidR="00467399" w:rsidRPr="00F23A45" w:rsidRDefault="00467399" w:rsidP="00007EAE"/>
    <w:p w:rsidR="00DD7F30" w:rsidRPr="00F23A45" w:rsidRDefault="00476CED" w:rsidP="00DD7F30">
      <w:pPr>
        <w:pStyle w:val="Heading9"/>
        <w:rPr>
          <w:rFonts w:eastAsia="Times New Roman"/>
          <w:szCs w:val="24"/>
          <w:lang w:val="en-CA" w:eastAsia="de-DE"/>
        </w:rPr>
      </w:pPr>
      <w:hyperlink r:id="rId480"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476CED" w:rsidP="006B7F64">
      <w:pPr>
        <w:pStyle w:val="Heading9"/>
        <w:rPr>
          <w:rFonts w:eastAsia="Times New Roman"/>
          <w:szCs w:val="24"/>
          <w:lang w:eastAsia="de-DE"/>
        </w:rPr>
      </w:pPr>
      <w:hyperlink r:id="rId481"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 [late] [miss]</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476CED" w:rsidP="006B7F64">
      <w:pPr>
        <w:pStyle w:val="Heading9"/>
        <w:rPr>
          <w:rFonts w:eastAsia="Times New Roman"/>
          <w:szCs w:val="24"/>
          <w:lang w:eastAsia="de-DE"/>
        </w:rPr>
      </w:pPr>
      <w:hyperlink r:id="rId482"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483"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484" w:history="1">
        <w:r w:rsidR="006B7F64" w:rsidRPr="00AC7E17">
          <w:rPr>
            <w:rFonts w:eastAsia="Times New Roman"/>
            <w:szCs w:val="24"/>
            <w:lang w:val="en-CA" w:eastAsia="de-DE"/>
          </w:rPr>
          <w:t xml:space="preserve">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w:t>
        </w:r>
      </w:hyperlink>
      <w:r w:rsidR="006B7F64" w:rsidRPr="00AC7E17">
        <w:rPr>
          <w:rFonts w:eastAsia="Times New Roman"/>
          <w:szCs w:val="24"/>
          <w:lang w:val="en-CA" w:eastAsia="de-DE"/>
        </w:rPr>
        <w:t>] [late] [miss]</w:t>
      </w:r>
    </w:p>
    <w:p w:rsidR="00C617AE" w:rsidRDefault="00C617AE" w:rsidP="00C617AE">
      <w:pPr>
        <w:rPr>
          <w:ins w:id="6855" w:author="Gary Sullivan" w:date="2018-10-06T09:57:00Z"/>
        </w:rPr>
      </w:pPr>
    </w:p>
    <w:p w:rsidR="00C617AE" w:rsidRPr="00F33E92" w:rsidRDefault="00C617AE" w:rsidP="00C617AE">
      <w:pPr>
        <w:pStyle w:val="Heading9"/>
        <w:rPr>
          <w:ins w:id="6856" w:author="Gary Sullivan" w:date="2018-10-06T09:57:00Z"/>
          <w:rFonts w:eastAsia="Times New Roman"/>
          <w:szCs w:val="24"/>
          <w:lang w:eastAsia="de-DE"/>
        </w:rPr>
      </w:pPr>
      <w:ins w:id="6857" w:author="Gary Sullivan" w:date="2018-10-06T09:57:00Z">
        <w:r w:rsidRPr="00F33E92">
          <w:rPr>
            <w:lang w:val="en-CA"/>
          </w:rPr>
          <w:fldChar w:fldCharType="begin"/>
        </w:r>
        <w:r w:rsidRPr="00F33E92">
          <w:rPr>
            <w:lang w:val="en-CA"/>
          </w:rPr>
          <w:instrText xml:space="preserve"> HYPERLINK "http://phenix.it-sudparis.eu/jvet/doc_end_user/current_document.php?id=4759" </w:instrText>
        </w:r>
        <w:r w:rsidRPr="00F33E92">
          <w:rPr>
            <w:lang w:val="en-CA"/>
          </w:rPr>
          <w:fldChar w:fldCharType="separate"/>
        </w:r>
        <w:r w:rsidRPr="00F33E92">
          <w:rPr>
            <w:rFonts w:eastAsia="Times New Roman"/>
            <w:color w:val="0000FF"/>
            <w:szCs w:val="24"/>
            <w:u w:val="single"/>
            <w:lang w:val="en-CA" w:eastAsia="de-DE"/>
          </w:rPr>
          <w:t>JVET-L0646</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CE4-related: Generalized bi-prediction improvements combined from JVET-L0197 and JVET-L0296 [Y.-C. Su, C.-Y. Chen, Y.-W. Huang, S.-M. Lei (MediaTek), Y. He, J. Luo, X. Xiu, Y. Ye (</w:t>
        </w:r>
        <w:proofErr w:type="spellStart"/>
        <w:r w:rsidRPr="00F33E92">
          <w:rPr>
            <w:rFonts w:eastAsia="Times New Roman"/>
            <w:szCs w:val="24"/>
            <w:lang w:val="en-CA" w:eastAsia="de-DE"/>
          </w:rPr>
          <w:t>InterDigital</w:t>
        </w:r>
        <w:proofErr w:type="spellEnd"/>
        <w:r w:rsidRPr="00F33E92">
          <w:rPr>
            <w:rFonts w:eastAsia="Times New Roman"/>
            <w:szCs w:val="24"/>
            <w:lang w:val="en-CA" w:eastAsia="de-DE"/>
          </w:rPr>
          <w:t>)] [late]</w:t>
        </w:r>
      </w:ins>
    </w:p>
    <w:p w:rsidR="00C617AE" w:rsidRDefault="00C617AE" w:rsidP="00C617AE">
      <w:pPr>
        <w:rPr>
          <w:ins w:id="6858" w:author="Gary Sullivan" w:date="2018-10-06T09:57:00Z"/>
        </w:rPr>
      </w:pPr>
    </w:p>
    <w:p w:rsidR="00C617AE" w:rsidRDefault="00C617AE" w:rsidP="00C617AE">
      <w:pPr>
        <w:pStyle w:val="Heading9"/>
        <w:rPr>
          <w:ins w:id="6859" w:author="Gary Sullivan" w:date="2018-10-06T09:57:00Z"/>
          <w:rFonts w:eastAsia="Times New Roman"/>
          <w:szCs w:val="24"/>
          <w:lang w:eastAsia="de-DE"/>
        </w:rPr>
      </w:pPr>
      <w:ins w:id="6860" w:author="Gary Sullivan" w:date="2018-10-06T09:57: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"http://phenix.it-sudparis.eu/jvet/doc_end_user/current_document.php?id=4777"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JVET-L0663</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Crosscheck of JVET-L0646 (CE4-related: Generalized bi-prediction improvements combined from JVET-L0197 and JVET-L0296)</w:t>
        </w:r>
        <w:r>
          <w:rPr>
            <w:rFonts w:eastAsia="Times New Roman"/>
            <w:szCs w:val="24"/>
            <w:lang w:val="en-CA" w:eastAsia="de-DE"/>
          </w:rPr>
          <w:t xml:space="preserve"> [</w:t>
        </w:r>
        <w:r w:rsidRPr="00F33E92">
          <w:rPr>
            <w:rFonts w:eastAsia="Times New Roman"/>
            <w:szCs w:val="24"/>
            <w:lang w:val="en-CA" w:eastAsia="de-DE"/>
          </w:rPr>
          <w:t>T.-H. Li</w:t>
        </w:r>
        <w:r w:rsidRPr="00395915">
          <w:rPr>
            <w:rFonts w:eastAsia="Times New Roman"/>
            <w:szCs w:val="24"/>
            <w:lang w:val="en-CA" w:eastAsia="de-DE"/>
          </w:rPr>
          <w:t xml:space="preserve">, </w:t>
        </w:r>
        <w:r w:rsidRPr="00F33E92">
          <w:rPr>
            <w:rFonts w:eastAsia="Times New Roman"/>
            <w:szCs w:val="24"/>
            <w:lang w:val="en-CA" w:eastAsia="de-DE"/>
          </w:rPr>
          <w:t>Y.-J. Chang (Foxconn)</w:t>
        </w:r>
        <w:r>
          <w:rPr>
            <w:rFonts w:eastAsia="Times New Roman"/>
            <w:szCs w:val="24"/>
            <w:lang w:val="en-CA" w:eastAsia="de-DE"/>
          </w:rPr>
          <w:t>]</w:t>
        </w:r>
        <w:r w:rsidRPr="00F33E92">
          <w:rPr>
            <w:rFonts w:eastAsia="Times New Roman"/>
            <w:szCs w:val="24"/>
            <w:lang w:val="en-CA" w:eastAsia="de-DE"/>
          </w:rPr>
          <w:t xml:space="preserve"> [late] [miss]</w:t>
        </w:r>
      </w:ins>
    </w:p>
    <w:p w:rsidR="00DD7F30" w:rsidRPr="00F23A45" w:rsidRDefault="00DD7F30" w:rsidP="00007EAE"/>
    <w:p w:rsidR="002863F0" w:rsidRPr="00F23A45" w:rsidRDefault="002863F0" w:rsidP="00422C11">
      <w:pPr>
        <w:pStyle w:val="Heading2"/>
        <w:ind w:left="576"/>
        <w:rPr>
          <w:lang w:val="en-CA"/>
        </w:rPr>
      </w:pPr>
      <w:bookmarkStart w:id="6861" w:name="_Ref518893169"/>
      <w:r w:rsidRPr="00F23A45">
        <w:rPr>
          <w:lang w:val="en-CA"/>
        </w:rPr>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686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476CED" w:rsidP="00FA275C">
      <w:pPr>
        <w:pStyle w:val="Heading9"/>
        <w:rPr>
          <w:rFonts w:eastAsia="Times New Roman"/>
          <w:szCs w:val="24"/>
          <w:lang w:val="en-CA" w:eastAsia="de-DE"/>
        </w:rPr>
      </w:pPr>
      <w:hyperlink r:id="rId485"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H. Schwarz, D. Marpe, T. Wiegand (HHI)]</w:t>
      </w:r>
    </w:p>
    <w:p w:rsidR="0052301D" w:rsidRPr="00F23A45" w:rsidRDefault="0052301D" w:rsidP="00C04AD8"/>
    <w:p w:rsidR="009D4FC6" w:rsidRPr="00F23A45" w:rsidRDefault="00476CED" w:rsidP="00FA275C">
      <w:pPr>
        <w:pStyle w:val="Heading9"/>
        <w:rPr>
          <w:rFonts w:eastAsia="Times New Roman"/>
          <w:szCs w:val="24"/>
          <w:lang w:val="en-CA" w:eastAsia="de-DE"/>
        </w:rPr>
      </w:pPr>
      <w:hyperlink r:id="rId486"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[miss]</w:t>
      </w:r>
    </w:p>
    <w:p w:rsidR="009D4FC6" w:rsidRPr="00F23A45" w:rsidRDefault="009D4FC6" w:rsidP="00C04AD8"/>
    <w:p w:rsidR="009D4FC6" w:rsidRPr="00F23A45" w:rsidRDefault="00476CED" w:rsidP="00FA275C">
      <w:pPr>
        <w:pStyle w:val="Heading9"/>
        <w:rPr>
          <w:rFonts w:eastAsia="Times New Roman"/>
          <w:szCs w:val="24"/>
          <w:lang w:val="en-CA" w:eastAsia="de-DE"/>
        </w:rPr>
      </w:pPr>
      <w:hyperlink r:id="rId487"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H. Schwarz, D. Marpe, T. Wiegand (HHI)]</w:t>
      </w:r>
    </w:p>
    <w:p w:rsidR="009D4FC6" w:rsidRPr="00F23A45" w:rsidRDefault="009D4FC6" w:rsidP="00C04AD8"/>
    <w:p w:rsidR="009D4FC6" w:rsidRPr="00F23A45" w:rsidRDefault="00476CED" w:rsidP="00FA275C">
      <w:pPr>
        <w:pStyle w:val="Heading9"/>
        <w:rPr>
          <w:rFonts w:eastAsia="Times New Roman"/>
          <w:szCs w:val="24"/>
          <w:lang w:val="en-CA" w:eastAsia="de-DE"/>
        </w:rPr>
      </w:pPr>
      <w:hyperlink r:id="rId488"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[miss]</w:t>
      </w:r>
    </w:p>
    <w:p w:rsidR="009D4FC6" w:rsidRPr="00F23A45" w:rsidRDefault="009D4FC6" w:rsidP="00C04AD8"/>
    <w:p w:rsidR="00166D13" w:rsidRPr="00F23A45" w:rsidRDefault="00476CED" w:rsidP="00166D13">
      <w:pPr>
        <w:pStyle w:val="Heading9"/>
        <w:rPr>
          <w:rFonts w:eastAsia="Times New Roman"/>
          <w:szCs w:val="24"/>
          <w:lang w:val="en-CA" w:eastAsia="de-DE"/>
        </w:rPr>
      </w:pPr>
      <w:hyperlink r:id="rId489"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553307" w:rsidRDefault="00553307" w:rsidP="00553307"/>
    <w:p w:rsidR="00553307" w:rsidRDefault="00476CED" w:rsidP="00553307">
      <w:pPr>
        <w:pStyle w:val="Heading9"/>
        <w:rPr>
          <w:rFonts w:eastAsia="Times New Roman"/>
          <w:szCs w:val="24"/>
          <w:lang w:eastAsia="de-DE"/>
        </w:rPr>
      </w:pPr>
      <w:hyperlink r:id="rId490"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 xml:space="preserve">H. </w:t>
      </w:r>
      <w:proofErr w:type="spellStart"/>
      <w:r w:rsidR="00553307" w:rsidRPr="00FF56D9">
        <w:rPr>
          <w:rFonts w:eastAsia="Times New Roman"/>
          <w:szCs w:val="24"/>
          <w:lang w:eastAsia="de-DE"/>
        </w:rPr>
        <w:t>Kirchhoffer</w:t>
      </w:r>
      <w:proofErr w:type="spellEnd"/>
      <w:r w:rsidR="00553307" w:rsidRPr="00FF56D9">
        <w:rPr>
          <w:rFonts w:eastAsia="Times New Roman"/>
          <w:szCs w:val="24"/>
          <w:lang w:eastAsia="de-DE"/>
        </w:rPr>
        <w:t xml:space="preserve">, C. </w:t>
      </w:r>
      <w:proofErr w:type="spellStart"/>
      <w:r w:rsidR="00553307" w:rsidRPr="00FF56D9">
        <w:rPr>
          <w:rFonts w:eastAsia="Times New Roman"/>
          <w:szCs w:val="24"/>
          <w:lang w:eastAsia="de-DE"/>
        </w:rPr>
        <w:t>Bartnik</w:t>
      </w:r>
      <w:proofErr w:type="spellEnd"/>
      <w:r w:rsidR="00553307" w:rsidRPr="00FF56D9">
        <w:rPr>
          <w:rFonts w:eastAsia="Times New Roman"/>
          <w:szCs w:val="24"/>
          <w:lang w:eastAsia="de-DE"/>
        </w:rPr>
        <w:t xml:space="preserve">, P. </w:t>
      </w:r>
      <w:proofErr w:type="spellStart"/>
      <w:r w:rsidR="00553307" w:rsidRPr="00FF56D9">
        <w:rPr>
          <w:rFonts w:eastAsia="Times New Roman"/>
          <w:szCs w:val="24"/>
          <w:lang w:eastAsia="de-DE"/>
        </w:rPr>
        <w:t>Haase</w:t>
      </w:r>
      <w:proofErr w:type="spellEnd"/>
      <w:r w:rsidR="00553307" w:rsidRPr="00FF56D9">
        <w:rPr>
          <w:rFonts w:eastAsia="Times New Roman"/>
          <w:szCs w:val="24"/>
          <w:lang w:eastAsia="de-DE"/>
        </w:rPr>
        <w:t xml:space="preserve">, S. </w:t>
      </w:r>
      <w:proofErr w:type="spellStart"/>
      <w:r w:rsidR="00553307" w:rsidRPr="00FF56D9">
        <w:rPr>
          <w:rFonts w:eastAsia="Times New Roman"/>
          <w:szCs w:val="24"/>
          <w:lang w:eastAsia="de-DE"/>
        </w:rPr>
        <w:t>Matlage</w:t>
      </w:r>
      <w:proofErr w:type="spellEnd"/>
      <w:r w:rsidR="00553307" w:rsidRPr="00FF56D9">
        <w:rPr>
          <w:rFonts w:eastAsia="Times New Roman"/>
          <w:szCs w:val="24"/>
          <w:lang w:eastAsia="de-DE"/>
        </w:rPr>
        <w:t xml:space="preserve">, J. </w:t>
      </w:r>
      <w:proofErr w:type="spellStart"/>
      <w:r w:rsidR="00553307" w:rsidRPr="00FF56D9">
        <w:rPr>
          <w:rFonts w:eastAsia="Times New Roman"/>
          <w:szCs w:val="24"/>
          <w:lang w:eastAsia="de-DE"/>
        </w:rPr>
        <w:t>Stegemann</w:t>
      </w:r>
      <w:proofErr w:type="spellEnd"/>
      <w:r w:rsidR="00553307" w:rsidRPr="00FF56D9">
        <w:rPr>
          <w:rFonts w:eastAsia="Times New Roman"/>
          <w:szCs w:val="24"/>
          <w:lang w:eastAsia="de-DE"/>
        </w:rPr>
        <w:t>,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Pr="00F23A45" w:rsidRDefault="00166D13" w:rsidP="00C04AD8"/>
    <w:p w:rsidR="002863F0" w:rsidRPr="00F23A45" w:rsidRDefault="002863F0" w:rsidP="00422C11">
      <w:pPr>
        <w:pStyle w:val="Heading2"/>
        <w:ind w:left="576"/>
        <w:rPr>
          <w:lang w:val="en-CA"/>
        </w:rPr>
      </w:pPr>
      <w:bookmarkStart w:id="6862" w:name="_Ref518893174"/>
      <w:r w:rsidRPr="00F23A45">
        <w:rPr>
          <w:lang w:val="en-CA"/>
        </w:rPr>
        <w:t xml:space="preserve">CE6 related </w:t>
      </w:r>
      <w:r w:rsidR="00E242F1" w:rsidRPr="00F23A45">
        <w:rPr>
          <w:lang w:val="en-CA"/>
        </w:rPr>
        <w:t xml:space="preserve">– Transforms and transform signalling </w:t>
      </w:r>
      <w:r w:rsidRPr="00F23A45">
        <w:rPr>
          <w:lang w:val="en-CA"/>
        </w:rPr>
        <w:t>(</w:t>
      </w:r>
      <w:del w:id="6863" w:author="Gary Sullivan" w:date="2018-10-06T09:57:00Z">
        <w:r w:rsidR="00553307" w:rsidDel="00C617AE">
          <w:rPr>
            <w:lang w:val="en-CA"/>
          </w:rPr>
          <w:delText>26</w:delText>
        </w:r>
      </w:del>
      <w:ins w:id="6864" w:author="Gary Sullivan" w:date="2018-10-06T09:57:00Z">
        <w:r w:rsidR="00C617AE">
          <w:rPr>
            <w:lang w:val="en-CA"/>
          </w:rPr>
          <w:t>28</w:t>
        </w:r>
      </w:ins>
      <w:r w:rsidRPr="00F23A45">
        <w:rPr>
          <w:lang w:val="en-CA"/>
        </w:rPr>
        <w:t>)</w:t>
      </w:r>
      <w:bookmarkEnd w:id="686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476CED" w:rsidP="00FA275C">
      <w:pPr>
        <w:pStyle w:val="Heading9"/>
        <w:rPr>
          <w:rFonts w:eastAsia="Times New Roman"/>
          <w:szCs w:val="24"/>
          <w:lang w:val="en-CA" w:eastAsia="de-DE"/>
        </w:rPr>
      </w:pPr>
      <w:hyperlink r:id="rId491"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476CED" w:rsidP="00FA275C">
      <w:pPr>
        <w:pStyle w:val="Heading9"/>
        <w:rPr>
          <w:rFonts w:eastAsia="Times New Roman"/>
          <w:szCs w:val="24"/>
          <w:lang w:val="en-CA" w:eastAsia="de-DE"/>
        </w:rPr>
      </w:pPr>
      <w:hyperlink r:id="rId492"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[miss]</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476CED" w:rsidP="00FA275C">
      <w:pPr>
        <w:pStyle w:val="Heading9"/>
        <w:rPr>
          <w:rFonts w:eastAsia="Times New Roman"/>
          <w:szCs w:val="24"/>
          <w:lang w:val="en-CA" w:eastAsia="de-DE"/>
        </w:rPr>
      </w:pPr>
      <w:hyperlink r:id="rId493"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497058" w:rsidP="00C04AD8">
      <w:pPr>
        <w:rPr>
          <w:rFonts w:eastAsia="Times New Roman"/>
          <w:sz w:val="24"/>
          <w:szCs w:val="24"/>
          <w:lang w:eastAsia="de-DE"/>
        </w:rPr>
      </w:pPr>
    </w:p>
    <w:p w:rsidR="009D4FC6" w:rsidRPr="00F23A45" w:rsidRDefault="00476CED" w:rsidP="00FA275C">
      <w:pPr>
        <w:pStyle w:val="Heading9"/>
        <w:rPr>
          <w:rFonts w:eastAsia="Times New Roman"/>
          <w:szCs w:val="24"/>
          <w:lang w:val="en-CA" w:eastAsia="de-DE"/>
        </w:rPr>
      </w:pPr>
      <w:hyperlink r:id="rId494"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[miss]</w:t>
      </w:r>
    </w:p>
    <w:p w:rsidR="009D4FC6" w:rsidRPr="00F23A45" w:rsidRDefault="009D4FC6" w:rsidP="00C04AD8">
      <w:pPr>
        <w:rPr>
          <w:rFonts w:eastAsia="Times New Roman"/>
          <w:sz w:val="24"/>
          <w:szCs w:val="24"/>
          <w:lang w:eastAsia="de-DE"/>
        </w:rPr>
      </w:pPr>
    </w:p>
    <w:p w:rsidR="009D4FC6" w:rsidRPr="00F23A45" w:rsidRDefault="00476CED" w:rsidP="00FA275C">
      <w:pPr>
        <w:pStyle w:val="Heading9"/>
        <w:rPr>
          <w:rFonts w:eastAsia="Times New Roman"/>
          <w:szCs w:val="24"/>
          <w:lang w:val="en-CA" w:eastAsia="de-DE"/>
        </w:rPr>
      </w:pPr>
      <w:hyperlink r:id="rId495"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w:t>
      </w:r>
      <w:proofErr w:type="spellStart"/>
      <w:r w:rsidR="009D4FC6" w:rsidRPr="00F23A45">
        <w:rPr>
          <w:rFonts w:eastAsia="Times New Roman"/>
          <w:szCs w:val="24"/>
          <w:lang w:val="en-CA" w:eastAsia="de-DE"/>
        </w:rPr>
        <w:t>Jeeyoon</w:t>
      </w:r>
      <w:proofErr w:type="spellEnd"/>
      <w:r w:rsidR="009D4FC6" w:rsidRPr="00F23A45">
        <w:rPr>
          <w:rFonts w:eastAsia="Times New Roman"/>
          <w:szCs w:val="24"/>
          <w:lang w:val="en-CA" w:eastAsia="de-DE"/>
        </w:rPr>
        <w:t xml:space="preserve"> Park, </w:t>
      </w:r>
      <w:proofErr w:type="spellStart"/>
      <w:r w:rsidR="009D4FC6" w:rsidRPr="00F23A45">
        <w:rPr>
          <w:rFonts w:eastAsia="Times New Roman"/>
          <w:szCs w:val="24"/>
          <w:lang w:val="en-CA" w:eastAsia="de-DE"/>
        </w:rPr>
        <w:t>Byeungwoo</w:t>
      </w:r>
      <w:proofErr w:type="spellEnd"/>
      <w:r w:rsidR="009D4FC6" w:rsidRPr="00F23A45">
        <w:rPr>
          <w:rFonts w:eastAsia="Times New Roman"/>
          <w:szCs w:val="24"/>
          <w:lang w:val="en-CA" w:eastAsia="de-DE"/>
        </w:rPr>
        <w:t xml:space="preserve">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30532A" w:rsidRPr="00F23A45" w:rsidRDefault="0030532A" w:rsidP="008D2C29">
      <w:pPr>
        <w:rPr>
          <w:lang w:eastAsia="de-DE"/>
        </w:rPr>
      </w:pPr>
    </w:p>
    <w:p w:rsidR="009D4FC6" w:rsidRPr="00F23A45" w:rsidRDefault="00476CED" w:rsidP="00FA275C">
      <w:pPr>
        <w:pStyle w:val="Heading9"/>
        <w:rPr>
          <w:rFonts w:eastAsia="Times New Roman"/>
          <w:szCs w:val="24"/>
          <w:lang w:val="en-CA" w:eastAsia="de-DE"/>
        </w:rPr>
      </w:pPr>
      <w:hyperlink r:id="rId496"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1156B8" w:rsidRPr="00F23A45" w:rsidRDefault="001156B8" w:rsidP="008D2C29">
      <w:pPr>
        <w:rPr>
          <w:lang w:eastAsia="de-DE"/>
        </w:rPr>
      </w:pPr>
    </w:p>
    <w:p w:rsidR="009D4FC6" w:rsidRPr="00F23A45" w:rsidRDefault="00476CED" w:rsidP="00FA275C">
      <w:pPr>
        <w:pStyle w:val="Heading9"/>
        <w:rPr>
          <w:rFonts w:eastAsia="Times New Roman"/>
          <w:szCs w:val="24"/>
          <w:lang w:val="en-CA" w:eastAsia="de-DE"/>
        </w:rPr>
      </w:pPr>
      <w:hyperlink r:id="rId497"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166D13" w:rsidRPr="00F23A45" w:rsidRDefault="00476CED" w:rsidP="00166D13">
      <w:pPr>
        <w:pStyle w:val="Heading9"/>
        <w:rPr>
          <w:rFonts w:eastAsia="Times New Roman"/>
          <w:szCs w:val="24"/>
          <w:lang w:val="en-CA" w:eastAsia="de-DE"/>
        </w:rPr>
      </w:pPr>
      <w:hyperlink r:id="rId498"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476CED" w:rsidP="00FA275C">
      <w:pPr>
        <w:pStyle w:val="Heading9"/>
        <w:rPr>
          <w:rFonts w:eastAsia="Times New Roman"/>
          <w:szCs w:val="24"/>
          <w:lang w:val="en-CA" w:eastAsia="de-DE"/>
        </w:rPr>
      </w:pPr>
      <w:hyperlink r:id="rId499" w:history="1">
        <w:r w:rsidR="009D4FC6" w:rsidRPr="00F23A45">
          <w:rPr>
            <w:rFonts w:eastAsia="Times New Roman"/>
            <w:color w:val="0000FF"/>
            <w:szCs w:val="24"/>
            <w:u w:val="single"/>
            <w:lang w:val="en-CA" w:eastAsia="de-DE"/>
          </w:rPr>
          <w:t>JVET-L0153</w:t>
        </w:r>
      </w:hyperlink>
      <w:r w:rsidR="009D4FC6" w:rsidRPr="00F23A45">
        <w:rPr>
          <w:rFonts w:eastAsia="Times New Roman"/>
          <w:szCs w:val="24"/>
          <w:lang w:val="en-CA" w:eastAsia="de-DE"/>
        </w:rPr>
        <w:t xml:space="preserve"> CE6-related: NSST modification for wide angle intra prediction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00"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553307" w:rsidRDefault="00553307" w:rsidP="00553307">
      <w:pPr>
        <w:rPr>
          <w:lang w:eastAsia="de-DE"/>
        </w:rPr>
      </w:pPr>
    </w:p>
    <w:p w:rsidR="00553307" w:rsidRDefault="00476CED" w:rsidP="00553307">
      <w:pPr>
        <w:pStyle w:val="Heading9"/>
        <w:rPr>
          <w:rFonts w:eastAsia="Times New Roman"/>
          <w:szCs w:val="24"/>
          <w:lang w:eastAsia="de-DE"/>
        </w:rPr>
      </w:pPr>
      <w:hyperlink r:id="rId501"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02"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9D4FC6" w:rsidRPr="00F23A45" w:rsidRDefault="009D4FC6" w:rsidP="008D2C29">
      <w:pPr>
        <w:rPr>
          <w:lang w:eastAsia="de-DE"/>
        </w:rPr>
      </w:pPr>
    </w:p>
    <w:p w:rsidR="00DD7F30" w:rsidRPr="00F23A45" w:rsidRDefault="00476CED" w:rsidP="00DD7F30">
      <w:pPr>
        <w:pStyle w:val="Heading9"/>
        <w:rPr>
          <w:rFonts w:eastAsia="Times New Roman"/>
          <w:szCs w:val="24"/>
          <w:lang w:val="en-CA" w:eastAsia="de-DE"/>
        </w:rPr>
      </w:pPr>
      <w:hyperlink r:id="rId503"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w:t>
      </w:r>
      <w:proofErr w:type="spellStart"/>
      <w:r w:rsidR="00DD7F30" w:rsidRPr="00F23A45">
        <w:rPr>
          <w:rFonts w:eastAsia="Times New Roman"/>
          <w:szCs w:val="24"/>
          <w:lang w:val="en-CA" w:eastAsia="de-DE"/>
        </w:rPr>
        <w:t>Bumshik</w:t>
      </w:r>
      <w:proofErr w:type="spellEnd"/>
      <w:r w:rsidR="00DD7F30" w:rsidRPr="00F23A45">
        <w:rPr>
          <w:rFonts w:eastAsia="Times New Roman"/>
          <w:szCs w:val="24"/>
          <w:lang w:val="en-CA" w:eastAsia="de-DE"/>
        </w:rPr>
        <w:t xml:space="preserve"> Lee (</w:t>
      </w:r>
      <w:proofErr w:type="spellStart"/>
      <w:r w:rsidR="00DD7F30" w:rsidRPr="00F23A45">
        <w:rPr>
          <w:rFonts w:eastAsia="Times New Roman"/>
          <w:szCs w:val="24"/>
          <w:lang w:val="en-CA" w:eastAsia="de-DE"/>
        </w:rPr>
        <w:t>Chosun</w:t>
      </w:r>
      <w:proofErr w:type="spellEnd"/>
      <w:r w:rsidR="00DD7F30" w:rsidRPr="00F23A45">
        <w:rPr>
          <w:rFonts w:eastAsia="Times New Roman"/>
          <w:szCs w:val="24"/>
          <w:lang w:val="en-CA" w:eastAsia="de-DE"/>
        </w:rPr>
        <w:t xml:space="preserve"> Univ.)] [late]</w:t>
      </w:r>
    </w:p>
    <w:p w:rsidR="00DD7F30" w:rsidRPr="00F23A45" w:rsidRDefault="00DD7F30" w:rsidP="008D2C29">
      <w:pPr>
        <w:rPr>
          <w:lang w:eastAsia="de-DE"/>
        </w:rPr>
      </w:pPr>
    </w:p>
    <w:p w:rsidR="009D4FC6" w:rsidRPr="00F23A45" w:rsidRDefault="00476CED" w:rsidP="00FA275C">
      <w:pPr>
        <w:pStyle w:val="Heading9"/>
        <w:rPr>
          <w:rFonts w:eastAsia="Times New Roman"/>
          <w:szCs w:val="24"/>
          <w:lang w:val="en-CA" w:eastAsia="de-DE"/>
        </w:rPr>
      </w:pPr>
      <w:hyperlink r:id="rId504"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05"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[miss]</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06"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07"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xml:space="preserve">, M. Koo, S. </w:t>
      </w:r>
      <w:proofErr w:type="spellStart"/>
      <w:r w:rsidR="009D4FC6" w:rsidRPr="00F23A45">
        <w:rPr>
          <w:rFonts w:eastAsia="Times New Roman"/>
          <w:szCs w:val="24"/>
          <w:lang w:val="en-CA" w:eastAsia="de-DE"/>
        </w:rPr>
        <w:t>Paluri</w:t>
      </w:r>
      <w:proofErr w:type="spellEnd"/>
      <w:r w:rsidR="009D4FC6" w:rsidRPr="00F23A45">
        <w:rPr>
          <w:rFonts w:eastAsia="Times New Roman"/>
          <w:szCs w:val="24"/>
          <w:lang w:val="en-CA" w:eastAsia="de-DE"/>
        </w:rPr>
        <w:t>, J. Lim, S. Kim (LGE)]</w:t>
      </w:r>
    </w:p>
    <w:p w:rsidR="006B7F64" w:rsidRDefault="006B7F64" w:rsidP="006B7F64">
      <w:pPr>
        <w:rPr>
          <w:lang w:eastAsia="de-DE"/>
        </w:rPr>
      </w:pPr>
    </w:p>
    <w:p w:rsidR="006B7F64" w:rsidRPr="00AC7E17" w:rsidRDefault="00476CED" w:rsidP="006B7F64">
      <w:pPr>
        <w:pStyle w:val="Heading9"/>
        <w:rPr>
          <w:rFonts w:eastAsia="Times New Roman"/>
          <w:szCs w:val="24"/>
          <w:lang w:eastAsia="de-DE"/>
        </w:rPr>
      </w:pPr>
      <w:hyperlink r:id="rId508"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09"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w:t>
      </w:r>
      <w:proofErr w:type="spellStart"/>
      <w:r w:rsidR="009D4FC6" w:rsidRPr="00F23A45">
        <w:rPr>
          <w:rFonts w:eastAsia="Times New Roman"/>
          <w:szCs w:val="24"/>
          <w:lang w:val="en-CA" w:eastAsia="de-DE"/>
        </w:rPr>
        <w:t>Bytedance</w:t>
      </w:r>
      <w:proofErr w:type="spellEnd"/>
      <w:r w:rsidR="009D4FC6" w:rsidRPr="00F23A45">
        <w:rPr>
          <w:rFonts w:eastAsia="Times New Roman"/>
          <w:szCs w:val="24"/>
          <w:lang w:val="en-CA" w:eastAsia="de-DE"/>
        </w:rPr>
        <w:t>)]</w:t>
      </w:r>
    </w:p>
    <w:p w:rsidR="00553307" w:rsidRDefault="00553307" w:rsidP="00553307">
      <w:pPr>
        <w:rPr>
          <w:lang w:eastAsia="de-DE"/>
        </w:rPr>
      </w:pPr>
    </w:p>
    <w:p w:rsidR="00553307" w:rsidRDefault="00476CED" w:rsidP="00553307">
      <w:pPr>
        <w:pStyle w:val="Heading9"/>
        <w:rPr>
          <w:rFonts w:eastAsia="Times New Roman"/>
          <w:szCs w:val="24"/>
          <w:lang w:eastAsia="de-DE"/>
        </w:rPr>
      </w:pPr>
      <w:hyperlink r:id="rId510"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 xml:space="preserve">S. </w:t>
      </w:r>
      <w:proofErr w:type="spellStart"/>
      <w:r w:rsidR="00553307" w:rsidRPr="002C1E2D">
        <w:rPr>
          <w:rFonts w:eastAsia="Times New Roman"/>
          <w:szCs w:val="24"/>
          <w:lang w:eastAsia="de-DE"/>
        </w:rPr>
        <w:t>Paluri</w:t>
      </w:r>
      <w:proofErr w:type="spellEnd"/>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[late] [miss]</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11"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w:t>
      </w:r>
      <w:proofErr w:type="spellStart"/>
      <w:r w:rsidR="009D4FC6" w:rsidRPr="00F23A45">
        <w:rPr>
          <w:rFonts w:eastAsia="Times New Roman"/>
          <w:szCs w:val="24"/>
          <w:lang w:val="en-CA" w:eastAsia="de-DE"/>
        </w:rPr>
        <w:t>HiSilicon</w:t>
      </w:r>
      <w:proofErr w:type="spellEnd"/>
      <w:r w:rsidR="009D4FC6" w:rsidRPr="00F23A45">
        <w:rPr>
          <w:rFonts w:eastAsia="Times New Roman"/>
          <w:szCs w:val="24"/>
          <w:lang w:val="en-CA" w:eastAsia="de-DE"/>
        </w:rPr>
        <w:t>), C. Zhu (UESTC)]</w:t>
      </w:r>
    </w:p>
    <w:p w:rsidR="009D4FC6" w:rsidRPr="00F23A45" w:rsidRDefault="009D4FC6" w:rsidP="008D2C29">
      <w:pPr>
        <w:rPr>
          <w:lang w:eastAsia="de-DE"/>
        </w:rPr>
      </w:pPr>
    </w:p>
    <w:p w:rsidR="00166D13" w:rsidRPr="00F23A45" w:rsidRDefault="00476CED" w:rsidP="00166D13">
      <w:pPr>
        <w:pStyle w:val="Heading9"/>
        <w:rPr>
          <w:rFonts w:eastAsia="Times New Roman"/>
          <w:szCs w:val="24"/>
          <w:lang w:val="en-CA" w:eastAsia="de-DE"/>
        </w:rPr>
      </w:pPr>
      <w:hyperlink r:id="rId512"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[miss]</w:t>
      </w:r>
    </w:p>
    <w:p w:rsidR="00166D13" w:rsidRPr="00F23A45" w:rsidRDefault="00166D13" w:rsidP="008D2C29">
      <w:pPr>
        <w:rPr>
          <w:lang w:eastAsia="de-DE"/>
        </w:rPr>
      </w:pPr>
    </w:p>
    <w:p w:rsidR="009D4FC6" w:rsidRPr="00F23A45" w:rsidRDefault="00476CED" w:rsidP="00FA275C">
      <w:pPr>
        <w:pStyle w:val="Heading9"/>
        <w:rPr>
          <w:rFonts w:eastAsia="Times New Roman"/>
          <w:szCs w:val="24"/>
          <w:lang w:val="en-CA" w:eastAsia="de-DE"/>
        </w:rPr>
      </w:pPr>
      <w:hyperlink r:id="rId513"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xml:space="preserve">, A. </w:t>
      </w:r>
      <w:proofErr w:type="spellStart"/>
      <w:r w:rsidR="009D4FC6" w:rsidRPr="00F23A45">
        <w:rPr>
          <w:rFonts w:eastAsia="Times New Roman"/>
          <w:szCs w:val="24"/>
          <w:lang w:val="en-CA" w:eastAsia="de-DE"/>
        </w:rPr>
        <w:t>Gadde</w:t>
      </w:r>
      <w:proofErr w:type="spellEnd"/>
      <w:r w:rsidR="009D4FC6" w:rsidRPr="00F23A45">
        <w:rPr>
          <w:rFonts w:eastAsia="Times New Roman"/>
          <w:szCs w:val="24"/>
          <w:lang w:val="en-CA" w:eastAsia="de-DE"/>
        </w:rPr>
        <w:t>, V. Seregin, M. Karczewicz, A. Said (Qualcomm)]</w:t>
      </w:r>
    </w:p>
    <w:p w:rsidR="006B7F64" w:rsidRDefault="006B7F64" w:rsidP="006B7F64">
      <w:pPr>
        <w:rPr>
          <w:lang w:eastAsia="de-DE"/>
        </w:rPr>
      </w:pPr>
    </w:p>
    <w:p w:rsidR="006B7F64" w:rsidRPr="00AC7E17" w:rsidRDefault="00476CED" w:rsidP="006B7F64">
      <w:pPr>
        <w:pStyle w:val="Heading9"/>
        <w:rPr>
          <w:rFonts w:eastAsia="Times New Roman"/>
          <w:szCs w:val="24"/>
          <w:lang w:eastAsia="de-DE"/>
        </w:rPr>
      </w:pPr>
      <w:hyperlink r:id="rId514"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[miss]</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15"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16"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 xml:space="preserve">CE6-related: fast implementation of MTS transforms using matrix multiplication [K. Naser, G. </w:t>
      </w:r>
      <w:proofErr w:type="spellStart"/>
      <w:r w:rsidR="009D4FC6" w:rsidRPr="00F23A45">
        <w:rPr>
          <w:rFonts w:eastAsia="Times New Roman"/>
          <w:szCs w:val="24"/>
          <w:lang w:val="en-CA" w:eastAsia="de-DE"/>
        </w:rPr>
        <w:t>Rath</w:t>
      </w:r>
      <w:proofErr w:type="spellEnd"/>
      <w:r w:rsidR="009D4FC6" w:rsidRPr="00F23A45">
        <w:rPr>
          <w:rFonts w:eastAsia="Times New Roman"/>
          <w:szCs w:val="24"/>
          <w:lang w:val="en-CA" w:eastAsia="de-DE"/>
        </w:rPr>
        <w:t>,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C617AE" w:rsidRDefault="00C617AE" w:rsidP="00C617AE">
      <w:pPr>
        <w:rPr>
          <w:ins w:id="6865" w:author="Gary Sullivan" w:date="2018-10-06T09:58:00Z"/>
          <w:lang w:eastAsia="de-DE"/>
        </w:rPr>
      </w:pPr>
    </w:p>
    <w:p w:rsidR="00C617AE" w:rsidRPr="00F33E92" w:rsidRDefault="00C617AE" w:rsidP="00C617AE">
      <w:pPr>
        <w:pStyle w:val="Heading9"/>
        <w:rPr>
          <w:ins w:id="6866" w:author="Gary Sullivan" w:date="2018-10-06T09:58:00Z"/>
          <w:rFonts w:eastAsia="Times New Roman"/>
          <w:szCs w:val="24"/>
          <w:lang w:eastAsia="de-DE"/>
        </w:rPr>
      </w:pPr>
      <w:ins w:id="6867" w:author="Gary Sullivan" w:date="2018-10-06T09:58:00Z">
        <w:r w:rsidRPr="00F33E92">
          <w:rPr>
            <w:lang w:val="en-CA"/>
          </w:rPr>
          <w:fldChar w:fldCharType="begin"/>
        </w:r>
        <w:r w:rsidRPr="00F33E92">
          <w:rPr>
            <w:lang w:val="en-CA"/>
          </w:rPr>
          <w:instrText xml:space="preserve"> HYPERLINK "http://phenix.it-sudparis.eu/jvet/doc_end_user/current_document.php?id=4764" </w:instrText>
        </w:r>
        <w:r w:rsidRPr="00F33E92">
          <w:rPr>
            <w:lang w:val="en-CA"/>
          </w:rPr>
          <w:fldChar w:fldCharType="separate"/>
        </w:r>
        <w:r w:rsidRPr="00F33E92">
          <w:rPr>
            <w:rFonts w:eastAsia="Times New Roman"/>
            <w:color w:val="0000FF"/>
            <w:szCs w:val="24"/>
            <w:u w:val="single"/>
            <w:lang w:val="en-CA" w:eastAsia="de-DE"/>
          </w:rPr>
          <w:t>JVET-L0650</w:t>
        </w:r>
        <w:r w:rsidRPr="00F33E92">
          <w:rPr>
            <w:rFonts w:eastAsia="Times New Roman"/>
            <w:color w:val="0000FF"/>
            <w:szCs w:val="24"/>
            <w:u w:val="single"/>
            <w:lang w:val="en-CA" w:eastAsia="de-DE"/>
          </w:rPr>
          <w:fldChar w:fldCharType="end"/>
        </w:r>
        <w:r w:rsidRPr="00F33E92">
          <w:rPr>
            <w:rFonts w:eastAsia="Times New Roman"/>
            <w:color w:val="0000FF"/>
            <w:szCs w:val="24"/>
            <w:u w:val="single"/>
            <w:lang w:val="en-CA" w:eastAsia="de-DE"/>
          </w:rPr>
          <w:t xml:space="preserve"> </w:t>
        </w:r>
        <w:r w:rsidRPr="00F33E92">
          <w:rPr>
            <w:rFonts w:eastAsia="Times New Roman"/>
            <w:szCs w:val="24"/>
            <w:lang w:val="en-CA" w:eastAsia="de-DE"/>
          </w:rPr>
          <w:t xml:space="preserve">Cross-check of JVET-L0421 (CE6-related: fast implementation of MTS transforms using matrix multiplication) [late] [M. </w:t>
        </w:r>
        <w:proofErr w:type="spellStart"/>
        <w:r w:rsidRPr="00F33E92">
          <w:rPr>
            <w:rFonts w:eastAsia="Times New Roman"/>
            <w:szCs w:val="24"/>
            <w:lang w:val="en-CA" w:eastAsia="de-DE"/>
          </w:rPr>
          <w:t>Salehifar</w:t>
        </w:r>
        <w:proofErr w:type="spellEnd"/>
        <w:r w:rsidRPr="00F33E92">
          <w:rPr>
            <w:rFonts w:eastAsia="Times New Roman"/>
            <w:szCs w:val="24"/>
            <w:lang w:val="en-CA" w:eastAsia="de-DE"/>
          </w:rPr>
          <w:t xml:space="preserve"> (LGE)] [late]</w:t>
        </w:r>
      </w:ins>
    </w:p>
    <w:p w:rsidR="009D4FC6" w:rsidRPr="00F23A45" w:rsidRDefault="009D4FC6" w:rsidP="008D2C29">
      <w:pPr>
        <w:rPr>
          <w:lang w:eastAsia="de-DE"/>
        </w:rPr>
      </w:pPr>
    </w:p>
    <w:p w:rsidR="009D4FC6" w:rsidRPr="00F23A45" w:rsidRDefault="00476CED" w:rsidP="00FA275C">
      <w:pPr>
        <w:pStyle w:val="Heading9"/>
        <w:rPr>
          <w:rFonts w:eastAsia="Times New Roman"/>
          <w:szCs w:val="24"/>
          <w:lang w:val="en-CA" w:eastAsia="de-DE"/>
        </w:rPr>
      </w:pPr>
      <w:hyperlink r:id="rId517"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t>
      </w:r>
      <w:proofErr w:type="spellStart"/>
      <w:r w:rsidR="009D4FC6" w:rsidRPr="00F23A45">
        <w:rPr>
          <w:rFonts w:eastAsia="Times New Roman"/>
          <w:szCs w:val="24"/>
          <w:lang w:val="en-CA" w:eastAsia="de-DE"/>
        </w:rPr>
        <w:t>Wennersten</w:t>
      </w:r>
      <w:proofErr w:type="spellEnd"/>
      <w:r w:rsidR="009D4FC6" w:rsidRPr="00F23A45">
        <w:rPr>
          <w:rFonts w:eastAsia="Times New Roman"/>
          <w:szCs w:val="24"/>
          <w:lang w:val="en-CA" w:eastAsia="de-DE"/>
        </w:rPr>
        <w:t>, J. Ström, R. Sjöberg (Ericsson)] [late]</w:t>
      </w:r>
    </w:p>
    <w:p w:rsidR="00C617AE" w:rsidRDefault="00C617AE" w:rsidP="00C617AE">
      <w:pPr>
        <w:rPr>
          <w:ins w:id="6868" w:author="Gary Sullivan" w:date="2018-10-06T09:58:00Z"/>
          <w:lang w:eastAsia="de-DE"/>
        </w:rPr>
      </w:pPr>
    </w:p>
    <w:p w:rsidR="00C617AE" w:rsidRPr="00F33E92" w:rsidRDefault="00C617AE" w:rsidP="00C617AE">
      <w:pPr>
        <w:pStyle w:val="Heading9"/>
        <w:rPr>
          <w:ins w:id="6869" w:author="Gary Sullivan" w:date="2018-10-06T09:58:00Z"/>
          <w:rFonts w:eastAsia="Times New Roman"/>
          <w:szCs w:val="24"/>
          <w:lang w:eastAsia="de-DE"/>
        </w:rPr>
      </w:pPr>
      <w:ins w:id="6870" w:author="Gary Sullivan" w:date="2018-10-06T09:58:00Z">
        <w:r w:rsidRPr="00F33E92">
          <w:rPr>
            <w:lang w:val="en-CA"/>
          </w:rPr>
          <w:fldChar w:fldCharType="begin"/>
        </w:r>
        <w:r w:rsidRPr="00F33E92">
          <w:rPr>
            <w:lang w:val="en-CA"/>
          </w:rPr>
          <w:instrText xml:space="preserve"> HYPERLINK "http://phenix.it-sudparis.eu/jvet/doc_end_user/current_document.php?id=4766" </w:instrText>
        </w:r>
        <w:r w:rsidRPr="00F33E92">
          <w:rPr>
            <w:lang w:val="en-CA"/>
          </w:rPr>
          <w:fldChar w:fldCharType="separate"/>
        </w:r>
        <w:r w:rsidRPr="00F33E92">
          <w:rPr>
            <w:rFonts w:eastAsia="Times New Roman"/>
            <w:color w:val="0000FF"/>
            <w:szCs w:val="24"/>
            <w:u w:val="single"/>
            <w:lang w:val="en-CA" w:eastAsia="de-DE"/>
          </w:rPr>
          <w:t>JVET-L0652</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CE6-related: Combination test of CE 6-1.2-b and CE 6-2.1-a [</w:t>
        </w:r>
        <w:r w:rsidRPr="00F33E92">
          <w:rPr>
            <w:lang w:val="en-CA"/>
          </w:rPr>
          <w:fldChar w:fldCharType="begin"/>
        </w:r>
        <w:r w:rsidRPr="00F33E92">
          <w:rPr>
            <w:lang w:val="en-CA"/>
          </w:rPr>
          <w:instrText xml:space="preserve"> HYPERLINK "mailto:yin.zhao@huawei.com" </w:instrText>
        </w:r>
        <w:r w:rsidRPr="00F33E92">
          <w:rPr>
            <w:lang w:val="en-CA"/>
          </w:rPr>
          <w:fldChar w:fldCharType="separate"/>
        </w:r>
        <w:r w:rsidRPr="00F33E92">
          <w:rPr>
            <w:rFonts w:eastAsia="Times New Roman"/>
            <w:szCs w:val="24"/>
            <w:lang w:val="en-CA" w:eastAsia="de-DE"/>
          </w:rPr>
          <w:t>Y. Zhao</w:t>
        </w:r>
        <w:r w:rsidRPr="00F33E92">
          <w:rPr>
            <w:rFonts w:eastAsia="Times New Roman"/>
            <w:szCs w:val="24"/>
            <w:lang w:val="en-CA" w:eastAsia="de-DE"/>
          </w:rPr>
          <w:fldChar w:fldCharType="end"/>
        </w:r>
        <w:r w:rsidRPr="00F33E92">
          <w:rPr>
            <w:rFonts w:eastAsia="Times New Roman"/>
            <w:szCs w:val="24"/>
            <w:lang w:val="en-CA" w:eastAsia="de-DE"/>
          </w:rPr>
          <w:t xml:space="preserve">, H. Yang, J. Chen (Huawei), M. Koo, M. </w:t>
        </w:r>
        <w:proofErr w:type="spellStart"/>
        <w:r w:rsidRPr="00F33E92">
          <w:rPr>
            <w:rFonts w:eastAsia="Times New Roman"/>
            <w:szCs w:val="24"/>
            <w:lang w:val="en-CA" w:eastAsia="de-DE"/>
          </w:rPr>
          <w:t>Salehifar</w:t>
        </w:r>
        <w:proofErr w:type="spellEnd"/>
        <w:r w:rsidRPr="00F33E92">
          <w:rPr>
            <w:rFonts w:eastAsia="Times New Roman"/>
            <w:szCs w:val="24"/>
            <w:lang w:val="en-CA" w:eastAsia="de-DE"/>
          </w:rPr>
          <w:t>, J. Lim, S. Kim (LGE)] [late]</w:t>
        </w:r>
      </w:ins>
    </w:p>
    <w:p w:rsidR="009D4FC6" w:rsidRPr="00F23A45" w:rsidRDefault="009D4FC6" w:rsidP="008D2C29">
      <w:pPr>
        <w:rPr>
          <w:lang w:eastAsia="de-DE"/>
        </w:rPr>
      </w:pPr>
    </w:p>
    <w:p w:rsidR="002863F0" w:rsidRPr="00F23A45" w:rsidRDefault="002863F0" w:rsidP="00422C11">
      <w:pPr>
        <w:pStyle w:val="Heading2"/>
        <w:ind w:left="576"/>
        <w:rPr>
          <w:lang w:val="en-CA"/>
        </w:rPr>
      </w:pPr>
      <w:bookmarkStart w:id="6871"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553307">
        <w:rPr>
          <w:lang w:val="en-CA"/>
        </w:rPr>
        <w:t>21</w:t>
      </w:r>
      <w:r w:rsidRPr="00F23A45">
        <w:rPr>
          <w:lang w:val="en-CA"/>
        </w:rPr>
        <w:t>)</w:t>
      </w:r>
      <w:bookmarkEnd w:id="687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476CED" w:rsidP="00FA275C">
      <w:pPr>
        <w:pStyle w:val="Heading9"/>
        <w:rPr>
          <w:rFonts w:eastAsia="Times New Roman"/>
          <w:szCs w:val="24"/>
          <w:lang w:val="en-CA" w:eastAsia="de-DE"/>
        </w:rPr>
      </w:pPr>
      <w:hyperlink r:id="rId518"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166D13" w:rsidRPr="00F23A45" w:rsidRDefault="00476CED" w:rsidP="00166D13">
      <w:pPr>
        <w:pStyle w:val="Heading9"/>
        <w:rPr>
          <w:rFonts w:eastAsia="Times New Roman"/>
          <w:szCs w:val="24"/>
          <w:lang w:val="en-CA" w:eastAsia="de-DE"/>
        </w:rPr>
      </w:pPr>
      <w:hyperlink r:id="rId519"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476CED" w:rsidP="00FA275C">
      <w:pPr>
        <w:pStyle w:val="Heading9"/>
        <w:rPr>
          <w:rFonts w:eastAsia="Times New Roman"/>
          <w:szCs w:val="24"/>
          <w:lang w:val="en-CA" w:eastAsia="de-DE"/>
        </w:rPr>
      </w:pPr>
      <w:hyperlink r:id="rId520"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w:t>
      </w:r>
      <w:proofErr w:type="spellStart"/>
      <w:r w:rsidR="00724E2C" w:rsidRPr="00F23A45">
        <w:rPr>
          <w:rFonts w:eastAsia="Times New Roman"/>
          <w:szCs w:val="24"/>
          <w:lang w:val="en-CA" w:eastAsia="de-DE"/>
        </w:rPr>
        <w:t>Sarwer</w:t>
      </w:r>
      <w:proofErr w:type="spellEnd"/>
      <w:r w:rsidR="00724E2C" w:rsidRPr="00F23A45">
        <w:rPr>
          <w:rFonts w:eastAsia="Times New Roman"/>
          <w:szCs w:val="24"/>
          <w:lang w:val="en-CA" w:eastAsia="de-DE"/>
        </w:rPr>
        <w:t>,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476CED" w:rsidP="00FA275C">
      <w:pPr>
        <w:pStyle w:val="Heading9"/>
        <w:rPr>
          <w:rFonts w:eastAsia="Times New Roman"/>
          <w:szCs w:val="24"/>
          <w:lang w:val="en-CA" w:eastAsia="de-DE"/>
        </w:rPr>
      </w:pPr>
      <w:hyperlink r:id="rId521"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 (??)] [late] [miss]</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476CED" w:rsidP="00FA275C">
      <w:pPr>
        <w:pStyle w:val="Heading9"/>
        <w:rPr>
          <w:rFonts w:eastAsia="Times New Roman"/>
          <w:szCs w:val="24"/>
          <w:lang w:val="en-CA" w:eastAsia="de-DE"/>
        </w:rPr>
      </w:pPr>
      <w:hyperlink r:id="rId522"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553307" w:rsidRDefault="00553307" w:rsidP="00553307"/>
    <w:p w:rsidR="00553307" w:rsidRDefault="00476CED" w:rsidP="00553307">
      <w:pPr>
        <w:pStyle w:val="Heading9"/>
        <w:rPr>
          <w:rFonts w:eastAsia="Times New Roman"/>
          <w:szCs w:val="24"/>
          <w:lang w:eastAsia="de-DE"/>
        </w:rPr>
      </w:pPr>
      <w:hyperlink r:id="rId523"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476CED" w:rsidP="00FA275C">
      <w:pPr>
        <w:pStyle w:val="Heading9"/>
        <w:rPr>
          <w:rFonts w:eastAsia="Times New Roman"/>
          <w:szCs w:val="24"/>
          <w:lang w:val="en-CA" w:eastAsia="de-DE"/>
        </w:rPr>
      </w:pPr>
      <w:hyperlink r:id="rId524"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25"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[miss]</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26"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476CED" w:rsidP="00FA275C">
      <w:pPr>
        <w:pStyle w:val="Heading9"/>
        <w:rPr>
          <w:rFonts w:eastAsia="Times New Roman"/>
          <w:szCs w:val="24"/>
          <w:lang w:val="en-CA" w:eastAsia="de-DE"/>
        </w:rPr>
      </w:pPr>
      <w:hyperlink r:id="rId527"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28"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[miss]</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29"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30"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724E2C" w:rsidRPr="00F23A45" w:rsidRDefault="00724E2C" w:rsidP="00C04AD8"/>
    <w:p w:rsidR="00DD7F30" w:rsidRPr="00F23A45" w:rsidRDefault="00476CED" w:rsidP="00DD7F30">
      <w:pPr>
        <w:pStyle w:val="Heading9"/>
        <w:rPr>
          <w:rFonts w:eastAsia="Times New Roman"/>
          <w:szCs w:val="24"/>
          <w:lang w:val="en-CA" w:eastAsia="de-DE"/>
        </w:rPr>
      </w:pPr>
      <w:hyperlink r:id="rId531"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[miss]</w:t>
      </w:r>
    </w:p>
    <w:p w:rsidR="00DD7F30" w:rsidRPr="00F23A45" w:rsidRDefault="00DD7F30" w:rsidP="00C04AD8"/>
    <w:p w:rsidR="00724E2C" w:rsidRPr="00F23A45" w:rsidRDefault="00476CED" w:rsidP="00FA275C">
      <w:pPr>
        <w:pStyle w:val="Heading9"/>
        <w:rPr>
          <w:rFonts w:eastAsia="Times New Roman"/>
          <w:szCs w:val="24"/>
          <w:lang w:val="en-CA" w:eastAsia="de-DE"/>
        </w:rPr>
      </w:pPr>
      <w:hyperlink r:id="rId532"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w:t>
      </w:r>
      <w:proofErr w:type="spellStart"/>
      <w:r w:rsidR="00724E2C" w:rsidRPr="00F23A45">
        <w:rPr>
          <w:rFonts w:eastAsia="Times New Roman"/>
          <w:szCs w:val="24"/>
          <w:lang w:val="en-CA" w:eastAsia="de-DE"/>
        </w:rPr>
        <w:t>Heo</w:t>
      </w:r>
      <w:proofErr w:type="spellEnd"/>
      <w:r w:rsidR="00724E2C" w:rsidRPr="00F23A45">
        <w:rPr>
          <w:rFonts w:eastAsia="Times New Roman"/>
          <w:szCs w:val="24"/>
          <w:lang w:val="en-CA" w:eastAsia="de-DE"/>
        </w:rPr>
        <w:t xml:space="preserve">, S. </w:t>
      </w:r>
      <w:proofErr w:type="spellStart"/>
      <w:r w:rsidR="00724E2C" w:rsidRPr="00F23A45">
        <w:rPr>
          <w:rFonts w:eastAsia="Times New Roman"/>
          <w:szCs w:val="24"/>
          <w:lang w:val="en-CA" w:eastAsia="de-DE"/>
        </w:rPr>
        <w:t>Yoo</w:t>
      </w:r>
      <w:proofErr w:type="spellEnd"/>
      <w:r w:rsidR="00724E2C" w:rsidRPr="00F23A45">
        <w:rPr>
          <w:rFonts w:eastAsia="Times New Roman"/>
          <w:szCs w:val="24"/>
          <w:lang w:val="en-CA" w:eastAsia="de-DE"/>
        </w:rPr>
        <w:t>, J. Choi, J. Lim, S. Kim (LGE)]</w:t>
      </w:r>
    </w:p>
    <w:p w:rsidR="00724E2C" w:rsidRPr="00F23A45" w:rsidRDefault="00724E2C" w:rsidP="00C04AD8"/>
    <w:p w:rsidR="00166D13" w:rsidRPr="00F23A45" w:rsidRDefault="00476CED" w:rsidP="00166D13">
      <w:pPr>
        <w:pStyle w:val="Heading9"/>
        <w:rPr>
          <w:rFonts w:eastAsia="Times New Roman"/>
          <w:szCs w:val="24"/>
          <w:lang w:val="en-CA" w:eastAsia="de-DE"/>
        </w:rPr>
      </w:pPr>
      <w:hyperlink r:id="rId533"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[miss]</w:t>
      </w:r>
    </w:p>
    <w:p w:rsidR="00166D13" w:rsidRPr="00F23A45" w:rsidRDefault="00166D13" w:rsidP="00C04AD8"/>
    <w:p w:rsidR="00724E2C" w:rsidRPr="00F23A45" w:rsidRDefault="00476CED" w:rsidP="00FA275C">
      <w:pPr>
        <w:pStyle w:val="Heading9"/>
        <w:rPr>
          <w:rFonts w:eastAsia="Times New Roman"/>
          <w:szCs w:val="24"/>
          <w:lang w:val="en-CA" w:eastAsia="de-DE"/>
        </w:rPr>
      </w:pPr>
      <w:hyperlink r:id="rId534"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6B7F64" w:rsidP="006B7F64"/>
    <w:p w:rsidR="006B7F64" w:rsidRPr="00AC7E17" w:rsidRDefault="00476CED" w:rsidP="006B7F64">
      <w:pPr>
        <w:pStyle w:val="Heading9"/>
        <w:rPr>
          <w:rFonts w:eastAsia="Times New Roman"/>
          <w:szCs w:val="24"/>
          <w:lang w:eastAsia="de-DE"/>
        </w:rPr>
      </w:pPr>
      <w:hyperlink r:id="rId535"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w:t>
      </w:r>
      <w:proofErr w:type="spellStart"/>
      <w:r w:rsidR="006B7F64" w:rsidRPr="00AC7E17">
        <w:rPr>
          <w:rFonts w:eastAsia="Times New Roman"/>
          <w:szCs w:val="24"/>
          <w:lang w:val="en-CA" w:eastAsia="de-DE"/>
        </w:rPr>
        <w:t>Yoo</w:t>
      </w:r>
      <w:proofErr w:type="spellEnd"/>
      <w:r w:rsidR="006B7F64" w:rsidRPr="00AC7E17">
        <w:rPr>
          <w:rFonts w:eastAsia="Times New Roman"/>
          <w:szCs w:val="24"/>
          <w:lang w:val="en-CA" w:eastAsia="de-DE"/>
        </w:rPr>
        <w:t>, S. Kim (LGE)] [late]</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36"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724E2C" w:rsidP="00C04AD8"/>
    <w:p w:rsidR="00750844" w:rsidRPr="00F23A45" w:rsidRDefault="00476CED" w:rsidP="00FA275C">
      <w:pPr>
        <w:pStyle w:val="Heading9"/>
        <w:rPr>
          <w:rFonts w:eastAsia="Times New Roman"/>
          <w:szCs w:val="24"/>
          <w:lang w:val="en-CA" w:eastAsia="de-DE"/>
        </w:rPr>
      </w:pPr>
      <w:hyperlink r:id="rId537"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6872"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687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476CED" w:rsidP="00FA275C">
      <w:pPr>
        <w:pStyle w:val="Heading9"/>
        <w:rPr>
          <w:rFonts w:eastAsia="Times New Roman"/>
          <w:szCs w:val="24"/>
          <w:lang w:val="en-CA" w:eastAsia="de-DE"/>
        </w:rPr>
      </w:pPr>
      <w:hyperlink r:id="rId538"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4918FD" w:rsidRPr="00F23A45" w:rsidRDefault="004918FD" w:rsidP="00C04AD8"/>
    <w:p w:rsidR="00724E2C" w:rsidRPr="00F23A45" w:rsidRDefault="00476CED" w:rsidP="00FA275C">
      <w:pPr>
        <w:pStyle w:val="Heading9"/>
        <w:rPr>
          <w:rFonts w:eastAsia="Times New Roman"/>
          <w:szCs w:val="24"/>
          <w:lang w:val="en-CA" w:eastAsia="de-DE"/>
        </w:rPr>
      </w:pPr>
      <w:hyperlink r:id="rId539"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40"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[miss]</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41"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w:t>
      </w:r>
      <w:proofErr w:type="spellStart"/>
      <w:r w:rsidR="00724E2C" w:rsidRPr="00F23A45">
        <w:rPr>
          <w:rFonts w:eastAsia="Times New Roman"/>
          <w:szCs w:val="24"/>
          <w:lang w:val="en-CA" w:eastAsia="de-DE"/>
        </w:rPr>
        <w:t>Ubilinx</w:t>
      </w:r>
      <w:proofErr w:type="spellEnd"/>
      <w:r w:rsidR="00724E2C" w:rsidRPr="00F23A45">
        <w:rPr>
          <w:rFonts w:eastAsia="Times New Roman"/>
          <w:szCs w:val="24"/>
          <w:lang w:val="en-CA" w:eastAsia="de-DE"/>
        </w:rPr>
        <w:t>)]</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42"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[miss]</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43"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553307" w:rsidRDefault="00553307" w:rsidP="00553307"/>
    <w:p w:rsidR="00553307" w:rsidRDefault="00476CED" w:rsidP="00553307">
      <w:pPr>
        <w:pStyle w:val="Heading9"/>
        <w:rPr>
          <w:rFonts w:eastAsia="Times New Roman"/>
          <w:szCs w:val="24"/>
          <w:lang w:eastAsia="de-DE"/>
        </w:rPr>
      </w:pPr>
      <w:hyperlink r:id="rId544"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 (??)] </w:t>
      </w:r>
      <w:r w:rsidR="00553307" w:rsidRPr="00FF56D9">
        <w:rPr>
          <w:rFonts w:eastAsia="Times New Roman"/>
          <w:szCs w:val="24"/>
          <w:lang w:val="en-CA" w:eastAsia="de-DE"/>
        </w:rPr>
        <w:t>[late] [miss]</w:t>
      </w:r>
    </w:p>
    <w:p w:rsidR="00724E2C" w:rsidRPr="00F23A45" w:rsidRDefault="00724E2C" w:rsidP="00C04AD8"/>
    <w:p w:rsidR="00724E2C" w:rsidRPr="00F23A45" w:rsidRDefault="00476CED" w:rsidP="00FA275C">
      <w:pPr>
        <w:pStyle w:val="Heading9"/>
        <w:rPr>
          <w:rFonts w:eastAsia="Times New Roman"/>
          <w:szCs w:val="24"/>
          <w:lang w:val="en-CA" w:eastAsia="de-DE"/>
        </w:rPr>
      </w:pPr>
      <w:hyperlink r:id="rId545"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C617AE" w:rsidRDefault="00C617AE" w:rsidP="00C617AE">
      <w:pPr>
        <w:rPr>
          <w:ins w:id="6873" w:author="Gary Sullivan" w:date="2018-10-06T09:58:00Z"/>
        </w:rPr>
      </w:pPr>
    </w:p>
    <w:p w:rsidR="00724E2C" w:rsidRPr="00F23A45" w:rsidRDefault="00C617AE" w:rsidP="00C617AE">
      <w:ins w:id="6874" w:author="Gary Sullivan" w:date="2018-10-06T09:58:00Z">
        <w:r w:rsidRPr="00C617AE">
          <w:rPr>
            <w:highlight w:val="yellow"/>
            <w:rPrChange w:id="6875" w:author="Gary Sullivan" w:date="2018-10-06T09:58:00Z">
              <w:rPr/>
            </w:rPrChange>
          </w:rPr>
          <w:t>Note</w:t>
        </w:r>
        <w:r>
          <w:t>: During discussion about palette mode, it was suggested that the upcoming CE8 should test CPR technology also in a configuration where the CE15 reference palette mode is enabled.</w:t>
        </w:r>
      </w:ins>
    </w:p>
    <w:p w:rsidR="002863F0" w:rsidRPr="00F23A45" w:rsidRDefault="002863F0" w:rsidP="00422C11">
      <w:pPr>
        <w:pStyle w:val="Heading2"/>
        <w:ind w:left="576"/>
        <w:rPr>
          <w:lang w:val="en-CA"/>
        </w:rPr>
      </w:pPr>
      <w:bookmarkStart w:id="6876"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del w:id="6877" w:author="Gary Sullivan" w:date="2018-10-06T09:58:00Z">
        <w:r w:rsidR="00553307" w:rsidDel="00C617AE">
          <w:rPr>
            <w:lang w:val="en-CA"/>
          </w:rPr>
          <w:delText>22</w:delText>
        </w:r>
      </w:del>
      <w:ins w:id="6878" w:author="Gary Sullivan" w:date="2018-10-06T09:58:00Z">
        <w:r w:rsidR="00C617AE">
          <w:rPr>
            <w:lang w:val="en-CA"/>
          </w:rPr>
          <w:t>26</w:t>
        </w:r>
      </w:ins>
      <w:r w:rsidRPr="00F23A45">
        <w:rPr>
          <w:lang w:val="en-CA"/>
        </w:rPr>
        <w:t>)</w:t>
      </w:r>
      <w:bookmarkEnd w:id="6876"/>
    </w:p>
    <w:p w:rsidR="003B7F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A54433" w:rsidRDefault="00A54433" w:rsidP="00A54433">
      <w:pPr>
        <w:pStyle w:val="Heading3"/>
        <w:rPr>
          <w:lang w:val="en-US"/>
        </w:rPr>
      </w:pPr>
      <w:r>
        <w:rPr>
          <w:lang w:val="en-US"/>
        </w:rPr>
        <w:t>Decoder motion vector refinement</w:t>
      </w:r>
    </w:p>
    <w:p w:rsidR="00A54433" w:rsidRPr="00F23A45" w:rsidRDefault="00476CED" w:rsidP="00A54433">
      <w:pPr>
        <w:pStyle w:val="Heading9"/>
        <w:rPr>
          <w:rFonts w:eastAsia="Times New Roman"/>
          <w:szCs w:val="24"/>
          <w:lang w:val="en-CA" w:eastAsia="de-DE"/>
        </w:rPr>
      </w:pPr>
      <w:hyperlink r:id="rId546"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C617AE" w:rsidRDefault="00C617AE" w:rsidP="00C617AE">
      <w:pPr>
        <w:tabs>
          <w:tab w:val="left" w:pos="813"/>
          <w:tab w:val="left" w:pos="2715"/>
          <w:tab w:val="left" w:pos="7543"/>
        </w:tabs>
        <w:rPr>
          <w:ins w:id="6879" w:author="Gary Sullivan" w:date="2018-10-06T09:59:00Z"/>
          <w:rFonts w:eastAsia="Times New Roman"/>
          <w:sz w:val="24"/>
          <w:szCs w:val="24"/>
          <w:lang w:eastAsia="de-DE"/>
        </w:rPr>
      </w:pPr>
    </w:p>
    <w:p w:rsidR="00C617AE" w:rsidRPr="00F33E92" w:rsidRDefault="00C617AE" w:rsidP="00C617AE">
      <w:pPr>
        <w:pStyle w:val="Heading9"/>
        <w:rPr>
          <w:ins w:id="6880" w:author="Gary Sullivan" w:date="2018-10-06T09:59:00Z"/>
          <w:rFonts w:eastAsia="Times New Roman"/>
          <w:szCs w:val="24"/>
          <w:lang w:eastAsia="de-DE"/>
        </w:rPr>
      </w:pPr>
      <w:ins w:id="6881" w:author="Gary Sullivan" w:date="2018-10-06T09:59:00Z">
        <w:r w:rsidRPr="00F33E92">
          <w:rPr>
            <w:lang w:val="en-CA"/>
          </w:rPr>
          <w:fldChar w:fldCharType="begin"/>
        </w:r>
        <w:r w:rsidRPr="00F33E92">
          <w:rPr>
            <w:lang w:val="en-CA"/>
          </w:rPr>
          <w:instrText xml:space="preserve"> HYPERLINK "http://phenix.it-sudparis.eu/jvet/doc_end_user/current_document.php?id=4767" </w:instrText>
        </w:r>
        <w:r w:rsidRPr="00F33E92">
          <w:rPr>
            <w:lang w:val="en-CA"/>
          </w:rPr>
          <w:fldChar w:fldCharType="separate"/>
        </w:r>
        <w:r w:rsidRPr="00F33E92">
          <w:rPr>
            <w:rFonts w:eastAsia="Times New Roman"/>
            <w:color w:val="0000FF"/>
            <w:szCs w:val="24"/>
            <w:u w:val="single"/>
            <w:lang w:val="en-CA" w:eastAsia="de-DE"/>
          </w:rPr>
          <w:t>JVET-L0653</w:t>
        </w:r>
        <w:r w:rsidRPr="00F33E92">
          <w:rPr>
            <w:rFonts w:eastAsia="Times New Roman"/>
            <w:color w:val="0000FF"/>
            <w:szCs w:val="24"/>
            <w:u w:val="single"/>
            <w:lang w:val="en-CA" w:eastAsia="de-DE"/>
          </w:rPr>
          <w:fldChar w:fldCharType="end"/>
        </w:r>
        <w:r w:rsidRPr="00F33E92">
          <w:rPr>
            <w:rFonts w:eastAsia="Times New Roman"/>
            <w:color w:val="0000FF"/>
            <w:szCs w:val="24"/>
            <w:u w:val="single"/>
            <w:lang w:val="en-CA" w:eastAsia="de-DE"/>
          </w:rPr>
          <w:t xml:space="preserve"> </w:t>
        </w:r>
        <w:r w:rsidRPr="00F33E92">
          <w:rPr>
            <w:rFonts w:eastAsia="Times New Roman"/>
            <w:szCs w:val="24"/>
            <w:lang w:val="en-CA" w:eastAsia="de-DE"/>
          </w:rPr>
          <w:t>Cross-check of JVET-L0098 [X. Chen (</w:t>
        </w:r>
        <w:proofErr w:type="spellStart"/>
        <w:r w:rsidRPr="00F33E92">
          <w:rPr>
            <w:rFonts w:eastAsia="Times New Roman"/>
            <w:szCs w:val="24"/>
            <w:lang w:val="en-CA" w:eastAsia="de-DE"/>
          </w:rPr>
          <w:t>HiSilicon</w:t>
        </w:r>
        <w:proofErr w:type="spellEnd"/>
        <w:r w:rsidRPr="00F33E92">
          <w:rPr>
            <w:rFonts w:eastAsia="Times New Roman"/>
            <w:szCs w:val="24"/>
            <w:lang w:val="en-CA" w:eastAsia="de-DE"/>
          </w:rPr>
          <w:t>)] [late]</w:t>
        </w:r>
      </w:ins>
    </w:p>
    <w:p w:rsidR="00A54433" w:rsidRPr="00F23A45" w:rsidRDefault="00A54433" w:rsidP="00C617AE">
      <w:pPr>
        <w:rPr>
          <w:lang w:eastAsia="de-DE"/>
        </w:rPr>
        <w:pPrChange w:id="6882" w:author="Gary Sullivan" w:date="2018-10-06T09:58:00Z">
          <w:pPr>
            <w:tabs>
              <w:tab w:val="left" w:pos="813"/>
              <w:tab w:val="left" w:pos="2715"/>
              <w:tab w:val="left" w:pos="7543"/>
            </w:tabs>
          </w:pPr>
        </w:pPrChange>
      </w:pPr>
    </w:p>
    <w:p w:rsidR="00A54433" w:rsidRPr="00F23A45" w:rsidRDefault="00476CED" w:rsidP="00A54433">
      <w:pPr>
        <w:pStyle w:val="Heading9"/>
        <w:rPr>
          <w:rFonts w:eastAsia="Times New Roman"/>
          <w:szCs w:val="24"/>
          <w:lang w:val="en-CA" w:eastAsia="de-DE"/>
        </w:rPr>
      </w:pPr>
      <w:hyperlink r:id="rId547"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w:t>
      </w:r>
      <w:proofErr w:type="spellStart"/>
      <w:r w:rsidR="00A54433" w:rsidRPr="00F23A45">
        <w:rPr>
          <w:rFonts w:eastAsia="Times New Roman"/>
          <w:szCs w:val="24"/>
          <w:lang w:val="en-CA" w:eastAsia="de-DE"/>
        </w:rPr>
        <w:t>Ittiam</w:t>
      </w:r>
      <w:proofErr w:type="spellEnd"/>
      <w:r w:rsidR="00A54433" w:rsidRPr="00F23A45">
        <w:rPr>
          <w:rFonts w:eastAsia="Times New Roman"/>
          <w:szCs w:val="24"/>
          <w:lang w:val="en-CA" w:eastAsia="de-DE"/>
        </w:rPr>
        <w:t>)]</w:t>
      </w:r>
    </w:p>
    <w:p w:rsidR="00A54433" w:rsidRPr="00F23A45" w:rsidRDefault="00A54433" w:rsidP="00C617AE">
      <w:pPr>
        <w:rPr>
          <w:lang w:eastAsia="de-DE"/>
        </w:rPr>
      </w:pPr>
    </w:p>
    <w:p w:rsidR="00A54433" w:rsidRPr="00F23A45" w:rsidRDefault="00476CED" w:rsidP="00A54433">
      <w:pPr>
        <w:pStyle w:val="Heading9"/>
        <w:rPr>
          <w:rFonts w:eastAsia="Times New Roman"/>
          <w:szCs w:val="24"/>
          <w:lang w:val="en-CA" w:eastAsia="de-DE"/>
        </w:rPr>
      </w:pPr>
      <w:hyperlink r:id="rId548"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w:t>
      </w:r>
      <w:proofErr w:type="spellStart"/>
      <w:r w:rsidR="00A54433" w:rsidRPr="00F23A45">
        <w:rPr>
          <w:rFonts w:eastAsia="Times New Roman"/>
          <w:szCs w:val="24"/>
          <w:lang w:val="en-CA" w:eastAsia="de-DE"/>
        </w:rPr>
        <w:t>Kwai</w:t>
      </w:r>
      <w:proofErr w:type="spellEnd"/>
      <w:r w:rsidR="00A54433" w:rsidRPr="00F23A45">
        <w:rPr>
          <w:rFonts w:eastAsia="Times New Roman"/>
          <w:szCs w:val="24"/>
          <w:lang w:val="en-CA" w:eastAsia="de-DE"/>
        </w:rPr>
        <w:t xml:space="preserve"> Inc.)] [late] [miss]</w:t>
      </w:r>
    </w:p>
    <w:p w:rsidR="00A54433" w:rsidRPr="00F23A45" w:rsidRDefault="00A54433" w:rsidP="00C617AE">
      <w:pPr>
        <w:rPr>
          <w:lang w:eastAsia="de-DE"/>
        </w:rPr>
      </w:pPr>
    </w:p>
    <w:p w:rsidR="00A54433" w:rsidRPr="00F23A45" w:rsidRDefault="00476CED" w:rsidP="00A54433">
      <w:pPr>
        <w:pStyle w:val="Heading9"/>
        <w:rPr>
          <w:rFonts w:eastAsia="Times New Roman"/>
          <w:szCs w:val="24"/>
          <w:lang w:val="en-CA" w:eastAsia="de-DE"/>
        </w:rPr>
      </w:pPr>
      <w:hyperlink r:id="rId549"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A54433" w:rsidRPr="00F23A45" w:rsidRDefault="00A54433" w:rsidP="00C617AE">
      <w:pPr>
        <w:rPr>
          <w:lang w:eastAsia="de-DE"/>
        </w:rPr>
      </w:pPr>
    </w:p>
    <w:p w:rsidR="00A54433" w:rsidRPr="00F23A45" w:rsidRDefault="00476CED" w:rsidP="00A54433">
      <w:pPr>
        <w:pStyle w:val="Heading9"/>
        <w:rPr>
          <w:rFonts w:eastAsia="Times New Roman"/>
          <w:sz w:val="20"/>
          <w:lang w:val="en-CA" w:eastAsia="de-DE"/>
        </w:rPr>
      </w:pPr>
      <w:hyperlink r:id="rId550"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[miss]</w:t>
      </w:r>
      <w:r w:rsidR="00A54433" w:rsidRPr="00F23A45">
        <w:rPr>
          <w:rFonts w:eastAsia="Times New Roman"/>
          <w:szCs w:val="24"/>
          <w:lang w:val="en-CA" w:eastAsia="de-DE"/>
        </w:rPr>
        <w:tab/>
      </w:r>
    </w:p>
    <w:p w:rsidR="00A54433" w:rsidRPr="00F23A45" w:rsidRDefault="00A54433" w:rsidP="00C617AE">
      <w:pPr>
        <w:rPr>
          <w:lang w:eastAsia="de-DE"/>
        </w:rPr>
      </w:pPr>
    </w:p>
    <w:p w:rsidR="00A54433" w:rsidRPr="00F23A45" w:rsidRDefault="00476CED" w:rsidP="00A54433">
      <w:pPr>
        <w:pStyle w:val="Heading9"/>
        <w:rPr>
          <w:rFonts w:eastAsia="Times New Roman"/>
          <w:szCs w:val="24"/>
          <w:lang w:val="en-CA" w:eastAsia="de-DE"/>
        </w:rPr>
      </w:pPr>
      <w:hyperlink r:id="rId551"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A54433" w:rsidRPr="00F23A45" w:rsidRDefault="00A54433" w:rsidP="00C617AE">
      <w:pPr>
        <w:rPr>
          <w:lang w:eastAsia="de-DE"/>
        </w:rPr>
      </w:pPr>
    </w:p>
    <w:p w:rsidR="00A54433" w:rsidRPr="00F23A45" w:rsidRDefault="00476CED" w:rsidP="00A54433">
      <w:pPr>
        <w:pStyle w:val="Heading9"/>
        <w:rPr>
          <w:rFonts w:eastAsia="Times New Roman"/>
          <w:szCs w:val="24"/>
          <w:lang w:val="en-CA" w:eastAsia="de-DE"/>
        </w:rPr>
      </w:pPr>
      <w:hyperlink r:id="rId552"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 [miss]</w:t>
      </w:r>
    </w:p>
    <w:p w:rsidR="00A54433" w:rsidRPr="00F23A45" w:rsidRDefault="00A54433" w:rsidP="00C617AE">
      <w:pPr>
        <w:rPr>
          <w:lang w:eastAsia="de-DE"/>
        </w:rPr>
      </w:pPr>
    </w:p>
    <w:p w:rsidR="00A54433" w:rsidRPr="00F23A45" w:rsidRDefault="00476CED" w:rsidP="00A54433">
      <w:pPr>
        <w:pStyle w:val="Heading9"/>
        <w:rPr>
          <w:rFonts w:eastAsia="Times New Roman"/>
          <w:szCs w:val="24"/>
          <w:lang w:val="en-CA" w:eastAsia="de-DE"/>
        </w:rPr>
      </w:pPr>
      <w:hyperlink r:id="rId553"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w:t>
      </w:r>
      <w:proofErr w:type="spellStart"/>
      <w:r w:rsidR="00A54433" w:rsidRPr="00F23A45">
        <w:rPr>
          <w:rFonts w:eastAsia="Times New Roman"/>
          <w:szCs w:val="24"/>
          <w:lang w:val="en-CA" w:eastAsia="de-DE"/>
        </w:rPr>
        <w:t>Chujoh</w:t>
      </w:r>
      <w:proofErr w:type="spellEnd"/>
      <w:r w:rsidR="00A54433" w:rsidRPr="00F23A45">
        <w:rPr>
          <w:rFonts w:eastAsia="Times New Roman"/>
          <w:szCs w:val="24"/>
          <w:lang w:val="en-CA" w:eastAsia="de-DE"/>
        </w:rPr>
        <w:t xml:space="preserve">, T. </w:t>
      </w:r>
      <w:proofErr w:type="spellStart"/>
      <w:r w:rsidR="00A54433" w:rsidRPr="00F23A45">
        <w:rPr>
          <w:rFonts w:eastAsia="Times New Roman"/>
          <w:szCs w:val="24"/>
          <w:lang w:val="en-CA" w:eastAsia="de-DE"/>
        </w:rPr>
        <w:t>Ikai</w:t>
      </w:r>
      <w:proofErr w:type="spellEnd"/>
      <w:r w:rsidR="00A54433" w:rsidRPr="00F23A45">
        <w:rPr>
          <w:rFonts w:eastAsia="Times New Roman"/>
          <w:szCs w:val="24"/>
          <w:lang w:val="en-CA" w:eastAsia="de-DE"/>
        </w:rPr>
        <w:t xml:space="preserve"> (Sharp)]</w:t>
      </w:r>
    </w:p>
    <w:p w:rsidR="00A54433" w:rsidRPr="00F23A45" w:rsidRDefault="00A54433" w:rsidP="00A54433">
      <w:pPr>
        <w:rPr>
          <w:rFonts w:eastAsia="Times New Roman"/>
          <w:sz w:val="24"/>
          <w:szCs w:val="24"/>
          <w:lang w:eastAsia="de-DE"/>
        </w:rPr>
      </w:pPr>
    </w:p>
    <w:p w:rsidR="00A54433" w:rsidRPr="00F23A45" w:rsidRDefault="00476CED" w:rsidP="00A54433">
      <w:pPr>
        <w:pStyle w:val="Heading9"/>
        <w:rPr>
          <w:rFonts w:eastAsia="Times New Roman"/>
          <w:szCs w:val="24"/>
          <w:lang w:val="en-CA" w:eastAsia="de-DE"/>
        </w:rPr>
      </w:pPr>
      <w:hyperlink r:id="rId554"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 xml:space="preserve">heck of L0367: CE9-related: An early termination of DMVR [S. </w:t>
      </w:r>
      <w:proofErr w:type="spellStart"/>
      <w:r w:rsidR="00A54433" w:rsidRPr="00F23A45">
        <w:rPr>
          <w:rFonts w:eastAsia="Times New Roman"/>
          <w:szCs w:val="24"/>
          <w:lang w:val="en-CA" w:eastAsia="de-DE"/>
        </w:rPr>
        <w:t>Esenlik</w:t>
      </w:r>
      <w:proofErr w:type="spellEnd"/>
      <w:r w:rsidR="00A54433" w:rsidRPr="00F23A45">
        <w:rPr>
          <w:rFonts w:eastAsia="Times New Roman"/>
          <w:szCs w:val="24"/>
          <w:lang w:val="en-CA" w:eastAsia="de-DE"/>
        </w:rPr>
        <w:t xml:space="preserve"> (Huawei)] [late] [miss]</w:t>
      </w:r>
    </w:p>
    <w:p w:rsidR="00A54433" w:rsidRDefault="00A54433" w:rsidP="00C617AE">
      <w:pPr>
        <w:rPr>
          <w:lang w:eastAsia="de-DE"/>
        </w:rPr>
      </w:pPr>
    </w:p>
    <w:p w:rsidR="00A54433" w:rsidRPr="00AC7E17" w:rsidRDefault="00476CED" w:rsidP="00A54433">
      <w:pPr>
        <w:pStyle w:val="Heading9"/>
        <w:rPr>
          <w:rFonts w:eastAsia="Times New Roman"/>
          <w:sz w:val="20"/>
          <w:lang w:eastAsia="de-DE"/>
        </w:rPr>
      </w:pPr>
      <w:hyperlink r:id="rId555"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 [late] [miss]</w:t>
      </w:r>
    </w:p>
    <w:p w:rsidR="00A54433" w:rsidRPr="00F23A45" w:rsidRDefault="00A54433" w:rsidP="00C617AE">
      <w:pPr>
        <w:rPr>
          <w:lang w:eastAsia="de-DE"/>
        </w:rPr>
      </w:pPr>
    </w:p>
    <w:p w:rsidR="00A54433" w:rsidRPr="00F23A45" w:rsidRDefault="00476CED" w:rsidP="00A54433">
      <w:pPr>
        <w:pStyle w:val="Heading9"/>
        <w:rPr>
          <w:rFonts w:eastAsia="Times New Roman"/>
          <w:szCs w:val="24"/>
          <w:lang w:val="en-CA" w:eastAsia="de-DE"/>
        </w:rPr>
      </w:pPr>
      <w:hyperlink r:id="rId556"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w:t>
      </w:r>
      <w:proofErr w:type="spellStart"/>
      <w:r w:rsidR="00A54433" w:rsidRPr="00F23A45">
        <w:rPr>
          <w:rFonts w:eastAsia="Times New Roman"/>
          <w:szCs w:val="24"/>
          <w:lang w:val="en-CA" w:eastAsia="de-DE"/>
        </w:rPr>
        <w:t>Unno</w:t>
      </w:r>
      <w:proofErr w:type="spellEnd"/>
      <w:r w:rsidR="00A54433" w:rsidRPr="00F23A45">
        <w:rPr>
          <w:rFonts w:eastAsia="Times New Roman"/>
          <w:szCs w:val="24"/>
          <w:lang w:val="en-CA" w:eastAsia="de-DE"/>
        </w:rPr>
        <w:t>, K. Kawamura, S. Naito (KDDI)]</w:t>
      </w:r>
    </w:p>
    <w:p w:rsidR="00A54433" w:rsidRDefault="00A54433" w:rsidP="00C617AE">
      <w:pPr>
        <w:rPr>
          <w:lang w:eastAsia="de-DE"/>
        </w:rPr>
      </w:pPr>
    </w:p>
    <w:p w:rsidR="00A54433" w:rsidRPr="00AC7E17" w:rsidRDefault="00476CED" w:rsidP="00A54433">
      <w:pPr>
        <w:pStyle w:val="Heading9"/>
        <w:rPr>
          <w:rFonts w:eastAsia="Times New Roman"/>
          <w:color w:val="0000FF"/>
          <w:szCs w:val="24"/>
          <w:u w:val="single"/>
          <w:lang w:eastAsia="de-DE"/>
        </w:rPr>
      </w:pPr>
      <w:hyperlink r:id="rId557"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Gao (Huawei)] [late]</w:t>
      </w:r>
    </w:p>
    <w:p w:rsidR="00C617AE" w:rsidRDefault="00C617AE" w:rsidP="00C617AE">
      <w:pPr>
        <w:rPr>
          <w:ins w:id="6883" w:author="Gary Sullivan" w:date="2018-10-06T09:59:00Z"/>
          <w:rFonts w:eastAsia="Times New Roman"/>
          <w:sz w:val="24"/>
          <w:szCs w:val="24"/>
          <w:lang w:eastAsia="de-DE"/>
        </w:rPr>
      </w:pPr>
    </w:p>
    <w:p w:rsidR="00C617AE" w:rsidRDefault="00C617AE" w:rsidP="00C617AE">
      <w:pPr>
        <w:pStyle w:val="Heading9"/>
        <w:rPr>
          <w:ins w:id="6884" w:author="Gary Sullivan" w:date="2018-10-06T09:59:00Z"/>
          <w:rFonts w:eastAsia="Times New Roman"/>
          <w:szCs w:val="24"/>
          <w:lang w:eastAsia="de-DE"/>
        </w:rPr>
      </w:pPr>
      <w:ins w:id="6885" w:author="Gary Sullivan" w:date="2018-10-06T09:59: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"http://phenix.it-sudparis.eu/jvet/doc_end_user/current_document.php?id=4784"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JVET-L0670</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Simplified DMVR for inclusion in VVC</w:t>
        </w:r>
        <w:r>
          <w:rPr>
            <w:rFonts w:eastAsia="Times New Roman"/>
            <w:szCs w:val="24"/>
            <w:lang w:val="en-CA" w:eastAsia="de-DE"/>
          </w:rPr>
          <w:t xml:space="preserve"> [</w:t>
        </w:r>
        <w:r w:rsidRPr="00395915">
          <w:rPr>
            <w:rFonts w:eastAsia="Times New Roman"/>
            <w:szCs w:val="24"/>
            <w:lang w:val="en-CA" w:eastAsia="de-DE"/>
          </w:rPr>
          <w:t xml:space="preserve">S. </w:t>
        </w:r>
        <w:proofErr w:type="spellStart"/>
        <w:r w:rsidRPr="00395915">
          <w:rPr>
            <w:rFonts w:eastAsia="Times New Roman"/>
            <w:szCs w:val="24"/>
            <w:lang w:val="en-CA" w:eastAsia="de-DE"/>
          </w:rPr>
          <w:t>Esenlik</w:t>
        </w:r>
        <w:proofErr w:type="spellEnd"/>
        <w:r w:rsidRPr="00395915">
          <w:rPr>
            <w:rFonts w:eastAsia="Times New Roman"/>
            <w:szCs w:val="24"/>
            <w:lang w:val="en-CA" w:eastAsia="de-DE"/>
          </w:rPr>
          <w:t xml:space="preserve">, A. M. </w:t>
        </w:r>
        <w:proofErr w:type="spellStart"/>
        <w:r w:rsidRPr="00395915">
          <w:rPr>
            <w:rFonts w:eastAsia="Times New Roman"/>
            <w:szCs w:val="24"/>
            <w:lang w:val="en-CA" w:eastAsia="de-DE"/>
          </w:rPr>
          <w:t>Kotra</w:t>
        </w:r>
        <w:proofErr w:type="spellEnd"/>
        <w:r w:rsidRPr="00395915">
          <w:rPr>
            <w:rFonts w:eastAsia="Times New Roman"/>
            <w:szCs w:val="24"/>
            <w:lang w:val="en-CA" w:eastAsia="de-DE"/>
          </w:rPr>
          <w:t>, B. Wang, H. Gao, J. Chen (Huawei), S. Sethuraman (</w:t>
        </w:r>
        <w:proofErr w:type="spellStart"/>
        <w:r w:rsidRPr="00395915">
          <w:rPr>
            <w:rFonts w:eastAsia="Times New Roman"/>
            <w:szCs w:val="24"/>
            <w:lang w:val="en-CA" w:eastAsia="de-DE"/>
          </w:rPr>
          <w:t>Ittiam</w:t>
        </w:r>
        <w:proofErr w:type="spellEnd"/>
        <w:r w:rsidRPr="00395915">
          <w:rPr>
            <w:rFonts w:eastAsia="Times New Roman"/>
            <w:szCs w:val="24"/>
            <w:lang w:val="en-CA" w:eastAsia="de-DE"/>
          </w:rPr>
          <w:t>)</w:t>
        </w:r>
        <w:r>
          <w:rPr>
            <w:rFonts w:eastAsia="Times New Roman"/>
            <w:szCs w:val="24"/>
            <w:lang w:val="en-CA" w:eastAsia="de-DE"/>
          </w:rPr>
          <w:t>]</w:t>
        </w:r>
        <w:r w:rsidRPr="00F33E92">
          <w:rPr>
            <w:rFonts w:eastAsia="Times New Roman"/>
            <w:szCs w:val="24"/>
            <w:lang w:val="en-CA" w:eastAsia="de-DE"/>
          </w:rPr>
          <w:t xml:space="preserve"> [late]</w:t>
        </w:r>
      </w:ins>
    </w:p>
    <w:p w:rsidR="00C617AE" w:rsidRDefault="00C617AE" w:rsidP="00C617AE">
      <w:pPr>
        <w:tabs>
          <w:tab w:val="left" w:pos="4357"/>
        </w:tabs>
        <w:rPr>
          <w:ins w:id="6886" w:author="Gary Sullivan" w:date="2018-10-06T09:59:00Z"/>
          <w:rFonts w:eastAsia="Times New Roman"/>
          <w:sz w:val="24"/>
          <w:szCs w:val="24"/>
          <w:lang w:eastAsia="de-DE"/>
        </w:rPr>
      </w:pPr>
    </w:p>
    <w:p w:rsidR="00C617AE" w:rsidRDefault="00C617AE" w:rsidP="00C617AE">
      <w:pPr>
        <w:pStyle w:val="Heading9"/>
        <w:rPr>
          <w:ins w:id="6887" w:author="Gary Sullivan" w:date="2018-10-06T09:59:00Z"/>
          <w:rFonts w:eastAsia="Times New Roman"/>
          <w:szCs w:val="24"/>
          <w:lang w:eastAsia="de-DE"/>
        </w:rPr>
      </w:pPr>
      <w:ins w:id="6888" w:author="Gary Sullivan" w:date="2018-10-06T09:59: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"http://phenix.it-sudparis.eu/jvet/doc_end_user/current_document.php?id=4785"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JVET-L0671</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Crosscheck of JVET-L0670 (Simplified DMVR for inclusion in VVC)</w:t>
        </w:r>
        <w:r>
          <w:rPr>
            <w:rFonts w:eastAsia="Times New Roman"/>
            <w:szCs w:val="24"/>
            <w:lang w:val="en-CA" w:eastAsia="de-DE"/>
          </w:rPr>
          <w:t xml:space="preserve"> [</w:t>
        </w:r>
        <w:proofErr w:type="spellStart"/>
        <w:proofErr w:type="gramStart"/>
        <w:r w:rsidRPr="00F33E92">
          <w:rPr>
            <w:rFonts w:eastAsia="Times New Roman"/>
            <w:szCs w:val="24"/>
            <w:lang w:val="en-CA" w:eastAsia="de-DE"/>
          </w:rPr>
          <w:t>T.Chujoh</w:t>
        </w:r>
        <w:proofErr w:type="spellEnd"/>
        <w:proofErr w:type="gramEnd"/>
        <w:r w:rsidRPr="00F33E92">
          <w:rPr>
            <w:rFonts w:eastAsia="Times New Roman"/>
            <w:szCs w:val="24"/>
            <w:lang w:val="en-CA" w:eastAsia="de-DE"/>
          </w:rPr>
          <w:t xml:space="preserve"> (Sharp)</w:t>
        </w:r>
        <w:r>
          <w:rPr>
            <w:rFonts w:eastAsia="Times New Roman"/>
            <w:szCs w:val="24"/>
            <w:lang w:val="en-CA" w:eastAsia="de-DE"/>
          </w:rPr>
          <w:t xml:space="preserve">] </w:t>
        </w:r>
        <w:r w:rsidRPr="00F33E92">
          <w:rPr>
            <w:rFonts w:eastAsia="Times New Roman"/>
            <w:szCs w:val="24"/>
            <w:lang w:val="en-CA" w:eastAsia="de-DE"/>
          </w:rPr>
          <w:t>[late] [miss]</w:t>
        </w:r>
      </w:ins>
    </w:p>
    <w:p w:rsidR="00A54433" w:rsidRDefault="00A54433" w:rsidP="00C617AE">
      <w:pPr>
        <w:rPr>
          <w:lang w:eastAsia="de-DE"/>
        </w:rPr>
      </w:pPr>
    </w:p>
    <w:p w:rsidR="00A54433" w:rsidRDefault="00A54433" w:rsidP="00A54433">
      <w:pPr>
        <w:pStyle w:val="Heading3"/>
        <w:rPr>
          <w:lang w:val="en-US"/>
        </w:rPr>
      </w:pPr>
      <w:bookmarkStart w:id="6889" w:name="_Ref526450041"/>
      <w:r>
        <w:rPr>
          <w:lang w:val="en-US"/>
        </w:rPr>
        <w:t>Bidirectional optical flow</w:t>
      </w:r>
      <w:bookmarkEnd w:id="6889"/>
    </w:p>
    <w:p w:rsidR="00A54433" w:rsidRPr="00F23A45" w:rsidDel="00A6395E" w:rsidRDefault="00A54433" w:rsidP="003B7F45">
      <w:pPr>
        <w:pStyle w:val="BodyText"/>
        <w:rPr>
          <w:del w:id="6890" w:author="Gary Sullivan" w:date="2018-10-06T05:31:00Z"/>
        </w:rPr>
      </w:pPr>
    </w:p>
    <w:p w:rsidR="00724E2C" w:rsidRPr="00F23A45" w:rsidRDefault="00476CED" w:rsidP="00FA275C">
      <w:pPr>
        <w:pStyle w:val="Heading9"/>
        <w:rPr>
          <w:rFonts w:eastAsia="Times New Roman"/>
          <w:szCs w:val="24"/>
          <w:lang w:val="en-CA" w:eastAsia="de-DE"/>
        </w:rPr>
      </w:pPr>
      <w:hyperlink r:id="rId558"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w:t>
      </w:r>
      <w:proofErr w:type="spellStart"/>
      <w:r w:rsidR="00724E2C" w:rsidRPr="00F23A45">
        <w:rPr>
          <w:rFonts w:eastAsia="Times New Roman"/>
          <w:szCs w:val="24"/>
          <w:lang w:val="en-CA" w:eastAsia="de-DE"/>
        </w:rPr>
        <w:t>Tamse</w:t>
      </w:r>
      <w:proofErr w:type="spellEnd"/>
      <w:r w:rsidR="00724E2C" w:rsidRPr="00F23A45">
        <w:rPr>
          <w:rFonts w:eastAsia="Times New Roman"/>
          <w:szCs w:val="24"/>
          <w:lang w:val="en-CA" w:eastAsia="de-DE"/>
        </w:rPr>
        <w:t>, K. P. Choi (Samsung)]</w:t>
      </w:r>
    </w:p>
    <w:p w:rsidR="00862D24" w:rsidRDefault="00862D24" w:rsidP="00A54433">
      <w:pPr>
        <w:rPr>
          <w:ins w:id="6891" w:author="Gary Sullivan" w:date="2018-10-06T05:02:00Z"/>
          <w:lang w:eastAsia="de-DE"/>
        </w:rPr>
      </w:pPr>
      <w:ins w:id="6892" w:author="Gary Sullivan" w:date="2018-10-06T05:02:00Z">
        <w:r>
          <w:rPr>
            <w:lang w:eastAsia="de-DE"/>
          </w:rPr>
          <w:t>This was discussed Saturday 2000 (GJS).</w:t>
        </w:r>
      </w:ins>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A54433" w:rsidP="00A54433">
      <w:pPr>
        <w:rPr>
          <w:lang w:eastAsia="de-DE"/>
        </w:rPr>
      </w:pPr>
      <w:del w:id="6893" w:author="Gary Sullivan" w:date="2018-10-06T05:00:00Z">
        <w:r w:rsidRPr="00177776" w:rsidDel="0077401E">
          <w:rPr>
            <w:highlight w:val="yellow"/>
            <w:lang w:eastAsia="de-DE"/>
          </w:rPr>
          <w:delText>TBP</w:delText>
        </w:r>
        <w:r w:rsidDel="0077401E">
          <w:rPr>
            <w:lang w:eastAsia="de-DE"/>
          </w:rPr>
          <w:delText>.</w:delText>
        </w:r>
      </w:del>
      <w:ins w:id="6894" w:author="Gary Sullivan" w:date="2018-10-06T05:00:00Z">
        <w:r w:rsidR="0077401E">
          <w:rPr>
            <w:lang w:eastAsia="de-DE"/>
          </w:rPr>
          <w:t>Th</w:t>
        </w:r>
      </w:ins>
      <w:ins w:id="6895" w:author="Gary Sullivan" w:date="2018-10-06T05:01:00Z">
        <w:r w:rsidR="0077401E">
          <w:rPr>
            <w:lang w:eastAsia="de-DE"/>
          </w:rPr>
          <w:t xml:space="preserve">e performance of BIO was reported in the contribution. It was suggested to </w:t>
        </w:r>
        <w:r w:rsidR="00862D24">
          <w:rPr>
            <w:lang w:eastAsia="de-DE"/>
          </w:rPr>
          <w:t xml:space="preserve">focus on other contributions in this area. The information </w:t>
        </w:r>
      </w:ins>
      <w:ins w:id="6896" w:author="Gary Sullivan" w:date="2018-10-06T05:02:00Z">
        <w:r w:rsidR="00862D24">
          <w:rPr>
            <w:lang w:eastAsia="de-DE"/>
          </w:rPr>
          <w:t>is available for study.</w:t>
        </w:r>
      </w:ins>
    </w:p>
    <w:moveToRangeStart w:id="6897" w:author="Gary Sullivan" w:date="2018-10-06T05:05:00Z" w:name="move526565628"/>
    <w:p w:rsidR="00A34355" w:rsidRPr="00F23A45" w:rsidRDefault="00A34355" w:rsidP="00A34355">
      <w:pPr>
        <w:pStyle w:val="Heading9"/>
        <w:rPr>
          <w:moveTo w:id="6898" w:author="Gary Sullivan" w:date="2018-10-06T05:05:00Z"/>
          <w:rFonts w:eastAsia="Times New Roman"/>
          <w:szCs w:val="24"/>
          <w:lang w:val="en-CA" w:eastAsia="de-DE"/>
        </w:rPr>
      </w:pPr>
      <w:moveTo w:id="6899" w:author="Gary Sullivan" w:date="2018-10-06T05:05: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"http://phenix.it-sudparis.eu/jvet/doc_end_user/current_document.php?id=4351"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JVET-L0256</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CE9-related: Complexity reduction and bit-width control for bi-directional optical flow (BIO) [X. Xiu, Y. He, Y. Ye (</w:t>
        </w:r>
        <w:proofErr w:type="spellStart"/>
        <w:r w:rsidRPr="00F23A45">
          <w:rPr>
            <w:rFonts w:eastAsia="Times New Roman"/>
            <w:szCs w:val="24"/>
            <w:lang w:val="en-CA" w:eastAsia="de-DE"/>
          </w:rPr>
          <w:t>InterDigital</w:t>
        </w:r>
        <w:proofErr w:type="spellEnd"/>
        <w:r w:rsidRPr="00F23A45">
          <w:rPr>
            <w:rFonts w:eastAsia="Times New Roman"/>
            <w:szCs w:val="24"/>
            <w:lang w:val="en-CA" w:eastAsia="de-DE"/>
          </w:rPr>
          <w:t>)]</w:t>
        </w:r>
      </w:moveTo>
    </w:p>
    <w:p w:rsidR="00A6395E" w:rsidRDefault="00A6395E" w:rsidP="00A34355">
      <w:pPr>
        <w:rPr>
          <w:ins w:id="6900" w:author="Gary Sullivan" w:date="2018-10-06T05:24:00Z"/>
          <w:lang w:eastAsia="de-DE"/>
        </w:rPr>
      </w:pPr>
      <w:ins w:id="6901" w:author="Gary Sullivan" w:date="2018-10-06T05:24:00Z">
        <w:r>
          <w:rPr>
            <w:lang w:eastAsia="de-DE"/>
          </w:rPr>
          <w:t>This was discussed Saturday 2105 (GJS).</w:t>
        </w:r>
      </w:ins>
    </w:p>
    <w:p w:rsidR="00A34355" w:rsidRDefault="00A34355" w:rsidP="00A34355">
      <w:pPr>
        <w:rPr>
          <w:ins w:id="6902" w:author="Gary Sullivan" w:date="2018-10-06T05:05:00Z"/>
          <w:lang w:eastAsia="de-DE"/>
        </w:rPr>
      </w:pPr>
      <w:ins w:id="6903" w:author="Gary Sullivan" w:date="2018-10-06T05:05:00Z">
        <w:r>
          <w:rPr>
            <w:lang w:eastAsia="de-DE"/>
          </w:rPr>
          <w:t xml:space="preserve">Bi-directional optical flow (BIO) is include in benchmark set (BMS)-2.1. </w:t>
        </w:r>
      </w:ins>
      <w:ins w:id="6904" w:author="Gary Sullivan" w:date="2018-10-06T05:06:00Z">
        <w:r>
          <w:rPr>
            <w:lang w:eastAsia="de-DE"/>
          </w:rPr>
          <w:t>The</w:t>
        </w:r>
      </w:ins>
      <w:ins w:id="6905" w:author="Gary Sullivan" w:date="2018-10-06T05:05:00Z">
        <w:r>
          <w:rPr>
            <w:lang w:eastAsia="de-DE"/>
          </w:rPr>
          <w:t xml:space="preserve"> current BIO implementation in the BMS-2.1 requires 33-bit multiplier and has the maximal bit-width of 43</w:t>
        </w:r>
      </w:ins>
      <w:ins w:id="6906" w:author="Gary Sullivan" w:date="2018-10-06T05:06:00Z">
        <w:r>
          <w:rPr>
            <w:lang w:eastAsia="de-DE"/>
          </w:rPr>
          <w:t xml:space="preserve"> </w:t>
        </w:r>
      </w:ins>
      <w:ins w:id="6907" w:author="Gary Sullivan" w:date="2018-10-06T05:05:00Z">
        <w:r>
          <w:rPr>
            <w:lang w:eastAsia="de-DE"/>
          </w:rPr>
          <w:t>bit</w:t>
        </w:r>
      </w:ins>
      <w:ins w:id="6908" w:author="Gary Sullivan" w:date="2018-10-06T05:06:00Z">
        <w:r>
          <w:rPr>
            <w:lang w:eastAsia="de-DE"/>
          </w:rPr>
          <w:t>s</w:t>
        </w:r>
      </w:ins>
      <w:ins w:id="6909" w:author="Gary Sullivan" w:date="2018-10-06T05:05:00Z">
        <w:r>
          <w:rPr>
            <w:lang w:eastAsia="de-DE"/>
          </w:rPr>
          <w:t xml:space="preserve"> for intermediate parameters. </w:t>
        </w:r>
      </w:ins>
      <w:ins w:id="6910" w:author="Gary Sullivan" w:date="2018-10-06T05:06:00Z">
        <w:r>
          <w:rPr>
            <w:lang w:eastAsia="de-DE"/>
          </w:rPr>
          <w:t>When</w:t>
        </w:r>
      </w:ins>
      <w:ins w:id="6911" w:author="Gary Sullivan" w:date="2018-10-06T05:05:00Z">
        <w:r>
          <w:rPr>
            <w:lang w:eastAsia="de-DE"/>
          </w:rPr>
          <w:t xml:space="preserve"> BIO is enabled, the number of multiplications </w:t>
        </w:r>
      </w:ins>
      <w:ins w:id="6912" w:author="Gary Sullivan" w:date="2018-10-06T05:08:00Z">
        <w:r>
          <w:rPr>
            <w:lang w:eastAsia="de-DE"/>
          </w:rPr>
          <w:t>is</w:t>
        </w:r>
      </w:ins>
      <w:ins w:id="6913" w:author="Gary Sullivan" w:date="2018-10-06T05:06:00Z">
        <w:r>
          <w:rPr>
            <w:lang w:eastAsia="de-DE"/>
          </w:rPr>
          <w:t xml:space="preserve"> reportedly</w:t>
        </w:r>
      </w:ins>
      <w:ins w:id="6914" w:author="Gary Sullivan" w:date="2018-10-06T05:05:00Z">
        <w:r>
          <w:rPr>
            <w:lang w:eastAsia="de-DE"/>
          </w:rPr>
          <w:t xml:space="preserve"> 329% of the </w:t>
        </w:r>
        <w:r>
          <w:rPr>
            <w:lang w:eastAsia="de-DE"/>
          </w:rPr>
          <w:lastRenderedPageBreak/>
          <w:t>worst-case number</w:t>
        </w:r>
      </w:ins>
      <w:ins w:id="6915" w:author="Gary Sullivan" w:date="2018-10-06T05:08:00Z">
        <w:r>
          <w:rPr>
            <w:lang w:eastAsia="de-DE"/>
          </w:rPr>
          <w:t xml:space="preserve"> of multiplication</w:t>
        </w:r>
      </w:ins>
      <w:ins w:id="6916" w:author="Gary Sullivan" w:date="2018-10-06T05:05:00Z">
        <w:r>
          <w:rPr>
            <w:lang w:eastAsia="de-DE"/>
          </w:rPr>
          <w:t xml:space="preserve">s </w:t>
        </w:r>
      </w:ins>
      <w:ins w:id="6917" w:author="Gary Sullivan" w:date="2018-10-06T05:08:00Z">
        <w:r>
          <w:rPr>
            <w:lang w:eastAsia="de-DE"/>
          </w:rPr>
          <w:t>for</w:t>
        </w:r>
      </w:ins>
      <w:ins w:id="6918" w:author="Gary Sullivan" w:date="2018-10-06T05:05:00Z">
        <w:r>
          <w:rPr>
            <w:lang w:eastAsia="de-DE"/>
          </w:rPr>
          <w:t xml:space="preserve"> regular </w:t>
        </w:r>
        <w:proofErr w:type="gramStart"/>
        <w:r>
          <w:rPr>
            <w:lang w:eastAsia="de-DE"/>
          </w:rPr>
          <w:t>bi-prediction</w:t>
        </w:r>
        <w:proofErr w:type="gramEnd"/>
        <w:r>
          <w:rPr>
            <w:lang w:eastAsia="de-DE"/>
          </w:rPr>
          <w:t xml:space="preserve"> for 4x4 blocks, representing a significant increase in worst-case computation complexity.</w:t>
        </w:r>
      </w:ins>
    </w:p>
    <w:p w:rsidR="00A34355" w:rsidRDefault="00A34355" w:rsidP="00A34355">
      <w:pPr>
        <w:rPr>
          <w:ins w:id="6919" w:author="Gary Sullivan" w:date="2018-10-06T05:07:00Z"/>
          <w:lang w:eastAsia="de-DE"/>
        </w:rPr>
      </w:pPr>
      <w:ins w:id="6920" w:author="Gary Sullivan" w:date="2018-10-06T05:05:00Z">
        <w:r>
          <w:rPr>
            <w:lang w:eastAsia="de-DE"/>
          </w:rPr>
          <w:t>In this contribution, two methods are proposed to address the BIO’s complexity issues.</w:t>
        </w:r>
      </w:ins>
    </w:p>
    <w:p w:rsidR="00A34355" w:rsidRDefault="00A34355">
      <w:pPr>
        <w:numPr>
          <w:ilvl w:val="0"/>
          <w:numId w:val="118"/>
        </w:numPr>
        <w:rPr>
          <w:ins w:id="6921" w:author="Gary Sullivan" w:date="2018-10-06T05:07:00Z"/>
          <w:lang w:eastAsia="de-DE"/>
        </w:rPr>
        <w:pPrChange w:id="6922" w:author="Gary Sullivan" w:date="2018-10-06T05:07:00Z">
          <w:pPr/>
        </w:pPrChange>
      </w:pPr>
      <w:ins w:id="6923" w:author="Gary Sullivan" w:date="2018-10-06T05:07:00Z">
        <w:r>
          <w:rPr>
            <w:lang w:eastAsia="de-DE"/>
          </w:rPr>
          <w:t>A</w:t>
        </w:r>
      </w:ins>
      <w:ins w:id="6924" w:author="Gary Sullivan" w:date="2018-10-06T05:05:00Z">
        <w:r>
          <w:rPr>
            <w:lang w:eastAsia="de-DE"/>
          </w:rPr>
          <w:t xml:space="preserve"> bit-width control method is proposed to ensure BIO can be implemented with at most </w:t>
        </w:r>
      </w:ins>
      <w:ins w:id="6925" w:author="Gary Sullivan" w:date="2018-10-06T05:07:00Z">
        <w:r>
          <w:rPr>
            <w:lang w:eastAsia="de-DE"/>
          </w:rPr>
          <w:t xml:space="preserve">a </w:t>
        </w:r>
      </w:ins>
      <w:ins w:id="6926" w:author="Gary Sullivan" w:date="2018-10-06T05:05:00Z">
        <w:r>
          <w:rPr>
            <w:lang w:eastAsia="de-DE"/>
          </w:rPr>
          <w:t xml:space="preserve">15-bit multiplier and the intermediate values are within the 32-bit range. </w:t>
        </w:r>
      </w:ins>
    </w:p>
    <w:p w:rsidR="00A34355" w:rsidRDefault="00A34355" w:rsidP="00A34355">
      <w:pPr>
        <w:numPr>
          <w:ilvl w:val="0"/>
          <w:numId w:val="118"/>
        </w:numPr>
        <w:rPr>
          <w:ins w:id="6927" w:author="Gary Sullivan" w:date="2018-10-06T05:10:00Z"/>
          <w:lang w:eastAsia="de-DE"/>
        </w:rPr>
      </w:pPr>
      <w:ins w:id="6928" w:author="Gary Sullivan" w:date="2018-10-06T05:07:00Z">
        <w:r>
          <w:rPr>
            <w:lang w:eastAsia="de-DE"/>
          </w:rPr>
          <w:t>A</w:t>
        </w:r>
      </w:ins>
      <w:ins w:id="6929" w:author="Gary Sullivan" w:date="2018-10-06T05:05:00Z">
        <w:r>
          <w:rPr>
            <w:lang w:eastAsia="de-DE"/>
          </w:rPr>
          <w:t xml:space="preserve">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ins>
    </w:p>
    <w:p w:rsidR="00A34355" w:rsidRDefault="00A34355" w:rsidP="00A34355">
      <w:pPr>
        <w:rPr>
          <w:ins w:id="6930" w:author="Gary Sullivan" w:date="2018-10-06T05:05:00Z"/>
          <w:lang w:eastAsia="de-DE"/>
        </w:rPr>
      </w:pPr>
      <w:ins w:id="6931" w:author="Gary Sullivan" w:date="2018-10-06T05:10:00Z">
        <w:r>
          <w:rPr>
            <w:lang w:eastAsia="de-DE"/>
          </w:rPr>
          <w:t>The</w:t>
        </w:r>
      </w:ins>
      <w:ins w:id="6932" w:author="Gary Sullivan" w:date="2018-10-06T05:05:00Z">
        <w:r>
          <w:rPr>
            <w:lang w:eastAsia="de-DE"/>
          </w:rPr>
          <w:t xml:space="preserve"> worst-case number of multiplications involved in the BIO can </w:t>
        </w:r>
      </w:ins>
      <w:ins w:id="6933" w:author="Gary Sullivan" w:date="2018-10-06T05:10:00Z">
        <w:r>
          <w:rPr>
            <w:lang w:eastAsia="de-DE"/>
          </w:rPr>
          <w:t>reported</w:t>
        </w:r>
      </w:ins>
      <w:ins w:id="6934" w:author="Gary Sullivan" w:date="2018-10-06T05:11:00Z">
        <w:r>
          <w:rPr>
            <w:lang w:eastAsia="de-DE"/>
          </w:rPr>
          <w:t xml:space="preserve">ly </w:t>
        </w:r>
      </w:ins>
      <w:ins w:id="6935" w:author="Gary Sullivan" w:date="2018-10-06T05:05:00Z">
        <w:r>
          <w:rPr>
            <w:lang w:eastAsia="de-DE"/>
          </w:rPr>
          <w:t xml:space="preserve">be reduced to 103% of that of regular </w:t>
        </w:r>
        <w:proofErr w:type="gramStart"/>
        <w:r>
          <w:rPr>
            <w:lang w:eastAsia="de-DE"/>
          </w:rPr>
          <w:t>bi-prediction</w:t>
        </w:r>
      </w:ins>
      <w:proofErr w:type="gramEnd"/>
      <w:ins w:id="6936" w:author="Gary Sullivan" w:date="2018-10-06T05:11:00Z">
        <w:r>
          <w:rPr>
            <w:lang w:eastAsia="de-DE"/>
          </w:rPr>
          <w:t xml:space="preserve"> by the proposed changes.</w:t>
        </w:r>
      </w:ins>
    </w:p>
    <w:p w:rsidR="00A34355" w:rsidRDefault="00A34355" w:rsidP="00A34355">
      <w:pPr>
        <w:rPr>
          <w:ins w:id="6937" w:author="Gary Sullivan" w:date="2018-10-06T05:05:00Z"/>
          <w:lang w:eastAsia="de-DE"/>
        </w:rPr>
      </w:pPr>
      <w:ins w:id="6938" w:author="Gary Sullivan" w:date="2018-10-06T05:05:00Z">
        <w:r>
          <w:rPr>
            <w:lang w:eastAsia="de-DE"/>
          </w:rPr>
          <w:t xml:space="preserve">Experimental results </w:t>
        </w:r>
      </w:ins>
      <w:ins w:id="6939" w:author="Gary Sullivan" w:date="2018-10-06T05:11:00Z">
        <w:r w:rsidR="00903CB3">
          <w:rPr>
            <w:lang w:eastAsia="de-DE"/>
          </w:rPr>
          <w:t>rep</w:t>
        </w:r>
      </w:ins>
      <w:ins w:id="6940" w:author="Gary Sullivan" w:date="2018-10-06T05:12:00Z">
        <w:r w:rsidR="00903CB3">
          <w:rPr>
            <w:lang w:eastAsia="de-DE"/>
          </w:rPr>
          <w:t xml:space="preserve">ortedly </w:t>
        </w:r>
      </w:ins>
      <w:ins w:id="6941" w:author="Gary Sullivan" w:date="2018-10-06T05:05:00Z">
        <w:r>
          <w:rPr>
            <w:lang w:eastAsia="de-DE"/>
          </w:rPr>
          <w:t xml:space="preserve">show that compared to the VTM-2.1, the combination of the </w:t>
        </w:r>
      </w:ins>
      <w:ins w:id="6942" w:author="Gary Sullivan" w:date="2018-10-06T05:12:00Z">
        <w:r w:rsidR="00903CB3">
          <w:rPr>
            <w:lang w:eastAsia="de-DE"/>
          </w:rPr>
          <w:t>proposed changes</w:t>
        </w:r>
      </w:ins>
      <w:ins w:id="6943" w:author="Gary Sullivan" w:date="2018-10-06T05:05:00Z">
        <w:r>
          <w:rPr>
            <w:lang w:eastAsia="de-DE"/>
          </w:rPr>
          <w:t xml:space="preserve"> provides average {Y, U, V} BD-rate savings of {1.28%, 0.52% and 0.37%} with encoding and decoding time of 102% and 102%, respectively. The existing BIO implementation in the BMS-2.1 </w:t>
        </w:r>
      </w:ins>
      <w:ins w:id="6944" w:author="Gary Sullivan" w:date="2018-10-06T05:12:00Z">
        <w:r w:rsidR="00903CB3">
          <w:rPr>
            <w:lang w:eastAsia="de-DE"/>
          </w:rPr>
          <w:t xml:space="preserve">reportedly </w:t>
        </w:r>
      </w:ins>
      <w:ins w:id="6945" w:author="Gary Sullivan" w:date="2018-10-06T05:05:00Z">
        <w:r>
          <w:rPr>
            <w:lang w:eastAsia="de-DE"/>
          </w:rPr>
          <w:t xml:space="preserve">provides </w:t>
        </w:r>
      </w:ins>
      <w:ins w:id="6946" w:author="Gary Sullivan" w:date="2018-10-06T05:12:00Z">
        <w:r w:rsidR="00903CB3">
          <w:rPr>
            <w:lang w:eastAsia="de-DE"/>
          </w:rPr>
          <w:t xml:space="preserve">an </w:t>
        </w:r>
      </w:ins>
      <w:ins w:id="6947" w:author="Gary Sullivan" w:date="2018-10-06T05:05:00Z">
        <w:r>
          <w:rPr>
            <w:lang w:eastAsia="de-DE"/>
          </w:rPr>
          <w:t>average {Y, U, V} BD-rate saving of {1.41%, 0.58%, 0.40%} with encoding and decoding time of 103% and 113%</w:t>
        </w:r>
      </w:ins>
      <w:ins w:id="6948" w:author="Gary Sullivan" w:date="2018-10-06T05:19:00Z">
        <w:r w:rsidR="00FF38CB">
          <w:rPr>
            <w:lang w:eastAsia="de-DE"/>
          </w:rPr>
          <w:t xml:space="preserve">, </w:t>
        </w:r>
      </w:ins>
      <w:ins w:id="6949" w:author="Gary Sullivan" w:date="2018-10-06T05:20:00Z">
        <w:r w:rsidR="00FF38CB">
          <w:rPr>
            <w:lang w:eastAsia="de-DE"/>
          </w:rPr>
          <w:t>respectively</w:t>
        </w:r>
      </w:ins>
      <w:ins w:id="6950" w:author="Gary Sullivan" w:date="2018-10-06T05:05:00Z">
        <w:r>
          <w:rPr>
            <w:lang w:eastAsia="de-DE"/>
          </w:rPr>
          <w:t xml:space="preserve">. Based on the simulation results, it is asserted that with the proposed methods, BIO becomes an implementable tool with </w:t>
        </w:r>
      </w:ins>
      <w:ins w:id="6951" w:author="Gary Sullivan" w:date="2018-10-06T05:13:00Z">
        <w:r w:rsidR="00903CB3">
          <w:rPr>
            <w:lang w:eastAsia="de-DE"/>
          </w:rPr>
          <w:t xml:space="preserve">a </w:t>
        </w:r>
      </w:ins>
      <w:ins w:id="6952" w:author="Gary Sullivan" w:date="2018-10-06T05:05:00Z">
        <w:r>
          <w:rPr>
            <w:lang w:eastAsia="de-DE"/>
          </w:rPr>
          <w:t>desirable performance vs. complexity trade-off.</w:t>
        </w:r>
      </w:ins>
    </w:p>
    <w:p w:rsidR="00A34355" w:rsidRDefault="00FF38CB" w:rsidP="00A34355">
      <w:pPr>
        <w:rPr>
          <w:ins w:id="6953" w:author="Gary Sullivan" w:date="2018-10-06T05:25:00Z"/>
          <w:lang w:eastAsia="de-DE"/>
        </w:rPr>
      </w:pPr>
      <w:ins w:id="6954" w:author="Gary Sullivan" w:date="2018-10-06T05:19:00Z">
        <w:r w:rsidRPr="009B3CE5">
          <w:rPr>
            <w:highlight w:val="yellow"/>
            <w:lang w:eastAsia="de-DE"/>
            <w:rPrChange w:id="6955" w:author="Gary Sullivan" w:date="2018-10-06T05:39:00Z">
              <w:rPr>
                <w:lang w:eastAsia="de-DE"/>
              </w:rPr>
            </w:rPrChange>
          </w:rPr>
          <w:t>Text</w:t>
        </w:r>
        <w:r>
          <w:rPr>
            <w:lang w:eastAsia="de-DE"/>
          </w:rPr>
          <w:t xml:space="preserve"> was not </w:t>
        </w:r>
        <w:proofErr w:type="gramStart"/>
        <w:r>
          <w:rPr>
            <w:lang w:eastAsia="de-DE"/>
          </w:rPr>
          <w:t>provided, but</w:t>
        </w:r>
        <w:proofErr w:type="gramEnd"/>
        <w:r>
          <w:rPr>
            <w:lang w:eastAsia="de-DE"/>
          </w:rPr>
          <w:t xml:space="preserve"> was </w:t>
        </w:r>
      </w:ins>
      <w:ins w:id="6956" w:author="Gary Sullivan" w:date="2018-10-06T05:20:00Z">
        <w:r>
          <w:rPr>
            <w:lang w:eastAsia="de-DE"/>
          </w:rPr>
          <w:t>being prepared.</w:t>
        </w:r>
      </w:ins>
    </w:p>
    <w:p w:rsidR="00A6395E" w:rsidRDefault="00A6395E" w:rsidP="00A34355">
      <w:pPr>
        <w:rPr>
          <w:ins w:id="6957" w:author="Gary Sullivan" w:date="2018-10-06T05:41:00Z"/>
          <w:lang w:eastAsia="de-DE"/>
        </w:rPr>
      </w:pPr>
      <w:ins w:id="6958" w:author="Gary Sullivan" w:date="2018-10-06T05:25:00Z">
        <w:r>
          <w:rPr>
            <w:lang w:eastAsia="de-DE"/>
          </w:rPr>
          <w:t xml:space="preserve">It </w:t>
        </w:r>
      </w:ins>
      <w:ins w:id="6959" w:author="Gary Sullivan" w:date="2018-10-06T05:26:00Z">
        <w:r>
          <w:rPr>
            <w:lang w:eastAsia="de-DE"/>
          </w:rPr>
          <w:t>was reported that the existing design cannot be implement</w:t>
        </w:r>
      </w:ins>
      <w:ins w:id="6960" w:author="Gary Sullivan" w:date="2018-10-06T05:28:00Z">
        <w:r>
          <w:rPr>
            <w:lang w:eastAsia="de-DE"/>
          </w:rPr>
          <w:t>ed</w:t>
        </w:r>
      </w:ins>
      <w:ins w:id="6961" w:author="Gary Sullivan" w:date="2018-10-06T05:26:00Z">
        <w:r>
          <w:rPr>
            <w:lang w:eastAsia="de-DE"/>
          </w:rPr>
          <w:t xml:space="preserve"> </w:t>
        </w:r>
      </w:ins>
      <w:ins w:id="6962" w:author="Gary Sullivan" w:date="2018-10-06T05:30:00Z">
        <w:r>
          <w:rPr>
            <w:lang w:eastAsia="de-DE"/>
          </w:rPr>
          <w:t xml:space="preserve">readily </w:t>
        </w:r>
      </w:ins>
      <w:ins w:id="6963" w:author="Gary Sullivan" w:date="2018-10-06T05:26:00Z">
        <w:r>
          <w:rPr>
            <w:lang w:eastAsia="de-DE"/>
          </w:rPr>
          <w:t xml:space="preserve">with SIMD operations </w:t>
        </w:r>
      </w:ins>
      <w:ins w:id="6964" w:author="Gary Sullivan" w:date="2018-10-06T05:28:00Z">
        <w:r>
          <w:rPr>
            <w:lang w:eastAsia="de-DE"/>
          </w:rPr>
          <w:t xml:space="preserve">on </w:t>
        </w:r>
      </w:ins>
      <w:ins w:id="6965" w:author="Gary Sullivan" w:date="2018-10-06T05:30:00Z">
        <w:r>
          <w:rPr>
            <w:lang w:eastAsia="de-DE"/>
          </w:rPr>
          <w:t xml:space="preserve">typical processors </w:t>
        </w:r>
      </w:ins>
      <w:ins w:id="6966" w:author="Gary Sullivan" w:date="2018-10-06T05:26:00Z">
        <w:r>
          <w:rPr>
            <w:lang w:eastAsia="de-DE"/>
          </w:rPr>
          <w:t>due to bit width concerns. The results reported for the proposed method used some SIMD operations</w:t>
        </w:r>
      </w:ins>
      <w:ins w:id="6967" w:author="Gary Sullivan" w:date="2018-10-06T05:27:00Z">
        <w:r>
          <w:rPr>
            <w:lang w:eastAsia="de-DE"/>
          </w:rPr>
          <w:t xml:space="preserve">. There was discussion of whether the SIMD usage was appropriate, and it was said that </w:t>
        </w:r>
      </w:ins>
      <w:ins w:id="6968" w:author="Gary Sullivan" w:date="2018-10-06T05:28:00Z">
        <w:r>
          <w:rPr>
            <w:lang w:eastAsia="de-DE"/>
          </w:rPr>
          <w:t xml:space="preserve">the other </w:t>
        </w:r>
      </w:ins>
      <w:ins w:id="6969" w:author="Gary Sullivan" w:date="2018-10-06T05:33:00Z">
        <w:r w:rsidR="009B3CE5">
          <w:rPr>
            <w:lang w:eastAsia="de-DE"/>
          </w:rPr>
          <w:t>inter prediction processes in the soft</w:t>
        </w:r>
      </w:ins>
      <w:ins w:id="6970" w:author="Gary Sullivan" w:date="2018-10-06T05:34:00Z">
        <w:r w:rsidR="009B3CE5">
          <w:rPr>
            <w:lang w:eastAsia="de-DE"/>
          </w:rPr>
          <w:t>ware have used SIMD implementation as well.</w:t>
        </w:r>
      </w:ins>
    </w:p>
    <w:p w:rsidR="009B3CE5" w:rsidRDefault="009B3CE5" w:rsidP="00A34355">
      <w:pPr>
        <w:rPr>
          <w:ins w:id="6971" w:author="Gary Sullivan" w:date="2018-10-06T05:35:00Z"/>
          <w:lang w:eastAsia="de-DE"/>
        </w:rPr>
      </w:pPr>
      <w:ins w:id="6972" w:author="Gary Sullivan" w:date="2018-10-06T05:41:00Z">
        <w:r>
          <w:rPr>
            <w:lang w:eastAsia="de-DE"/>
          </w:rPr>
          <w:t xml:space="preserve">Similar approaches to complexity reduction had been suggested </w:t>
        </w:r>
        <w:r w:rsidR="004D0BD8">
          <w:rPr>
            <w:lang w:eastAsia="de-DE"/>
          </w:rPr>
          <w:t xml:space="preserve">in </w:t>
        </w:r>
      </w:ins>
      <w:ins w:id="6973" w:author="Gary Sullivan" w:date="2018-10-06T05:42:00Z">
        <w:r w:rsidR="004D0BD8">
          <w:rPr>
            <w:lang w:eastAsia="de-DE"/>
          </w:rPr>
          <w:t>different proposals that had been developed independently.</w:t>
        </w:r>
      </w:ins>
    </w:p>
    <w:p w:rsidR="009B3CE5" w:rsidRDefault="009B3CE5" w:rsidP="00A34355">
      <w:pPr>
        <w:rPr>
          <w:ins w:id="6974" w:author="Gary Sullivan" w:date="2018-10-06T05:37:00Z"/>
          <w:lang w:eastAsia="de-DE"/>
        </w:rPr>
      </w:pPr>
      <w:ins w:id="6975" w:author="Gary Sullivan" w:date="2018-10-06T05:36:00Z">
        <w:r>
          <w:rPr>
            <w:lang w:eastAsia="de-DE"/>
          </w:rPr>
          <w:t xml:space="preserve">A participant commented that </w:t>
        </w:r>
        <w:proofErr w:type="gramStart"/>
        <w:r>
          <w:rPr>
            <w:lang w:eastAsia="de-DE"/>
          </w:rPr>
          <w:t>a number of</w:t>
        </w:r>
        <w:proofErr w:type="gramEnd"/>
        <w:r>
          <w:rPr>
            <w:lang w:eastAsia="de-DE"/>
          </w:rPr>
          <w:t xml:space="preserve"> aspects of this are new</w:t>
        </w:r>
      </w:ins>
      <w:ins w:id="6976" w:author="Gary Sullivan" w:date="2018-10-06T05:37:00Z">
        <w:r>
          <w:rPr>
            <w:lang w:eastAsia="de-DE"/>
          </w:rPr>
          <w:t xml:space="preserve"> and should be studied.</w:t>
        </w:r>
      </w:ins>
    </w:p>
    <w:p w:rsidR="009B3CE5" w:rsidRDefault="009B3CE5" w:rsidP="00A34355">
      <w:pPr>
        <w:rPr>
          <w:ins w:id="6977" w:author="Gary Sullivan" w:date="2018-10-06T05:44:00Z"/>
          <w:lang w:eastAsia="de-DE"/>
        </w:rPr>
      </w:pPr>
      <w:ins w:id="6978" w:author="Gary Sullivan" w:date="2018-10-06T05:37:00Z">
        <w:r>
          <w:rPr>
            <w:lang w:eastAsia="de-DE"/>
          </w:rPr>
          <w:t xml:space="preserve">It was also commented that there </w:t>
        </w:r>
      </w:ins>
      <w:ins w:id="6979" w:author="Gary Sullivan" w:date="2018-10-06T05:44:00Z">
        <w:r w:rsidR="007E4643">
          <w:rPr>
            <w:lang w:eastAsia="de-DE"/>
          </w:rPr>
          <w:t>may be</w:t>
        </w:r>
      </w:ins>
      <w:ins w:id="6980" w:author="Gary Sullivan" w:date="2018-10-06T05:37:00Z">
        <w:r>
          <w:rPr>
            <w:lang w:eastAsia="de-DE"/>
          </w:rPr>
          <w:t xml:space="preserve"> overlap in gain between BIO and DMVR.</w:t>
        </w:r>
      </w:ins>
      <w:ins w:id="6981" w:author="Gary Sullivan" w:date="2018-10-06T05:38:00Z">
        <w:r>
          <w:rPr>
            <w:lang w:eastAsia="de-DE"/>
          </w:rPr>
          <w:t xml:space="preserve"> Others said that the gains do not substantially interfere with each other.</w:t>
        </w:r>
      </w:ins>
    </w:p>
    <w:p w:rsidR="007E4643" w:rsidRDefault="007E4643" w:rsidP="00A34355">
      <w:pPr>
        <w:rPr>
          <w:ins w:id="6982" w:author="Gary Sullivan" w:date="2018-10-06T05:45:00Z"/>
          <w:lang w:eastAsia="de-DE"/>
        </w:rPr>
      </w:pPr>
      <w:ins w:id="6983" w:author="Gary Sullivan" w:date="2018-10-06T05:44:00Z">
        <w:r>
          <w:rPr>
            <w:lang w:eastAsia="de-DE"/>
          </w:rPr>
          <w:t xml:space="preserve">BIO has been in the BMS previously and has been studied in some form for </w:t>
        </w:r>
      </w:ins>
      <w:ins w:id="6984" w:author="Gary Sullivan" w:date="2018-10-06T05:51:00Z">
        <w:r>
          <w:rPr>
            <w:lang w:eastAsia="de-DE"/>
          </w:rPr>
          <w:t>years</w:t>
        </w:r>
      </w:ins>
      <w:ins w:id="6985" w:author="Gary Sullivan" w:date="2018-10-06T05:45:00Z">
        <w:r>
          <w:rPr>
            <w:lang w:eastAsia="de-DE"/>
          </w:rPr>
          <w:t>.</w:t>
        </w:r>
      </w:ins>
      <w:ins w:id="6986" w:author="Gary Sullivan" w:date="2018-10-06T05:52:00Z">
        <w:r w:rsidR="001D11CD">
          <w:rPr>
            <w:lang w:eastAsia="de-DE"/>
          </w:rPr>
          <w:t xml:space="preserve"> This drop the complexity of the proposal very substantially.</w:t>
        </w:r>
      </w:ins>
    </w:p>
    <w:p w:rsidR="007E4643" w:rsidRDefault="007E4643" w:rsidP="00A34355">
      <w:pPr>
        <w:rPr>
          <w:ins w:id="6987" w:author="Gary Sullivan" w:date="2018-10-06T05:45:00Z"/>
          <w:lang w:eastAsia="de-DE"/>
        </w:rPr>
      </w:pPr>
      <w:ins w:id="6988" w:author="Gary Sullivan" w:date="2018-10-06T05:45:00Z">
        <w:r w:rsidRPr="007E4643">
          <w:rPr>
            <w:highlight w:val="yellow"/>
            <w:lang w:eastAsia="de-DE"/>
            <w:rPrChange w:id="6989" w:author="Gary Sullivan" w:date="2018-10-06T05:46:00Z">
              <w:rPr>
                <w:lang w:eastAsia="de-DE"/>
              </w:rPr>
            </w:rPrChange>
          </w:rPr>
          <w:t>Decision:</w:t>
        </w:r>
        <w:r>
          <w:rPr>
            <w:lang w:eastAsia="de-DE"/>
          </w:rPr>
          <w:t xml:space="preserve"> Adopt (subject to text review).</w:t>
        </w:r>
      </w:ins>
    </w:p>
    <w:p w:rsidR="007E4643" w:rsidRDefault="007E4643" w:rsidP="00A34355">
      <w:pPr>
        <w:rPr>
          <w:ins w:id="6990" w:author="Gary Sullivan" w:date="2018-10-06T05:05:00Z"/>
          <w:lang w:eastAsia="de-DE"/>
        </w:rPr>
      </w:pPr>
      <w:ins w:id="6991" w:author="Gary Sullivan" w:date="2018-10-06T05:46:00Z">
        <w:r>
          <w:rPr>
            <w:lang w:eastAsia="de-DE"/>
          </w:rPr>
          <w:t>Further study of additional refinements was encouraged.</w:t>
        </w:r>
      </w:ins>
    </w:p>
    <w:p w:rsidR="00A34355" w:rsidRDefault="00A34355" w:rsidP="00A34355">
      <w:pPr>
        <w:rPr>
          <w:moveTo w:id="6992" w:author="Gary Sullivan" w:date="2018-10-06T05:05:00Z"/>
          <w:lang w:eastAsia="de-DE"/>
        </w:rPr>
      </w:pPr>
    </w:p>
    <w:moveToRangeEnd w:id="6897"/>
    <w:p w:rsidR="00A54433" w:rsidRPr="00AC7E17" w:rsidRDefault="00A54433" w:rsidP="00A54433">
      <w:pPr>
        <w:pStyle w:val="Heading9"/>
        <w:rPr>
          <w:rFonts w:eastAsia="Times New Roman"/>
          <w:szCs w:val="24"/>
          <w:lang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"http://phenix.it-sudparis.eu/jvet/doc_end_user/current_document.php?id=4703" </w:instrText>
      </w:r>
      <w:r>
        <w:rPr>
          <w:rFonts w:eastAsia="Times New Roman"/>
          <w:color w:val="0000FF"/>
          <w:szCs w:val="24"/>
          <w:u w:val="single"/>
          <w:lang w:val="en-CA" w:eastAsia="de-DE"/>
        </w:rPr>
        <w:fldChar w:fldCharType="separate"/>
      </w:r>
      <w:r w:rsidRPr="00AC7E17">
        <w:rPr>
          <w:rFonts w:eastAsia="Times New Roman"/>
          <w:color w:val="0000FF"/>
          <w:szCs w:val="24"/>
          <w:u w:val="single"/>
          <w:lang w:val="en-CA" w:eastAsia="de-DE"/>
        </w:rPr>
        <w:t>JVET-L0591</w:t>
      </w:r>
      <w:r>
        <w:rPr>
          <w:rFonts w:eastAsia="Times New Roman"/>
          <w:color w:val="0000FF"/>
          <w:szCs w:val="24"/>
          <w:u w:val="single"/>
          <w:lang w:val="en-CA" w:eastAsia="de-DE"/>
        </w:rPr>
        <w:fldChar w:fldCharType="end"/>
      </w:r>
      <w:r w:rsidRPr="00AC7E17">
        <w:rPr>
          <w:rFonts w:eastAsia="Times New Roman"/>
          <w:szCs w:val="24"/>
          <w:lang w:val="en-CA" w:eastAsia="de-DE"/>
        </w:rPr>
        <w:t xml:space="preserve"> CE9-related: A simplified design of bi-directional optical flow (BIO) [X. Xiu, Y. He, Y. Ye (</w:t>
      </w:r>
      <w:proofErr w:type="spellStart"/>
      <w:r w:rsidRPr="00AC7E17">
        <w:rPr>
          <w:rFonts w:eastAsia="Times New Roman"/>
          <w:szCs w:val="24"/>
          <w:lang w:val="en-CA" w:eastAsia="de-DE"/>
        </w:rPr>
        <w:t>InterDigital</w:t>
      </w:r>
      <w:proofErr w:type="spellEnd"/>
      <w:r w:rsidRPr="00AC7E17">
        <w:rPr>
          <w:rFonts w:eastAsia="Times New Roman"/>
          <w:szCs w:val="24"/>
          <w:lang w:val="en-CA" w:eastAsia="de-DE"/>
        </w:rPr>
        <w:t>), C.-Y. Lai, Y.-C. Su, T.-D. Chuang, C.-Y. Chen, Y.-W. Huang, S.-M. Lei (MediaTek)] [late]</w:t>
      </w:r>
    </w:p>
    <w:p w:rsidR="00A6395E" w:rsidRDefault="00A6395E" w:rsidP="00A6395E">
      <w:pPr>
        <w:rPr>
          <w:ins w:id="6993" w:author="Gary Sullivan" w:date="2018-10-06T05:24:00Z"/>
          <w:lang w:eastAsia="de-DE"/>
        </w:rPr>
      </w:pPr>
      <w:ins w:id="6994" w:author="Gary Sullivan" w:date="2018-10-06T05:24:00Z">
        <w:r>
          <w:rPr>
            <w:lang w:eastAsia="de-DE"/>
          </w:rPr>
          <w:t>This was discussed Saturday 20</w:t>
        </w:r>
      </w:ins>
      <w:ins w:id="6995" w:author="Gary Sullivan" w:date="2018-10-06T05:25:00Z">
        <w:r>
          <w:rPr>
            <w:lang w:eastAsia="de-DE"/>
          </w:rPr>
          <w:t>2</w:t>
        </w:r>
      </w:ins>
      <w:ins w:id="6996" w:author="Gary Sullivan" w:date="2018-10-06T05:24:00Z">
        <w:r>
          <w:rPr>
            <w:lang w:eastAsia="de-DE"/>
          </w:rPr>
          <w:t>0 (GJS).</w:t>
        </w:r>
      </w:ins>
    </w:p>
    <w:p w:rsidR="00A6395E" w:rsidRDefault="00A6395E" w:rsidP="00A6395E">
      <w:pPr>
        <w:rPr>
          <w:ins w:id="6997" w:author="Gary Sullivan" w:date="2018-10-06T05:24:00Z"/>
          <w:lang w:eastAsia="de-DE"/>
        </w:rPr>
      </w:pPr>
      <w:ins w:id="6998" w:author="Gary Sullivan" w:date="2018-10-06T05:24:00Z">
        <w:r>
          <w:rPr>
            <w:lang w:eastAsia="de-DE"/>
          </w:rPr>
          <w:t xml:space="preserve">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w:t>
        </w:r>
        <w:r>
          <w:rPr>
            <w:lang w:eastAsia="de-DE"/>
          </w:rPr>
          <w:lastRenderedPageBreak/>
          <w:t>coded with sub-block modes. Compared to VTM-2.1 anchor, the performances of the proposed BIO simplifications are summarized as follows:</w:t>
        </w:r>
      </w:ins>
    </w:p>
    <w:p w:rsidR="00A6395E" w:rsidRDefault="00A6395E" w:rsidP="00A6395E">
      <w:pPr>
        <w:rPr>
          <w:ins w:id="6999" w:author="Gary Sullivan" w:date="2018-10-06T05:24:00Z"/>
          <w:lang w:eastAsia="de-DE"/>
        </w:rPr>
      </w:pPr>
      <w:ins w:id="7000" w:author="Gary Sullivan" w:date="2018-10-06T05:24:00Z">
        <w:r>
          <w:rPr>
            <w:lang w:eastAsia="de-DE"/>
          </w:rPr>
          <w:t xml:space="preserve">The existing BIO in the BMS-2.1: </w:t>
        </w:r>
      </w:ins>
    </w:p>
    <w:p w:rsidR="00A6395E" w:rsidRDefault="00A6395E" w:rsidP="00A6395E">
      <w:pPr>
        <w:rPr>
          <w:ins w:id="7001" w:author="Gary Sullivan" w:date="2018-10-06T05:24:00Z"/>
          <w:lang w:eastAsia="de-DE"/>
        </w:rPr>
      </w:pPr>
      <w:ins w:id="7002" w:author="Gary Sullivan" w:date="2018-10-06T05:24:00Z">
        <w:r>
          <w:rPr>
            <w:lang w:eastAsia="de-DE"/>
          </w:rPr>
          <w:t xml:space="preserve">{Y, U, V} BD-rate saving {1.41%, 0.58%, 0.40%}, </w:t>
        </w:r>
        <w:proofErr w:type="spellStart"/>
        <w:r>
          <w:rPr>
            <w:lang w:eastAsia="de-DE"/>
          </w:rPr>
          <w:t>EncT</w:t>
        </w:r>
        <w:proofErr w:type="spellEnd"/>
        <w:r>
          <w:rPr>
            <w:lang w:eastAsia="de-DE"/>
          </w:rPr>
          <w:t xml:space="preserve">=103%, </w:t>
        </w:r>
        <w:proofErr w:type="spellStart"/>
        <w:r>
          <w:rPr>
            <w:lang w:eastAsia="de-DE"/>
          </w:rPr>
          <w:t>DecT</w:t>
        </w:r>
        <w:proofErr w:type="spellEnd"/>
        <w:r>
          <w:rPr>
            <w:lang w:eastAsia="de-DE"/>
          </w:rPr>
          <w:t>=119%</w:t>
        </w:r>
      </w:ins>
    </w:p>
    <w:p w:rsidR="00A6395E" w:rsidRDefault="00A6395E" w:rsidP="00A6395E">
      <w:pPr>
        <w:rPr>
          <w:ins w:id="7003" w:author="Gary Sullivan" w:date="2018-10-06T05:24:00Z"/>
          <w:lang w:eastAsia="de-DE"/>
        </w:rPr>
      </w:pPr>
      <w:ins w:id="7004" w:author="Gary Sullivan" w:date="2018-10-06T05:24:00Z">
        <w:r>
          <w:rPr>
            <w:lang w:eastAsia="de-DE"/>
          </w:rPr>
          <w:t xml:space="preserve">The bit-width control method + complexity reduction solution one: </w:t>
        </w:r>
      </w:ins>
    </w:p>
    <w:p w:rsidR="00A6395E" w:rsidRDefault="00A6395E" w:rsidP="00A6395E">
      <w:pPr>
        <w:rPr>
          <w:ins w:id="7005" w:author="Gary Sullivan" w:date="2018-10-06T05:24:00Z"/>
          <w:lang w:eastAsia="de-DE"/>
        </w:rPr>
      </w:pPr>
      <w:ins w:id="7006" w:author="Gary Sullivan" w:date="2018-10-06T05:24:00Z">
        <w:r>
          <w:rPr>
            <w:lang w:eastAsia="de-DE"/>
          </w:rPr>
          <w:t xml:space="preserve">{Y, U, V} BD-rate saving {1.29%, 0.53%, 0.35%}, </w:t>
        </w:r>
        <w:proofErr w:type="spellStart"/>
        <w:r>
          <w:rPr>
            <w:lang w:eastAsia="de-DE"/>
          </w:rPr>
          <w:t>EncT</w:t>
        </w:r>
        <w:proofErr w:type="spellEnd"/>
        <w:r>
          <w:rPr>
            <w:lang w:eastAsia="de-DE"/>
          </w:rPr>
          <w:t xml:space="preserve">=100%, </w:t>
        </w:r>
        <w:proofErr w:type="spellStart"/>
        <w:r>
          <w:rPr>
            <w:lang w:eastAsia="de-DE"/>
          </w:rPr>
          <w:t>DecT</w:t>
        </w:r>
        <w:proofErr w:type="spellEnd"/>
        <w:r>
          <w:rPr>
            <w:lang w:eastAsia="de-DE"/>
          </w:rPr>
          <w:t>=105%</w:t>
        </w:r>
      </w:ins>
    </w:p>
    <w:p w:rsidR="00A6395E" w:rsidRDefault="00A6395E" w:rsidP="00A6395E">
      <w:pPr>
        <w:rPr>
          <w:ins w:id="7007" w:author="Gary Sullivan" w:date="2018-10-06T05:24:00Z"/>
          <w:lang w:eastAsia="de-DE"/>
        </w:rPr>
      </w:pPr>
      <w:ins w:id="7008" w:author="Gary Sullivan" w:date="2018-10-06T05:24:00Z">
        <w:r>
          <w:rPr>
            <w:lang w:eastAsia="de-DE"/>
          </w:rPr>
          <w:t xml:space="preserve">The bit-width control method + complexity reduction solution two: </w:t>
        </w:r>
      </w:ins>
    </w:p>
    <w:p w:rsidR="00A6395E" w:rsidRDefault="00A6395E" w:rsidP="00A6395E">
      <w:pPr>
        <w:rPr>
          <w:ins w:id="7009" w:author="Gary Sullivan" w:date="2018-10-06T05:24:00Z"/>
          <w:lang w:eastAsia="de-DE"/>
        </w:rPr>
      </w:pPr>
      <w:ins w:id="7010" w:author="Gary Sullivan" w:date="2018-10-06T05:24:00Z">
        <w:r>
          <w:rPr>
            <w:lang w:eastAsia="de-DE"/>
          </w:rPr>
          <w:t xml:space="preserve">{Y, U, V} BD-rate saving {1.24%, 0.48%, 0.37%}, </w:t>
        </w:r>
        <w:proofErr w:type="spellStart"/>
        <w:r>
          <w:rPr>
            <w:lang w:eastAsia="de-DE"/>
          </w:rPr>
          <w:t>EncT</w:t>
        </w:r>
        <w:proofErr w:type="spellEnd"/>
        <w:r>
          <w:rPr>
            <w:lang w:eastAsia="de-DE"/>
          </w:rPr>
          <w:t xml:space="preserve">=100%, </w:t>
        </w:r>
        <w:proofErr w:type="spellStart"/>
        <w:r>
          <w:rPr>
            <w:lang w:eastAsia="de-DE"/>
          </w:rPr>
          <w:t>DecT</w:t>
        </w:r>
        <w:proofErr w:type="spellEnd"/>
        <w:r>
          <w:rPr>
            <w:lang w:eastAsia="de-DE"/>
          </w:rPr>
          <w:t>=102%</w:t>
        </w:r>
      </w:ins>
    </w:p>
    <w:p w:rsidR="00A6395E" w:rsidRDefault="00A6395E" w:rsidP="00A6395E">
      <w:pPr>
        <w:rPr>
          <w:ins w:id="7011" w:author="Gary Sullivan" w:date="2018-10-06T05:24:00Z"/>
          <w:lang w:eastAsia="de-DE"/>
        </w:rPr>
      </w:pPr>
      <w:ins w:id="7012" w:author="Gary Sullivan" w:date="2018-10-06T05:24:00Z">
        <w:r>
          <w:rPr>
            <w:lang w:eastAsia="de-DE"/>
          </w:rPr>
          <w:t xml:space="preserve">The bit-width control method + complexity reduction solution three: </w:t>
        </w:r>
      </w:ins>
    </w:p>
    <w:p w:rsidR="00A6395E" w:rsidRDefault="00A6395E" w:rsidP="00A6395E">
      <w:pPr>
        <w:rPr>
          <w:ins w:id="7013" w:author="Gary Sullivan" w:date="2018-10-06T05:24:00Z"/>
          <w:lang w:eastAsia="de-DE"/>
        </w:rPr>
      </w:pPr>
      <w:ins w:id="7014" w:author="Gary Sullivan" w:date="2018-10-06T05:24:00Z">
        <w:r>
          <w:rPr>
            <w:lang w:eastAsia="de-DE"/>
          </w:rPr>
          <w:t xml:space="preserve">{Y, U, V} BD-rate saving {1.17%, 0.47%, 0.32%}, </w:t>
        </w:r>
        <w:proofErr w:type="spellStart"/>
        <w:r>
          <w:rPr>
            <w:lang w:eastAsia="de-DE"/>
          </w:rPr>
          <w:t>EncT</w:t>
        </w:r>
        <w:proofErr w:type="spellEnd"/>
        <w:r>
          <w:rPr>
            <w:lang w:eastAsia="de-DE"/>
          </w:rPr>
          <w:t xml:space="preserve">=101%, </w:t>
        </w:r>
        <w:proofErr w:type="spellStart"/>
        <w:r>
          <w:rPr>
            <w:lang w:eastAsia="de-DE"/>
          </w:rPr>
          <w:t>DecT</w:t>
        </w:r>
        <w:proofErr w:type="spellEnd"/>
        <w:r>
          <w:rPr>
            <w:lang w:eastAsia="de-DE"/>
          </w:rPr>
          <w:t>=103%</w:t>
        </w:r>
      </w:ins>
    </w:p>
    <w:p w:rsidR="00A6395E" w:rsidRDefault="00A6395E" w:rsidP="00A6395E">
      <w:pPr>
        <w:rPr>
          <w:ins w:id="7015" w:author="Gary Sullivan" w:date="2018-10-06T05:23:00Z"/>
          <w:lang w:eastAsia="de-DE"/>
        </w:rPr>
      </w:pPr>
      <w:ins w:id="7016" w:author="Gary Sullivan" w:date="2018-10-06T05:24:00Z">
        <w:r>
          <w:rPr>
            <w:lang w:eastAsia="de-DE"/>
          </w:rPr>
          <w:t>Based on the simulation results, it is asserted that with the proposed simplification methods, BIO becomes an implementable tool with desirable performance vs. complexity trade-off.</w:t>
        </w:r>
      </w:ins>
    </w:p>
    <w:p w:rsidR="00724E2C" w:rsidRDefault="00A6395E">
      <w:pPr>
        <w:rPr>
          <w:ins w:id="7017" w:author="Gary Sullivan" w:date="2018-10-06T10:00:00Z"/>
          <w:lang w:eastAsia="de-DE"/>
        </w:rPr>
      </w:pPr>
      <w:ins w:id="7018" w:author="Gary Sullivan" w:date="2018-10-06T05:22:00Z">
        <w:r>
          <w:rPr>
            <w:lang w:eastAsia="de-DE"/>
          </w:rPr>
          <w:t xml:space="preserve">This </w:t>
        </w:r>
        <w:proofErr w:type="gramStart"/>
        <w:r>
          <w:rPr>
            <w:lang w:eastAsia="de-DE"/>
          </w:rPr>
          <w:t>was described as being</w:t>
        </w:r>
        <w:proofErr w:type="gramEnd"/>
        <w:r>
          <w:rPr>
            <w:lang w:eastAsia="de-DE"/>
          </w:rPr>
          <w:t xml:space="preserve"> mostly similar to L0256. The contributor said this could be studied later </w:t>
        </w:r>
      </w:ins>
      <w:ins w:id="7019" w:author="Gary Sullivan" w:date="2018-10-06T05:53:00Z">
        <w:r w:rsidR="001D11CD">
          <w:rPr>
            <w:lang w:eastAsia="de-DE"/>
          </w:rPr>
          <w:t>in</w:t>
        </w:r>
      </w:ins>
      <w:ins w:id="7020" w:author="Gary Sullivan" w:date="2018-10-06T05:54:00Z">
        <w:r w:rsidR="001D11CD">
          <w:rPr>
            <w:lang w:eastAsia="de-DE"/>
          </w:rPr>
          <w:t xml:space="preserve"> a CE </w:t>
        </w:r>
      </w:ins>
      <w:ins w:id="7021" w:author="Gary Sullivan" w:date="2018-10-06T05:22:00Z">
        <w:r>
          <w:rPr>
            <w:lang w:eastAsia="de-DE"/>
          </w:rPr>
          <w:t xml:space="preserve">while adopting </w:t>
        </w:r>
      </w:ins>
      <w:ins w:id="7022" w:author="Gary Sullivan" w:date="2018-10-06T05:23:00Z">
        <w:r>
          <w:rPr>
            <w:lang w:eastAsia="de-DE"/>
          </w:rPr>
          <w:t>L0256.</w:t>
        </w:r>
      </w:ins>
    </w:p>
    <w:p w:rsidR="00C617AE" w:rsidRDefault="00C617AE" w:rsidP="00C617AE">
      <w:pPr>
        <w:tabs>
          <w:tab w:val="left" w:pos="813"/>
          <w:tab w:val="left" w:pos="2715"/>
          <w:tab w:val="left" w:pos="7543"/>
        </w:tabs>
        <w:rPr>
          <w:ins w:id="7023" w:author="Gary Sullivan" w:date="2018-10-06T10:00:00Z"/>
          <w:rFonts w:eastAsia="Times New Roman"/>
          <w:sz w:val="24"/>
          <w:szCs w:val="24"/>
          <w:lang w:eastAsia="de-DE"/>
        </w:rPr>
      </w:pPr>
    </w:p>
    <w:p w:rsidR="00C617AE" w:rsidRPr="00F33E92" w:rsidRDefault="00C617AE" w:rsidP="00C617AE">
      <w:pPr>
        <w:pStyle w:val="Heading9"/>
        <w:rPr>
          <w:ins w:id="7024" w:author="Gary Sullivan" w:date="2018-10-06T10:00:00Z"/>
          <w:rFonts w:eastAsia="Times New Roman"/>
          <w:szCs w:val="24"/>
          <w:lang w:eastAsia="de-DE"/>
        </w:rPr>
      </w:pPr>
      <w:ins w:id="7025" w:author="Gary Sullivan" w:date="2018-10-06T10:00:00Z">
        <w:r w:rsidRPr="00F33E92">
          <w:rPr>
            <w:lang w:val="en-CA"/>
          </w:rPr>
          <w:fldChar w:fldCharType="begin"/>
        </w:r>
        <w:r w:rsidRPr="00F33E92">
          <w:rPr>
            <w:lang w:val="en-CA"/>
          </w:rPr>
          <w:instrText xml:space="preserve"> HYPERLINK "http://phenix.it-sudparis.eu/jvet/doc_end_user/current_document.php?id=4774" </w:instrText>
        </w:r>
        <w:r w:rsidRPr="00F33E92">
          <w:rPr>
            <w:lang w:val="en-CA"/>
          </w:rPr>
          <w:fldChar w:fldCharType="separate"/>
        </w:r>
        <w:r w:rsidRPr="00F33E92">
          <w:rPr>
            <w:rFonts w:eastAsia="Times New Roman"/>
            <w:color w:val="0000FF"/>
            <w:szCs w:val="24"/>
            <w:u w:val="single"/>
            <w:lang w:val="en-CA" w:eastAsia="de-DE"/>
          </w:rPr>
          <w:t>JVET-L0660</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L0591: CE9-related: A simplified design of bi-directional optical flow (BIO) [Y.-W. Chen, X. Wang (</w:t>
        </w:r>
        <w:proofErr w:type="spellStart"/>
        <w:r w:rsidRPr="00F33E92">
          <w:rPr>
            <w:rFonts w:eastAsia="Times New Roman"/>
            <w:szCs w:val="24"/>
            <w:lang w:val="en-CA" w:eastAsia="de-DE"/>
          </w:rPr>
          <w:t>Kwai</w:t>
        </w:r>
        <w:proofErr w:type="spellEnd"/>
        <w:r w:rsidRPr="00F33E92">
          <w:rPr>
            <w:rFonts w:eastAsia="Times New Roman"/>
            <w:szCs w:val="24"/>
            <w:lang w:val="en-CA" w:eastAsia="de-DE"/>
          </w:rPr>
          <w:t xml:space="preserve"> Inc.)] [late] [miss]</w:t>
        </w:r>
      </w:ins>
    </w:p>
    <w:p w:rsidR="00C617AE" w:rsidRDefault="00C617AE" w:rsidP="00C617AE">
      <w:pPr>
        <w:tabs>
          <w:tab w:val="left" w:pos="813"/>
          <w:tab w:val="left" w:pos="2715"/>
          <w:tab w:val="left" w:pos="7543"/>
        </w:tabs>
        <w:rPr>
          <w:ins w:id="7026" w:author="Gary Sullivan" w:date="2018-10-06T10:00:00Z"/>
          <w:rFonts w:eastAsia="Times New Roman"/>
          <w:sz w:val="24"/>
          <w:szCs w:val="24"/>
          <w:lang w:eastAsia="de-DE"/>
        </w:rPr>
      </w:pPr>
    </w:p>
    <w:p w:rsidR="00C617AE" w:rsidRDefault="00C617AE" w:rsidP="00C617AE">
      <w:pPr>
        <w:pStyle w:val="Heading9"/>
        <w:rPr>
          <w:ins w:id="7027" w:author="Gary Sullivan" w:date="2018-10-06T10:00:00Z"/>
          <w:rFonts w:eastAsia="Times New Roman"/>
          <w:szCs w:val="24"/>
          <w:lang w:eastAsia="de-DE"/>
        </w:rPr>
      </w:pPr>
      <w:ins w:id="7028" w:author="Gary Sullivan" w:date="2018-10-06T10:00: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"http://phenix.it-sudparis.eu/jvet/doc_end_user/current_document.php?id=4783"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JVET-L0669</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Cross-check of JVET-L0591 (CE9-related: A simplified design of bi-directional optical flow (BIO))</w:t>
        </w:r>
        <w:r>
          <w:rPr>
            <w:rFonts w:eastAsia="Times New Roman"/>
            <w:szCs w:val="24"/>
            <w:lang w:val="en-CA" w:eastAsia="de-DE"/>
          </w:rPr>
          <w:t xml:space="preserve"> [</w:t>
        </w:r>
        <w:r w:rsidRPr="00F33E92">
          <w:rPr>
            <w:rFonts w:eastAsia="Times New Roman"/>
            <w:szCs w:val="24"/>
            <w:lang w:val="en-CA" w:eastAsia="de-DE"/>
          </w:rPr>
          <w:t>T. Poirier</w:t>
        </w:r>
        <w:r w:rsidRPr="00395915">
          <w:rPr>
            <w:rFonts w:eastAsia="Times New Roman"/>
            <w:szCs w:val="24"/>
            <w:lang w:val="en-CA" w:eastAsia="de-DE"/>
          </w:rPr>
          <w:t xml:space="preserve">, </w:t>
        </w:r>
        <w:r w:rsidRPr="00F33E92">
          <w:rPr>
            <w:rFonts w:eastAsia="Times New Roman"/>
            <w:szCs w:val="24"/>
            <w:lang w:val="en-CA" w:eastAsia="de-DE"/>
          </w:rPr>
          <w:t xml:space="preserve">F. Le </w:t>
        </w:r>
        <w:proofErr w:type="spellStart"/>
        <w:r w:rsidRPr="00F33E92">
          <w:rPr>
            <w:rFonts w:eastAsia="Times New Roman"/>
            <w:szCs w:val="24"/>
            <w:lang w:val="en-CA" w:eastAsia="de-DE"/>
          </w:rPr>
          <w:t>Léannec</w:t>
        </w:r>
        <w:proofErr w:type="spellEnd"/>
        <w:r w:rsidRPr="00F33E92">
          <w:rPr>
            <w:rFonts w:eastAsia="Times New Roman"/>
            <w:szCs w:val="24"/>
            <w:lang w:val="en-CA" w:eastAsia="de-DE"/>
          </w:rPr>
          <w:t xml:space="preserve"> (Technicolor)</w:t>
        </w:r>
        <w:r>
          <w:rPr>
            <w:rFonts w:eastAsia="Times New Roman"/>
            <w:szCs w:val="24"/>
            <w:lang w:val="en-CA" w:eastAsia="de-DE"/>
          </w:rPr>
          <w:t>]</w:t>
        </w:r>
        <w:r w:rsidRPr="00F33E92">
          <w:rPr>
            <w:rFonts w:eastAsia="Times New Roman"/>
            <w:szCs w:val="24"/>
            <w:lang w:val="en-CA" w:eastAsia="de-DE"/>
          </w:rPr>
          <w:t xml:space="preserve"> [late]</w:t>
        </w:r>
      </w:ins>
    </w:p>
    <w:p w:rsidR="00C617AE" w:rsidRPr="00F23A45" w:rsidRDefault="00C617AE">
      <w:pPr>
        <w:rPr>
          <w:lang w:eastAsia="de-DE"/>
        </w:rPr>
        <w:pPrChange w:id="7029" w:author="Gary Sullivan" w:date="2018-10-06T05:21:00Z">
          <w:pPr>
            <w:tabs>
              <w:tab w:val="left" w:pos="813"/>
              <w:tab w:val="left" w:pos="2715"/>
              <w:tab w:val="left" w:pos="7543"/>
            </w:tabs>
          </w:pPr>
        </w:pPrChange>
      </w:pPr>
    </w:p>
    <w:p w:rsidR="00724E2C" w:rsidRPr="00F23A45" w:rsidRDefault="00476CED" w:rsidP="00FA275C">
      <w:pPr>
        <w:pStyle w:val="Heading9"/>
        <w:rPr>
          <w:rFonts w:eastAsia="Times New Roman"/>
          <w:szCs w:val="24"/>
          <w:lang w:val="en-CA" w:eastAsia="de-DE"/>
        </w:rPr>
      </w:pPr>
      <w:hyperlink r:id="rId559"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476CED" w:rsidP="00166D13">
      <w:pPr>
        <w:pStyle w:val="Heading9"/>
        <w:rPr>
          <w:rFonts w:eastAsia="Times New Roman"/>
          <w:szCs w:val="24"/>
          <w:lang w:val="en-CA" w:eastAsia="de-DE"/>
        </w:rPr>
      </w:pPr>
      <w:hyperlink r:id="rId560"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[miss]</w:t>
      </w:r>
    </w:p>
    <w:p w:rsidR="00166D13" w:rsidRPr="00F23A45" w:rsidRDefault="00166D13" w:rsidP="001D11CD">
      <w:pPr>
        <w:rPr>
          <w:lang w:eastAsia="de-DE"/>
        </w:rPr>
      </w:pPr>
    </w:p>
    <w:p w:rsidR="00724E2C" w:rsidRPr="00F23A45" w:rsidRDefault="00476CED" w:rsidP="00FA275C">
      <w:pPr>
        <w:pStyle w:val="Heading9"/>
        <w:rPr>
          <w:rFonts w:eastAsia="Times New Roman"/>
          <w:szCs w:val="24"/>
          <w:lang w:val="en-CA" w:eastAsia="de-DE"/>
        </w:rPr>
      </w:pPr>
      <w:hyperlink r:id="rId561"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ins w:id="7030" w:author="Gary Sullivan" w:date="2018-10-06T05:58:00Z"/>
          <w:highlight w:val="yellow"/>
          <w:lang w:eastAsia="de-DE"/>
        </w:rPr>
      </w:pPr>
      <w:ins w:id="7031" w:author="Gary Sullivan" w:date="2018-10-06T05:58:00Z">
        <w:r>
          <w:rPr>
            <w:highlight w:val="yellow"/>
            <w:lang w:eastAsia="de-DE"/>
          </w:rPr>
          <w:t>2055</w:t>
        </w:r>
      </w:ins>
    </w:p>
    <w:p w:rsidR="006B7F64" w:rsidRDefault="001D11CD" w:rsidP="001D11CD">
      <w:pPr>
        <w:rPr>
          <w:lang w:eastAsia="de-DE"/>
        </w:rPr>
      </w:pPr>
      <w:ins w:id="7032" w:author="Gary Sullivan" w:date="2018-10-06T05:58:00Z">
        <w:r>
          <w:rPr>
            <w:highlight w:val="yellow"/>
            <w:lang w:eastAsia="de-DE"/>
          </w:rPr>
          <w:t>[add abstract]</w:t>
        </w:r>
      </w:ins>
      <w:ins w:id="7033" w:author="Gary Sullivan" w:date="2018-10-06T05:55:00Z">
        <w:r>
          <w:rPr>
            <w:lang w:eastAsia="de-DE"/>
          </w:rPr>
          <w:t>.</w:t>
        </w:r>
      </w:ins>
      <w:ins w:id="7034" w:author="Gary Sullivan" w:date="2018-10-06T05:58:00Z">
        <w:r>
          <w:rPr>
            <w:lang w:eastAsia="de-DE"/>
          </w:rPr>
          <w:t xml:space="preserve"> Study in a CE is planned</w:t>
        </w:r>
      </w:ins>
    </w:p>
    <w:p w:rsidR="006B7F64" w:rsidRPr="00AC7E17" w:rsidRDefault="00476CED" w:rsidP="006B7F64">
      <w:pPr>
        <w:pStyle w:val="Heading9"/>
        <w:rPr>
          <w:rFonts w:eastAsia="Times New Roman"/>
          <w:szCs w:val="24"/>
          <w:lang w:eastAsia="de-DE"/>
        </w:rPr>
      </w:pPr>
      <w:hyperlink r:id="rId562"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[miss]</w:t>
      </w:r>
    </w:p>
    <w:p w:rsidR="00750844" w:rsidRPr="00F23A45" w:rsidRDefault="00750844" w:rsidP="001D11CD">
      <w:pPr>
        <w:rPr>
          <w:lang w:eastAsia="de-DE"/>
        </w:rPr>
      </w:pPr>
    </w:p>
    <w:moveFromRangeStart w:id="7035" w:author="Gary Sullivan" w:date="2018-10-06T05:05:00Z" w:name="move526565628"/>
    <w:p w:rsidR="00724E2C" w:rsidRPr="00F23A45" w:rsidDel="00A34355" w:rsidRDefault="004363EB" w:rsidP="00FA275C">
      <w:pPr>
        <w:pStyle w:val="Heading9"/>
        <w:rPr>
          <w:moveFrom w:id="7036" w:author="Gary Sullivan" w:date="2018-10-06T05:05:00Z"/>
          <w:rFonts w:eastAsia="Times New Roman"/>
          <w:szCs w:val="24"/>
          <w:lang w:val="en-CA" w:eastAsia="de-DE"/>
        </w:rPr>
      </w:pPr>
      <w:moveFrom w:id="7037" w:author="Gary Sullivan" w:date="2018-10-06T05:05:00Z">
        <w:r w:rsidDel="00A34355">
          <w:rPr>
            <w:rFonts w:eastAsia="Times New Roman"/>
            <w:b w:val="0"/>
            <w:color w:val="0000FF"/>
            <w:szCs w:val="24"/>
            <w:u w:val="single"/>
            <w:lang w:eastAsia="de-DE"/>
          </w:rPr>
          <w:fldChar w:fldCharType="begin"/>
        </w:r>
        <w:r w:rsidDel="00A34355">
          <w:rPr>
            <w:rFonts w:eastAsia="Times New Roman"/>
            <w:color w:val="0000FF"/>
            <w:szCs w:val="24"/>
            <w:u w:val="single"/>
            <w:lang w:val="en-CA" w:eastAsia="de-DE"/>
          </w:rPr>
          <w:instrText xml:space="preserve"> HYPERLINK "http://phenix.it-sudparis.eu/jvet/doc_end_user/current_document.php?id=4351" </w:instrText>
        </w:r>
        <w:r w:rsidDel="00A34355">
          <w:rPr>
            <w:rFonts w:eastAsia="Times New Roman"/>
            <w:b w:val="0"/>
            <w:color w:val="0000FF"/>
            <w:szCs w:val="24"/>
            <w:u w:val="single"/>
            <w:lang w:eastAsia="de-DE"/>
          </w:rPr>
          <w:fldChar w:fldCharType="separate"/>
        </w:r>
        <w:r w:rsidR="00724E2C" w:rsidRPr="00F23A45" w:rsidDel="00A34355">
          <w:rPr>
            <w:rFonts w:eastAsia="Times New Roman"/>
            <w:color w:val="0000FF"/>
            <w:szCs w:val="24"/>
            <w:u w:val="single"/>
            <w:lang w:val="en-CA" w:eastAsia="de-DE"/>
          </w:rPr>
          <w:t>JVET-L0256</w:t>
        </w:r>
        <w:r w:rsidDel="00A34355">
          <w:rPr>
            <w:rFonts w:eastAsia="Times New Roman"/>
            <w:b w:val="0"/>
            <w:color w:val="0000FF"/>
            <w:szCs w:val="24"/>
            <w:u w:val="single"/>
            <w:lang w:eastAsia="de-DE"/>
          </w:rPr>
          <w:fldChar w:fldCharType="end"/>
        </w:r>
        <w:r w:rsidR="00724E2C" w:rsidRPr="00F23A45" w:rsidDel="00A34355">
          <w:rPr>
            <w:rFonts w:eastAsia="Times New Roman"/>
            <w:szCs w:val="24"/>
            <w:lang w:val="en-CA" w:eastAsia="de-DE"/>
          </w:rPr>
          <w:t xml:space="preserve"> CE9-related: Complexity reduction and bit-width control for bi-directional optical flow (BIO) [X. Xiu, Y. He, Y. Ye (InterDigital)]</w:t>
        </w:r>
      </w:moveFrom>
    </w:p>
    <w:p w:rsidR="00553307" w:rsidDel="00A34355" w:rsidRDefault="00553307" w:rsidP="00553307">
      <w:pPr>
        <w:rPr>
          <w:moveFrom w:id="7038" w:author="Gary Sullivan" w:date="2018-10-06T05:05:00Z"/>
          <w:rFonts w:eastAsia="Times New Roman"/>
          <w:sz w:val="24"/>
          <w:szCs w:val="24"/>
          <w:lang w:eastAsia="de-DE"/>
        </w:rPr>
      </w:pPr>
    </w:p>
    <w:moveFromRangeEnd w:id="7035"/>
    <w:p w:rsidR="00724E2C" w:rsidRPr="00F23A45" w:rsidRDefault="004363EB" w:rsidP="00FA275C">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"http://phenix.it-sudparis.eu/jvet/doc_end_user/current_document.php?id=4429" </w:instrText>
      </w:r>
      <w:r>
        <w:rPr>
          <w:rFonts w:eastAsia="Times New Roman"/>
          <w:color w:val="0000FF"/>
          <w:szCs w:val="24"/>
          <w:u w:val="single"/>
          <w:lang w:val="en-CA" w:eastAsia="de-DE"/>
        </w:rPr>
        <w:fldChar w:fldCharType="separate"/>
      </w:r>
      <w:r w:rsidR="00724E2C" w:rsidRPr="00F23A45">
        <w:rPr>
          <w:rFonts w:eastAsia="Times New Roman"/>
          <w:color w:val="0000FF"/>
          <w:szCs w:val="24"/>
          <w:u w:val="single"/>
          <w:lang w:val="en-CA" w:eastAsia="de-DE"/>
        </w:rPr>
        <w:t>JVET-L0333</w:t>
      </w:r>
      <w:r>
        <w:rPr>
          <w:rFonts w:eastAsia="Times New Roman"/>
          <w:color w:val="0000FF"/>
          <w:szCs w:val="24"/>
          <w:u w:val="single"/>
          <w:lang w:val="en-CA" w:eastAsia="de-DE"/>
        </w:rPr>
        <w:fldChar w:fldCharType="end"/>
      </w:r>
      <w:r w:rsidR="00724E2C" w:rsidRPr="00F23A45">
        <w:rPr>
          <w:rFonts w:eastAsia="Times New Roman"/>
          <w:szCs w:val="24"/>
          <w:lang w:val="en-CA" w:eastAsia="de-DE"/>
        </w:rPr>
        <w:t xml:space="preserve"> CE9-related: Motion Vector Refinement in Bi-directional Optical Flow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1D11CD" w:rsidRDefault="001D11CD" w:rsidP="001D11CD">
      <w:pPr>
        <w:rPr>
          <w:ins w:id="7039" w:author="Gary Sullivan" w:date="2018-10-06T05:58:00Z"/>
          <w:highlight w:val="yellow"/>
          <w:lang w:eastAsia="de-DE"/>
        </w:rPr>
      </w:pPr>
      <w:ins w:id="7040" w:author="Gary Sullivan" w:date="2018-10-06T05:58:00Z">
        <w:r>
          <w:rPr>
            <w:highlight w:val="yellow"/>
            <w:lang w:eastAsia="de-DE"/>
          </w:rPr>
          <w:t>2055</w:t>
        </w:r>
      </w:ins>
    </w:p>
    <w:p w:rsidR="00724E2C" w:rsidRDefault="001D11CD" w:rsidP="001D11CD">
      <w:pPr>
        <w:rPr>
          <w:ins w:id="7041" w:author="Gary Sullivan" w:date="2018-10-06T05:59:00Z"/>
          <w:lang w:eastAsia="de-DE"/>
        </w:rPr>
      </w:pPr>
      <w:ins w:id="7042" w:author="Gary Sullivan" w:date="2018-10-06T05:58:00Z">
        <w:r>
          <w:rPr>
            <w:highlight w:val="yellow"/>
            <w:lang w:eastAsia="de-DE"/>
          </w:rPr>
          <w:lastRenderedPageBreak/>
          <w:t>[add abstract]</w:t>
        </w:r>
        <w:r>
          <w:rPr>
            <w:lang w:eastAsia="de-DE"/>
          </w:rPr>
          <w:t>. Study in a CE is planned</w:t>
        </w:r>
      </w:ins>
      <w:ins w:id="7043" w:author="Gary Sullivan" w:date="2018-10-06T05:56:00Z">
        <w:r>
          <w:rPr>
            <w:lang w:eastAsia="de-DE"/>
          </w:rPr>
          <w:t>.</w:t>
        </w:r>
      </w:ins>
    </w:p>
    <w:p w:rsidR="001D11CD" w:rsidRPr="00F23A45" w:rsidRDefault="001D11CD" w:rsidP="001D11CD">
      <w:pPr>
        <w:rPr>
          <w:lang w:eastAsia="de-DE"/>
        </w:rPr>
      </w:pPr>
      <w:ins w:id="7044" w:author="Gary Sullivan" w:date="2018-10-06T05:59:00Z">
        <w:r>
          <w:rPr>
            <w:lang w:eastAsia="de-DE"/>
          </w:rPr>
          <w:t xml:space="preserve">Some concern was expressed about </w:t>
        </w:r>
      </w:ins>
      <w:ins w:id="7045" w:author="Gary Sullivan" w:date="2018-10-06T06:00:00Z">
        <w:r>
          <w:rPr>
            <w:lang w:eastAsia="de-DE"/>
          </w:rPr>
          <w:t>hardware pipeline issues.</w:t>
        </w:r>
      </w:ins>
    </w:p>
    <w:p w:rsidR="0057016B" w:rsidRPr="00F23A45" w:rsidRDefault="00476CED" w:rsidP="0057016B">
      <w:pPr>
        <w:pStyle w:val="Heading9"/>
        <w:rPr>
          <w:rFonts w:eastAsia="Times New Roman"/>
          <w:szCs w:val="24"/>
          <w:lang w:val="en-CA" w:eastAsia="de-DE"/>
        </w:rPr>
      </w:pPr>
      <w:hyperlink r:id="rId563"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ins w:id="7046" w:author="Gary Sullivan" w:date="2018-10-06T04:56:00Z">
        <w:r w:rsidR="0077401E">
          <w:rPr>
            <w:rFonts w:eastAsia="Times New Roman"/>
            <w:szCs w:val="24"/>
            <w:lang w:val="en-CA" w:eastAsia="de-DE"/>
          </w:rPr>
          <w:t xml:space="preserve"> </w:t>
        </w:r>
      </w:ins>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Heading2"/>
        <w:ind w:left="576"/>
        <w:rPr>
          <w:lang w:val="en-CA"/>
        </w:rPr>
      </w:pPr>
      <w:bookmarkStart w:id="7047"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704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476CED" w:rsidP="00FA275C">
      <w:pPr>
        <w:pStyle w:val="Heading9"/>
        <w:rPr>
          <w:rFonts w:eastAsia="Times New Roman"/>
          <w:szCs w:val="24"/>
          <w:lang w:val="en-CA" w:eastAsia="de-DE"/>
        </w:rPr>
      </w:pPr>
      <w:hyperlink r:id="rId564"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w:t>
      </w:r>
      <w:proofErr w:type="spellStart"/>
      <w:r w:rsidR="007A13EC" w:rsidRPr="00F23A45">
        <w:rPr>
          <w:rFonts w:eastAsia="Times New Roman"/>
          <w:szCs w:val="24"/>
          <w:lang w:val="en-CA" w:eastAsia="de-DE"/>
        </w:rPr>
        <w:t>Léannec</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Bordes</w:t>
      </w:r>
      <w:proofErr w:type="spellEnd"/>
      <w:r w:rsidR="007A13EC" w:rsidRPr="00F23A45">
        <w:rPr>
          <w:rFonts w:eastAsia="Times New Roman"/>
          <w:szCs w:val="24"/>
          <w:lang w:val="en-CA" w:eastAsia="de-DE"/>
        </w:rPr>
        <w:t xml:space="preserve"> (Technicolor)]</w:t>
      </w:r>
    </w:p>
    <w:p w:rsidR="0047164C" w:rsidRDefault="0047164C" w:rsidP="00C04AD8">
      <w:pPr>
        <w:rPr>
          <w:ins w:id="7048" w:author="Gary Sullivan" w:date="2018-10-06T03:39:00Z"/>
        </w:rPr>
      </w:pPr>
      <w:ins w:id="7049" w:author="Gary Sullivan" w:date="2018-10-06T03:39:00Z">
        <w:r>
          <w:t>This contribution was discussed Saturday 1800 (GJS</w:t>
        </w:r>
      </w:ins>
      <w:ins w:id="7050" w:author="Gary Sullivan" w:date="2018-10-06T03:40:00Z">
        <w:r>
          <w:t>).</w:t>
        </w:r>
      </w:ins>
    </w:p>
    <w:p w:rsidR="00C93221" w:rsidRDefault="00C93221" w:rsidP="00C04AD8">
      <w:pPr>
        <w:rPr>
          <w:ins w:id="7051" w:author="Gary Sullivan" w:date="2018-10-06T03:24:00Z"/>
        </w:rPr>
      </w:pPr>
      <w:ins w:id="7052" w:author="Gary Sullivan" w:date="2018-10-06T03:23:00Z">
        <w:r w:rsidRPr="00C93221">
          <w:t>This contribution provides test results of multiple prediction unit shapes, this test is built on top of CE10.3.</w:t>
        </w:r>
        <w:proofErr w:type="gramStart"/>
        <w:r w:rsidRPr="00C93221">
          <w:t>1.b.</w:t>
        </w:r>
        <w:proofErr w:type="gramEnd"/>
        <w:r w:rsidRPr="00C93221">
          <w:t xml:space="preserve"> A CU can be split using 2 prediction units, in either diagonal or inverse diagonal direction or horizontal or vertical direction with multiple positions. Each prediction unit in the CU has its own </w:t>
        </w:r>
        <w:proofErr w:type="spellStart"/>
        <w:r w:rsidRPr="00C93221">
          <w:t>uni</w:t>
        </w:r>
        <w:proofErr w:type="spellEnd"/>
        <w:r w:rsidRPr="00C93221">
          <w:t xml:space="preserve">-prediction motion vector and reference frame index which are derived from a </w:t>
        </w:r>
        <w:proofErr w:type="spellStart"/>
        <w:r w:rsidRPr="00C93221">
          <w:t>uni</w:t>
        </w:r>
        <w:proofErr w:type="spellEnd"/>
        <w:r w:rsidRPr="00C93221">
          <w:t>-prediction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ins>
    </w:p>
    <w:p w:rsidR="00C93221" w:rsidRDefault="00C93221" w:rsidP="00C04AD8">
      <w:pPr>
        <w:rPr>
          <w:ins w:id="7053" w:author="Gary Sullivan" w:date="2018-10-06T03:24:00Z"/>
        </w:rPr>
      </w:pPr>
      <w:ins w:id="7054" w:author="Gary Sullivan" w:date="2018-10-06T03:24:00Z">
        <w:r>
          <w:t>There are two elements to the proposal:</w:t>
        </w:r>
      </w:ins>
    </w:p>
    <w:p w:rsidR="00C93221" w:rsidRDefault="00C93221" w:rsidP="00C93221">
      <w:pPr>
        <w:numPr>
          <w:ilvl w:val="0"/>
          <w:numId w:val="117"/>
        </w:numPr>
        <w:rPr>
          <w:ins w:id="7055" w:author="Gary Sullivan" w:date="2018-10-06T03:25:00Z"/>
        </w:rPr>
      </w:pPr>
      <w:ins w:id="7056" w:author="Gary Sullivan" w:date="2018-10-06T03:24:00Z">
        <w:r>
          <w:t xml:space="preserve">A </w:t>
        </w:r>
      </w:ins>
      <w:ins w:id="7057" w:author="Gary Sullivan" w:date="2018-10-06T03:26:00Z">
        <w:r>
          <w:t>“bug fix” for the blending process</w:t>
        </w:r>
      </w:ins>
    </w:p>
    <w:p w:rsidR="00C93221" w:rsidRDefault="00C93221">
      <w:pPr>
        <w:numPr>
          <w:ilvl w:val="0"/>
          <w:numId w:val="117"/>
        </w:numPr>
        <w:rPr>
          <w:ins w:id="7058" w:author="Gary Sullivan" w:date="2018-10-06T03:24:00Z"/>
        </w:rPr>
        <w:pPrChange w:id="7059" w:author="Gary Sullivan" w:date="2018-10-06T03:24:00Z">
          <w:pPr/>
        </w:pPrChange>
      </w:pPr>
      <w:ins w:id="7060" w:author="Gary Sullivan" w:date="2018-10-06T03:25:00Z">
        <w:r>
          <w:t>Additional prediction segmentation shapes</w:t>
        </w:r>
      </w:ins>
    </w:p>
    <w:p w:rsidR="00C93221" w:rsidRDefault="0047164C" w:rsidP="00C04AD8">
      <w:pPr>
        <w:rPr>
          <w:ins w:id="7061" w:author="Gary Sullivan" w:date="2018-10-06T03:31:00Z"/>
        </w:rPr>
      </w:pPr>
      <w:ins w:id="7062" w:author="Gary Sullivan" w:date="2018-10-06T03:30:00Z">
        <w:r>
          <w:t>The encoder complexity</w:t>
        </w:r>
      </w:ins>
      <w:ins w:id="7063" w:author="Gary Sullivan" w:date="2018-10-06T03:31:00Z">
        <w:r>
          <w:t>, as tested, is high, but the proponent indicated that this could be improved with further work.</w:t>
        </w:r>
      </w:ins>
    </w:p>
    <w:p w:rsidR="00C93221" w:rsidRPr="00F23A45" w:rsidRDefault="0047164C" w:rsidP="00C04AD8">
      <w:ins w:id="7064" w:author="Gary Sullivan" w:date="2018-10-06T03:34:00Z">
        <w:r>
          <w:t xml:space="preserve">The “bug fix” </w:t>
        </w:r>
      </w:ins>
      <w:ins w:id="7065" w:author="Gary Sullivan" w:date="2018-10-06T03:35:00Z">
        <w:r>
          <w:t>aspect was agreed to be an improvement</w:t>
        </w:r>
      </w:ins>
      <w:ins w:id="7066" w:author="Gary Sullivan" w:date="2018-10-06T03:37:00Z">
        <w:r>
          <w:t xml:space="preserve"> relative to the proposed triangle method</w:t>
        </w:r>
      </w:ins>
      <w:ins w:id="7067" w:author="Gary Sullivan" w:date="2018-10-06T03:35:00Z">
        <w:r>
          <w:t>. Further study would be needed to evaluate the value of the addition segmentation shapes.</w:t>
        </w:r>
      </w:ins>
      <w:ins w:id="7068" w:author="Gary Sullivan" w:date="2018-10-06T03:38:00Z">
        <w:r>
          <w:t xml:space="preserve"> CE study is planned.</w:t>
        </w:r>
      </w:ins>
    </w:p>
    <w:p w:rsidR="00166D13" w:rsidRPr="00F23A45" w:rsidRDefault="00476CED" w:rsidP="00166D13">
      <w:pPr>
        <w:pStyle w:val="Heading9"/>
        <w:rPr>
          <w:rFonts w:eastAsia="Times New Roman"/>
          <w:szCs w:val="24"/>
          <w:lang w:val="en-CA" w:eastAsia="de-DE"/>
        </w:rPr>
      </w:pPr>
      <w:hyperlink r:id="rId565"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[miss]</w:t>
      </w:r>
    </w:p>
    <w:p w:rsidR="00166D13" w:rsidRDefault="00166D13" w:rsidP="00C04AD8">
      <w:pPr>
        <w:rPr>
          <w:ins w:id="7069" w:author="Gary Sullivan" w:date="2018-10-06T03:22:00Z"/>
        </w:rPr>
      </w:pPr>
    </w:p>
    <w:moveToRangeStart w:id="7070" w:author="Gary Sullivan" w:date="2018-10-06T03:22:00Z" w:name="move526559459"/>
    <w:p w:rsidR="00C93221" w:rsidRPr="00F23A45" w:rsidRDefault="00C93221" w:rsidP="00C93221">
      <w:pPr>
        <w:pStyle w:val="Heading9"/>
        <w:rPr>
          <w:moveTo w:id="7071" w:author="Gary Sullivan" w:date="2018-10-06T03:22:00Z"/>
          <w:rFonts w:eastAsia="Times New Roman"/>
          <w:szCs w:val="24"/>
          <w:lang w:val="en-CA" w:eastAsia="de-DE"/>
        </w:rPr>
      </w:pPr>
      <w:moveTo w:id="7072" w:author="Gary Sullivan" w:date="2018-10-06T03:22: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"http://phenix.it-sudparis.eu/jvet/doc_end_user/current_document.php?id=4472"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JVET-L0375</w:t>
        </w:r>
        <w:r>
          <w:rPr>
            <w:rFonts w:eastAsia="Times New Roman"/>
            <w:color w:val="0000FF"/>
            <w:szCs w:val="24"/>
            <w:u w:val="single"/>
            <w:lang w:val="en-CA" w:eastAsia="de-DE"/>
          </w:rPr>
          <w:fldChar w:fldCharType="end"/>
        </w:r>
        <w:r w:rsidRPr="00F23A45">
          <w:rPr>
            <w:rFonts w:eastAsia="Times New Roman"/>
            <w:color w:val="0000FF"/>
            <w:szCs w:val="24"/>
            <w:u w:val="single"/>
            <w:lang w:val="en-CA" w:eastAsia="de-DE"/>
          </w:rPr>
          <w:t xml:space="preserve"> </w:t>
        </w:r>
        <w:r w:rsidRPr="00F23A45">
          <w:rPr>
            <w:rFonts w:eastAsia="Times New Roman"/>
            <w:szCs w:val="24"/>
            <w:lang w:val="en-CA" w:eastAsia="de-DE"/>
          </w:rPr>
          <w:t>CE4-related: Inter prediction sample filtering [W. Xu, H. Yang, Y. Zhao, J. Chen (Huawei)]</w:t>
        </w:r>
      </w:moveTo>
    </w:p>
    <w:p w:rsidR="00147DCD" w:rsidRDefault="00147DCD" w:rsidP="00147DCD">
      <w:pPr>
        <w:rPr>
          <w:ins w:id="7073" w:author="Gary Sullivan" w:date="2018-10-06T03:40:00Z"/>
        </w:rPr>
      </w:pPr>
      <w:ins w:id="7074" w:author="Gary Sullivan" w:date="2018-10-06T03:40:00Z">
        <w:r>
          <w:t>This contribution was discussed Saturday 18</w:t>
        </w:r>
      </w:ins>
      <w:ins w:id="7075" w:author="Gary Sullivan" w:date="2018-10-06T03:47:00Z">
        <w:r>
          <w:t>3</w:t>
        </w:r>
      </w:ins>
      <w:ins w:id="7076" w:author="Gary Sullivan" w:date="2018-10-06T03:40:00Z">
        <w:r>
          <w:t>0 (GJS).</w:t>
        </w:r>
      </w:ins>
    </w:p>
    <w:p w:rsidR="00C93221" w:rsidRPr="00F23A45" w:rsidRDefault="00C93221" w:rsidP="00C93221">
      <w:pPr>
        <w:rPr>
          <w:moveTo w:id="7077" w:author="Gary Sullivan" w:date="2018-10-06T03:22:00Z"/>
        </w:rPr>
      </w:pPr>
      <w:ins w:id="7078" w:author="Gary Sullivan" w:date="2018-10-06T03:22:00Z">
        <w:r>
          <w:t xml:space="preserve">This </w:t>
        </w:r>
      </w:ins>
      <w:ins w:id="7079" w:author="Gary Sullivan" w:date="2018-10-06T03:40:00Z">
        <w:r w:rsidR="00147DCD">
          <w:t>had been</w:t>
        </w:r>
      </w:ins>
      <w:ins w:id="7080" w:author="Gary Sullivan" w:date="2018-10-06T03:22:00Z">
        <w:r>
          <w:t xml:space="preserve"> submitted as CE4 related but seemed more CE10 related.</w:t>
        </w:r>
      </w:ins>
    </w:p>
    <w:moveToRangeEnd w:id="7070"/>
    <w:p w:rsidR="00C93221" w:rsidRDefault="00147DCD" w:rsidP="00C04AD8">
      <w:pPr>
        <w:rPr>
          <w:ins w:id="7081" w:author="Gary Sullivan" w:date="2018-10-06T03:42:00Z"/>
        </w:rPr>
      </w:pPr>
      <w:ins w:id="7082" w:author="Gary Sullivan" w:date="2018-10-06T03:41:00Z">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ins>
      <w:ins w:id="7083" w:author="Gary Sullivan" w:date="2018-10-06T04:05:00Z">
        <w:r w:rsidR="00AA13B4">
          <w:t xml:space="preserve">the </w:t>
        </w:r>
      </w:ins>
      <w:ins w:id="7084" w:author="Gary Sullivan" w:date="2018-10-06T03:41:00Z">
        <w:r w:rsidRPr="00147DCD">
          <w:t>VTM2.0.1 anchor, the average BD-rate is -0.29%~-0.48% in RA with different filter.</w:t>
        </w:r>
      </w:ins>
    </w:p>
    <w:p w:rsidR="00147DCD" w:rsidRPr="00F23A45" w:rsidRDefault="00147DCD" w:rsidP="00C04AD8">
      <w:ins w:id="7085" w:author="Gary Sullivan" w:date="2018-10-06T03:46:00Z">
        <w:r>
          <w:t xml:space="preserve">Further study </w:t>
        </w:r>
      </w:ins>
      <w:ins w:id="7086" w:author="Gary Sullivan" w:date="2018-10-06T04:05:00Z">
        <w:r w:rsidR="00AA13B4">
          <w:t>in a CE was suggested</w:t>
        </w:r>
      </w:ins>
      <w:ins w:id="7087" w:author="Gary Sullivan" w:date="2018-10-06T03:47:00Z">
        <w:r>
          <w:t>.</w:t>
        </w:r>
      </w:ins>
    </w:p>
    <w:p w:rsidR="002863F0" w:rsidRPr="00F23A45" w:rsidRDefault="002863F0" w:rsidP="00422C11">
      <w:pPr>
        <w:pStyle w:val="Heading2"/>
        <w:ind w:left="576"/>
        <w:rPr>
          <w:lang w:val="en-CA"/>
        </w:rPr>
      </w:pPr>
      <w:bookmarkStart w:id="7088" w:name="_Ref518893202"/>
      <w:r w:rsidRPr="00F23A45">
        <w:rPr>
          <w:lang w:val="en-CA"/>
        </w:rPr>
        <w:lastRenderedPageBreak/>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del w:id="7089" w:author="Gary Sullivan" w:date="2018-10-06T10:00:00Z">
        <w:r w:rsidR="00553307" w:rsidDel="00C617AE">
          <w:rPr>
            <w:lang w:val="en-CA"/>
          </w:rPr>
          <w:delText>12</w:delText>
        </w:r>
      </w:del>
      <w:ins w:id="7090" w:author="Gary Sullivan" w:date="2018-10-06T10:00:00Z">
        <w:r w:rsidR="00C617AE">
          <w:rPr>
            <w:lang w:val="en-CA"/>
          </w:rPr>
          <w:t>13</w:t>
        </w:r>
      </w:ins>
      <w:r w:rsidRPr="00F23A45">
        <w:rPr>
          <w:lang w:val="en-CA"/>
        </w:rPr>
        <w:t>)</w:t>
      </w:r>
      <w:bookmarkEnd w:id="708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476CED" w:rsidP="00FA275C">
      <w:pPr>
        <w:pStyle w:val="Heading9"/>
        <w:rPr>
          <w:rFonts w:eastAsia="Times New Roman"/>
          <w:szCs w:val="24"/>
          <w:lang w:val="en-CA" w:eastAsia="de-DE"/>
        </w:rPr>
      </w:pPr>
      <w:hyperlink r:id="rId566"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 xml:space="preserve">, S. </w:t>
      </w:r>
      <w:proofErr w:type="spellStart"/>
      <w:r w:rsidR="007A13EC" w:rsidRPr="00F23A45">
        <w:rPr>
          <w:rFonts w:eastAsia="Times New Roman"/>
          <w:szCs w:val="24"/>
          <w:lang w:val="en-CA" w:eastAsia="de-DE"/>
        </w:rPr>
        <w:t>Esenlik</w:t>
      </w:r>
      <w:proofErr w:type="spellEnd"/>
      <w:r w:rsidR="007A13EC" w:rsidRPr="00F23A45">
        <w:rPr>
          <w:rFonts w:eastAsia="Times New Roman"/>
          <w:szCs w:val="24"/>
          <w:lang w:val="en-CA" w:eastAsia="de-DE"/>
        </w:rPr>
        <w:t>, B. Wang, H. Gao,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476CED" w:rsidP="00553307">
      <w:pPr>
        <w:pStyle w:val="Heading9"/>
        <w:rPr>
          <w:rFonts w:eastAsia="Times New Roman"/>
          <w:sz w:val="20"/>
          <w:lang w:eastAsia="de-DE"/>
        </w:rPr>
      </w:pPr>
      <w:hyperlink r:id="rId567"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 xml:space="preserve">P. </w:t>
      </w:r>
      <w:proofErr w:type="spellStart"/>
      <w:r w:rsidR="00553307" w:rsidRPr="002C1E2D">
        <w:rPr>
          <w:rFonts w:eastAsia="Times New Roman"/>
          <w:szCs w:val="24"/>
          <w:lang w:eastAsia="de-DE"/>
        </w:rPr>
        <w:t>Onno</w:t>
      </w:r>
      <w:proofErr w:type="spellEnd"/>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 [miss</w:t>
      </w:r>
      <w:r w:rsidR="00553307" w:rsidRPr="00FF56D9">
        <w:rPr>
          <w:rFonts w:eastAsia="Times New Roman"/>
          <w:szCs w:val="24"/>
          <w:lang w:val="en-CA" w:eastAsia="de-DE"/>
        </w:rPr>
        <w:t>]</w:t>
      </w:r>
      <w:r w:rsidR="00553307" w:rsidRPr="00FF56D9">
        <w:rPr>
          <w:rFonts w:eastAsia="Times New Roman"/>
          <w:szCs w:val="24"/>
          <w:lang w:eastAsia="de-DE"/>
        </w:rPr>
        <w:tab/>
      </w:r>
    </w:p>
    <w:p w:rsidR="00F95F78" w:rsidRPr="00F23A45" w:rsidRDefault="00F95F78" w:rsidP="00C04AD8"/>
    <w:p w:rsidR="007A13EC" w:rsidRPr="00F23A45" w:rsidRDefault="00476CED" w:rsidP="00FA275C">
      <w:pPr>
        <w:pStyle w:val="Heading9"/>
        <w:rPr>
          <w:rFonts w:eastAsia="Times New Roman"/>
          <w:szCs w:val="24"/>
          <w:lang w:val="en-CA" w:eastAsia="de-DE"/>
        </w:rPr>
      </w:pPr>
      <w:hyperlink r:id="rId568"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C04AD8"/>
    <w:p w:rsidR="00166D13" w:rsidRPr="00F23A45" w:rsidRDefault="00476CED" w:rsidP="00166D13">
      <w:pPr>
        <w:pStyle w:val="Heading9"/>
        <w:rPr>
          <w:rFonts w:eastAsia="Times New Roman"/>
          <w:szCs w:val="24"/>
          <w:lang w:val="en-CA" w:eastAsia="de-DE"/>
        </w:rPr>
      </w:pPr>
      <w:hyperlink r:id="rId569"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[miss]</w:t>
      </w:r>
    </w:p>
    <w:p w:rsidR="00166D13" w:rsidRPr="00F23A45" w:rsidRDefault="00166D13" w:rsidP="00C04AD8"/>
    <w:p w:rsidR="007A13EC" w:rsidRPr="00F23A45" w:rsidRDefault="00476CED" w:rsidP="00FA275C">
      <w:pPr>
        <w:pStyle w:val="Heading9"/>
        <w:rPr>
          <w:rFonts w:eastAsia="Times New Roman"/>
          <w:szCs w:val="24"/>
          <w:lang w:val="en-CA" w:eastAsia="de-DE"/>
        </w:rPr>
      </w:pPr>
      <w:hyperlink r:id="rId570"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spellStart"/>
      <w:r w:rsidR="007A13EC" w:rsidRPr="00F23A45">
        <w:rPr>
          <w:rFonts w:eastAsia="Times New Roman"/>
          <w:szCs w:val="24"/>
          <w:lang w:val="en-CA" w:eastAsia="de-DE"/>
        </w:rPr>
        <w:t>tC</w:t>
      </w:r>
      <w:proofErr w:type="spellEnd"/>
      <w:r w:rsidR="007A13EC" w:rsidRPr="00F23A45">
        <w:rPr>
          <w:rFonts w:eastAsia="Times New Roman"/>
          <w:szCs w:val="24"/>
          <w:lang w:val="en-CA" w:eastAsia="de-DE"/>
        </w:rPr>
        <w:t xml:space="preserve"> table [A. Norkin (Netflix)]</w:t>
      </w:r>
    </w:p>
    <w:p w:rsidR="007A13EC" w:rsidRPr="00F23A45" w:rsidRDefault="007A13EC" w:rsidP="00C04AD8"/>
    <w:p w:rsidR="007A13EC" w:rsidRPr="00F23A45" w:rsidRDefault="00476CED" w:rsidP="00FA275C">
      <w:pPr>
        <w:pStyle w:val="Heading9"/>
        <w:rPr>
          <w:rFonts w:eastAsia="Times New Roman"/>
          <w:szCs w:val="24"/>
          <w:lang w:val="en-CA" w:eastAsia="de-DE"/>
        </w:rPr>
      </w:pPr>
      <w:hyperlink r:id="rId571"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476CED" w:rsidP="00FA275C">
      <w:pPr>
        <w:pStyle w:val="Heading9"/>
        <w:rPr>
          <w:rFonts w:eastAsia="Times New Roman"/>
          <w:szCs w:val="24"/>
          <w:lang w:val="en-CA" w:eastAsia="de-DE"/>
        </w:rPr>
      </w:pPr>
      <w:hyperlink r:id="rId572"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476CED" w:rsidP="00FA275C">
      <w:pPr>
        <w:pStyle w:val="Heading9"/>
        <w:rPr>
          <w:rFonts w:eastAsia="Times New Roman"/>
          <w:szCs w:val="24"/>
          <w:lang w:val="en-CA" w:eastAsia="de-DE"/>
        </w:rPr>
      </w:pPr>
      <w:hyperlink r:id="rId573"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476CED" w:rsidP="00166D13">
      <w:pPr>
        <w:pStyle w:val="Heading9"/>
        <w:rPr>
          <w:rFonts w:eastAsia="Times New Roman"/>
          <w:szCs w:val="24"/>
          <w:lang w:val="en-CA" w:eastAsia="de-DE"/>
        </w:rPr>
      </w:pPr>
      <w:hyperlink r:id="rId574"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476CED" w:rsidP="00166D13">
      <w:pPr>
        <w:pStyle w:val="Heading9"/>
        <w:rPr>
          <w:rFonts w:eastAsia="Times New Roman"/>
          <w:szCs w:val="24"/>
          <w:lang w:val="en-CA" w:eastAsia="de-DE"/>
        </w:rPr>
      </w:pPr>
      <w:hyperlink r:id="rId575"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w:t>
      </w:r>
      <w:proofErr w:type="spellStart"/>
      <w:r w:rsidR="00166D13" w:rsidRPr="00F23A45">
        <w:rPr>
          <w:rFonts w:eastAsia="Times New Roman"/>
          <w:szCs w:val="24"/>
          <w:lang w:val="en-CA" w:eastAsia="de-DE"/>
        </w:rPr>
        <w:t>Kotra</w:t>
      </w:r>
      <w:proofErr w:type="spellEnd"/>
      <w:r w:rsidR="00166D13" w:rsidRPr="00F23A45">
        <w:rPr>
          <w:rFonts w:eastAsia="Times New Roman"/>
          <w:szCs w:val="24"/>
          <w:lang w:val="en-CA" w:eastAsia="de-DE"/>
        </w:rPr>
        <w:t xml:space="preserve">, S. </w:t>
      </w:r>
      <w:proofErr w:type="spellStart"/>
      <w:r w:rsidR="00166D13" w:rsidRPr="00F23A45">
        <w:rPr>
          <w:rFonts w:eastAsia="Times New Roman"/>
          <w:szCs w:val="24"/>
          <w:lang w:val="en-CA" w:eastAsia="de-DE"/>
        </w:rPr>
        <w:t>Esenlik</w:t>
      </w:r>
      <w:proofErr w:type="spellEnd"/>
      <w:r w:rsidR="00166D13" w:rsidRPr="00F23A45">
        <w:rPr>
          <w:rFonts w:eastAsia="Times New Roman"/>
          <w:szCs w:val="24"/>
          <w:lang w:val="en-CA" w:eastAsia="de-DE"/>
        </w:rPr>
        <w:t>, B. Wang, J. Chen (Huawei), W. Zhu, K. Misra, P. Cowan, A. Segall (Sharp)] [late]</w:t>
      </w:r>
    </w:p>
    <w:p w:rsidR="00C617AE" w:rsidRDefault="00C617AE" w:rsidP="00C617AE">
      <w:pPr>
        <w:rPr>
          <w:ins w:id="7091" w:author="Gary Sullivan" w:date="2018-10-06T10:01:00Z"/>
        </w:rPr>
      </w:pPr>
    </w:p>
    <w:p w:rsidR="00C617AE" w:rsidRDefault="00C617AE" w:rsidP="00C617AE">
      <w:pPr>
        <w:pStyle w:val="Heading9"/>
        <w:rPr>
          <w:ins w:id="7092" w:author="Gary Sullivan" w:date="2018-10-06T10:01:00Z"/>
          <w:rFonts w:eastAsia="Times New Roman"/>
          <w:szCs w:val="24"/>
          <w:lang w:eastAsia="de-DE"/>
        </w:rPr>
      </w:pPr>
      <w:ins w:id="7093" w:author="Gary Sullivan" w:date="2018-10-06T10:01:00Z">
        <w:r w:rsidRPr="00F33E92">
          <w:rPr>
            <w:lang w:val="en-CA"/>
          </w:rPr>
          <w:lastRenderedPageBreak/>
          <w:fldChar w:fldCharType="begin"/>
        </w:r>
        <w:r w:rsidRPr="00F33E92">
          <w:rPr>
            <w:lang w:val="en-CA"/>
          </w:rPr>
          <w:instrText xml:space="preserve"> HYPERLINK "http://phenix.it-sudparis.eu/jvet/doc_end_user/current_document.php?id=4775" </w:instrText>
        </w:r>
        <w:r w:rsidRPr="00F33E92">
          <w:rPr>
            <w:lang w:val="en-CA"/>
          </w:rPr>
          <w:fldChar w:fldCharType="separate"/>
        </w:r>
        <w:r w:rsidRPr="00F33E92">
          <w:rPr>
            <w:rFonts w:eastAsia="Times New Roman"/>
            <w:color w:val="0000FF"/>
            <w:szCs w:val="24"/>
            <w:u w:val="single"/>
            <w:lang w:val="en-CA" w:eastAsia="de-DE"/>
          </w:rPr>
          <w:t>JVET-L0661</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JVET-L0572 (CE11-related: CTU line buffer reduction for long filter deblocking) [M. Ikeda (Sony)] [late] [miss]</w:t>
        </w:r>
      </w:ins>
    </w:p>
    <w:p w:rsidR="006B7F64" w:rsidRDefault="006B7F64" w:rsidP="006B7F64"/>
    <w:p w:rsidR="006B7F64" w:rsidRPr="00AC7E17" w:rsidRDefault="00476CED" w:rsidP="006B7F64">
      <w:pPr>
        <w:pStyle w:val="Heading9"/>
        <w:rPr>
          <w:rFonts w:eastAsia="Times New Roman"/>
          <w:szCs w:val="24"/>
          <w:lang w:eastAsia="de-DE"/>
        </w:rPr>
      </w:pPr>
      <w:hyperlink r:id="rId576"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w:t>
      </w:r>
      <w:proofErr w:type="spellStart"/>
      <w:r w:rsidR="006B7F64" w:rsidRPr="00AC7E17">
        <w:rPr>
          <w:rFonts w:eastAsia="Times New Roman"/>
          <w:szCs w:val="24"/>
          <w:lang w:val="en-CA" w:eastAsia="de-DE"/>
        </w:rPr>
        <w:t>Kotra</w:t>
      </w:r>
      <w:proofErr w:type="spellEnd"/>
      <w:r w:rsidR="006B7F64" w:rsidRPr="00AC7E17">
        <w:rPr>
          <w:rFonts w:eastAsia="Times New Roman"/>
          <w:szCs w:val="24"/>
          <w:lang w:val="en-CA" w:eastAsia="de-DE"/>
        </w:rPr>
        <w:t xml:space="preserve">, S. </w:t>
      </w:r>
      <w:proofErr w:type="spellStart"/>
      <w:r w:rsidR="006B7F64" w:rsidRPr="00AC7E17">
        <w:rPr>
          <w:rFonts w:eastAsia="Times New Roman"/>
          <w:szCs w:val="24"/>
          <w:lang w:val="en-CA" w:eastAsia="de-DE"/>
        </w:rPr>
        <w:t>Esenlik</w:t>
      </w:r>
      <w:proofErr w:type="spellEnd"/>
      <w:r w:rsidR="006B7F64" w:rsidRPr="00AC7E17">
        <w:rPr>
          <w:rFonts w:eastAsia="Times New Roman"/>
          <w:szCs w:val="24"/>
          <w:lang w:val="en-CA" w:eastAsia="de-DE"/>
        </w:rPr>
        <w:t xml:space="preserve">, B. Wang, H. Gao, Z. Zhao, J. Chen (Huawei), Chia-Ming Tsai, </w:t>
      </w:r>
      <w:proofErr w:type="spellStart"/>
      <w:r w:rsidR="006B7F64" w:rsidRPr="00AC7E17">
        <w:rPr>
          <w:rFonts w:eastAsia="Times New Roman"/>
          <w:szCs w:val="24"/>
          <w:lang w:val="en-CA" w:eastAsia="de-DE"/>
        </w:rPr>
        <w:t>Chih</w:t>
      </w:r>
      <w:proofErr w:type="spellEnd"/>
      <w:r w:rsidR="006B7F64" w:rsidRPr="00AC7E17">
        <w:rPr>
          <w:rFonts w:eastAsia="Times New Roman"/>
          <w:szCs w:val="24"/>
          <w:lang w:val="en-CA" w:eastAsia="de-DE"/>
        </w:rPr>
        <w:t>-Wei Hsu, Tzu-Der Chuang, Ching-Yeh Chen, Yu-Wen Huang, Shaw-Min Lei (MediaTek)] [late] [miss]</w:t>
      </w:r>
    </w:p>
    <w:p w:rsidR="00553307" w:rsidRDefault="00553307" w:rsidP="00553307"/>
    <w:p w:rsidR="00553307" w:rsidRDefault="00476CED" w:rsidP="00553307">
      <w:pPr>
        <w:pStyle w:val="Heading9"/>
        <w:rPr>
          <w:rFonts w:eastAsia="Times New Roman"/>
          <w:szCs w:val="24"/>
          <w:lang w:eastAsia="de-DE"/>
        </w:rPr>
      </w:pPr>
      <w:hyperlink r:id="rId577"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166D13" w:rsidRPr="00F23A45" w:rsidRDefault="00166D13" w:rsidP="00C04AD8"/>
    <w:p w:rsidR="002863F0" w:rsidRPr="00F23A45" w:rsidRDefault="002863F0" w:rsidP="00422C11">
      <w:pPr>
        <w:pStyle w:val="Heading2"/>
        <w:ind w:left="576"/>
        <w:rPr>
          <w:lang w:val="en-CA"/>
        </w:rPr>
      </w:pPr>
      <w:bookmarkStart w:id="7094"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709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476CED" w:rsidP="00FA275C">
      <w:pPr>
        <w:pStyle w:val="Heading9"/>
        <w:rPr>
          <w:rFonts w:eastAsia="Times New Roman"/>
          <w:szCs w:val="24"/>
          <w:lang w:val="en-CA" w:eastAsia="de-DE"/>
        </w:rPr>
      </w:pPr>
      <w:hyperlink r:id="rId578"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w:t>
      </w:r>
      <w:proofErr w:type="spellStart"/>
      <w:r w:rsidR="002A69EB" w:rsidRPr="00F23A45">
        <w:rPr>
          <w:rFonts w:eastAsia="Times New Roman"/>
          <w:szCs w:val="24"/>
          <w:lang w:val="en-CA" w:eastAsia="de-DE"/>
        </w:rPr>
        <w:t>reshaper</w:t>
      </w:r>
      <w:proofErr w:type="spellEnd"/>
      <w:r w:rsidR="002A69EB" w:rsidRPr="00F23A45">
        <w:rPr>
          <w:rFonts w:eastAsia="Times New Roman"/>
          <w:szCs w:val="24"/>
          <w:lang w:val="en-CA" w:eastAsia="de-DE"/>
        </w:rPr>
        <w:t xml:space="preserve"> for SDR and HDR video [T. Lu, S. McCarthy, </w:t>
      </w:r>
      <w:proofErr w:type="spellStart"/>
      <w:r w:rsidR="002A69EB" w:rsidRPr="00F23A45">
        <w:rPr>
          <w:rFonts w:eastAsia="Times New Roman"/>
          <w:szCs w:val="24"/>
          <w:lang w:val="en-CA" w:eastAsia="de-DE"/>
        </w:rPr>
        <w:t>F.n</w:t>
      </w:r>
      <w:proofErr w:type="spellEnd"/>
      <w:r w:rsidR="002A69EB" w:rsidRPr="00F23A45">
        <w:rPr>
          <w:rFonts w:eastAsia="Times New Roman"/>
          <w:szCs w:val="24"/>
          <w:lang w:val="en-CA" w:eastAsia="de-DE"/>
        </w:rPr>
        <w:t xml:space="preserve">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T. Chen (Dolby)]</w:t>
      </w:r>
    </w:p>
    <w:p w:rsidR="008A67EF" w:rsidRPr="00F23A45" w:rsidRDefault="008A67EF" w:rsidP="00C04AD8"/>
    <w:p w:rsidR="002A69EB" w:rsidRPr="00F23A45" w:rsidRDefault="00476CED" w:rsidP="00FA275C">
      <w:pPr>
        <w:pStyle w:val="Heading9"/>
        <w:rPr>
          <w:rFonts w:eastAsia="Times New Roman"/>
          <w:szCs w:val="24"/>
          <w:lang w:val="en-CA" w:eastAsia="de-DE"/>
        </w:rPr>
      </w:pPr>
      <w:hyperlink r:id="rId579"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w:t>
      </w:r>
      <w:proofErr w:type="spellStart"/>
      <w:r w:rsidR="002A69EB" w:rsidRPr="00F23A45">
        <w:rPr>
          <w:rFonts w:eastAsia="Times New Roman"/>
          <w:szCs w:val="24"/>
          <w:lang w:val="en-CA" w:eastAsia="de-DE"/>
        </w:rPr>
        <w:t>FastVDO</w:t>
      </w:r>
      <w:proofErr w:type="spellEnd"/>
      <w:r w:rsidR="002A69EB" w:rsidRPr="00F23A45">
        <w:rPr>
          <w:rFonts w:eastAsia="Times New Roman"/>
          <w:szCs w:val="24"/>
          <w:lang w:val="en-CA" w:eastAsia="de-DE"/>
        </w:rPr>
        <w:t>)] [late] [miss]</w:t>
      </w:r>
    </w:p>
    <w:p w:rsidR="00553307" w:rsidRDefault="00553307" w:rsidP="00553307"/>
    <w:p w:rsidR="00553307" w:rsidRDefault="00476CED" w:rsidP="00553307">
      <w:pPr>
        <w:pStyle w:val="Heading9"/>
        <w:rPr>
          <w:rFonts w:eastAsia="Times New Roman"/>
          <w:szCs w:val="24"/>
          <w:lang w:eastAsia="de-DE"/>
        </w:rPr>
      </w:pPr>
      <w:hyperlink r:id="rId580"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 xml:space="preserve">C. </w:t>
      </w:r>
      <w:proofErr w:type="spellStart"/>
      <w:r w:rsidR="00553307" w:rsidRPr="002C1E2D">
        <w:rPr>
          <w:rFonts w:eastAsia="Times New Roman"/>
          <w:szCs w:val="24"/>
          <w:lang w:eastAsia="de-DE"/>
        </w:rPr>
        <w:t>Chevance</w:t>
      </w:r>
      <w:proofErr w:type="spellEnd"/>
      <w:r w:rsidR="00553307" w:rsidRPr="002C1E2D">
        <w:rPr>
          <w:rFonts w:eastAsia="Times New Roman"/>
          <w:szCs w:val="24"/>
          <w:lang w:eastAsia="de-DE"/>
        </w:rPr>
        <w:t xml:space="preserv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Heading2"/>
        <w:ind w:left="576"/>
        <w:rPr>
          <w:lang w:val="en-CA"/>
        </w:rPr>
      </w:pPr>
      <w:bookmarkStart w:id="7095"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709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476CED" w:rsidP="00FA275C">
      <w:pPr>
        <w:pStyle w:val="Heading9"/>
        <w:rPr>
          <w:rFonts w:eastAsia="Times New Roman"/>
          <w:szCs w:val="24"/>
          <w:lang w:val="en-CA" w:eastAsia="de-DE"/>
        </w:rPr>
      </w:pPr>
      <w:hyperlink r:id="rId581"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r w:rsidR="002A69EB" w:rsidRPr="00F23A45">
        <w:rPr>
          <w:rFonts w:eastAsia="Times New Roman"/>
          <w:szCs w:val="24"/>
          <w:lang w:val="en-CA" w:eastAsia="de-DE"/>
        </w:rPr>
        <w:t>[miss]</w:t>
      </w:r>
    </w:p>
    <w:p w:rsidR="00F95F78" w:rsidRPr="00F23A45" w:rsidRDefault="00F95F78" w:rsidP="00C04AD8">
      <w:pPr>
        <w:rPr>
          <w:rFonts w:eastAsia="Times New Roman"/>
          <w:sz w:val="24"/>
          <w:szCs w:val="24"/>
          <w:lang w:eastAsia="de-DE"/>
        </w:rPr>
      </w:pPr>
    </w:p>
    <w:p w:rsidR="002A69EB" w:rsidRPr="00F23A45" w:rsidRDefault="00476CED" w:rsidP="00FA275C">
      <w:pPr>
        <w:pStyle w:val="Heading9"/>
        <w:rPr>
          <w:rFonts w:eastAsia="Times New Roman"/>
          <w:szCs w:val="24"/>
          <w:lang w:val="en-CA" w:eastAsia="de-DE"/>
        </w:rPr>
      </w:pPr>
      <w:hyperlink r:id="rId582"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476CED" w:rsidP="00FA275C">
      <w:pPr>
        <w:pStyle w:val="Heading9"/>
        <w:rPr>
          <w:rFonts w:eastAsia="Times New Roman"/>
          <w:szCs w:val="24"/>
          <w:lang w:val="en-CA" w:eastAsia="de-DE"/>
        </w:rPr>
      </w:pPr>
      <w:hyperlink r:id="rId583"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C04AD8">
      <w:pPr>
        <w:rPr>
          <w:rFonts w:eastAsia="Times New Roman"/>
          <w:sz w:val="24"/>
          <w:szCs w:val="24"/>
          <w:lang w:eastAsia="de-DE"/>
        </w:rPr>
      </w:pPr>
    </w:p>
    <w:p w:rsidR="002A69EB" w:rsidRPr="00F23A45" w:rsidRDefault="00476CED" w:rsidP="00FA275C">
      <w:pPr>
        <w:pStyle w:val="Heading9"/>
        <w:rPr>
          <w:rFonts w:eastAsia="Times New Roman"/>
          <w:szCs w:val="24"/>
          <w:lang w:val="en-CA" w:eastAsia="de-DE"/>
        </w:rPr>
      </w:pPr>
      <w:hyperlink r:id="rId584"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w:t>
      </w:r>
      <w:proofErr w:type="spellStart"/>
      <w:r w:rsidR="002A69EB" w:rsidRPr="00F23A45">
        <w:rPr>
          <w:rFonts w:eastAsia="Times New Roman"/>
          <w:szCs w:val="24"/>
          <w:lang w:val="en-CA" w:eastAsia="de-DE"/>
        </w:rPr>
        <w:t>Xuchang</w:t>
      </w:r>
      <w:proofErr w:type="spellEnd"/>
      <w:r w:rsidR="002A69EB" w:rsidRPr="00F23A45">
        <w:rPr>
          <w:rFonts w:eastAsia="Times New Roman"/>
          <w:szCs w:val="24"/>
          <w:lang w:val="en-CA" w:eastAsia="de-DE"/>
        </w:rPr>
        <w:t xml:space="preserve">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xml:space="preserve">, Yule Sun, Lu Yu (Zhejiang Univ.) </w:t>
      </w:r>
      <w:r w:rsidR="00DF02D6" w:rsidRPr="00F23A45">
        <w:rPr>
          <w:rFonts w:eastAsia="Times New Roman"/>
          <w:szCs w:val="24"/>
          <w:lang w:val="en-CA" w:eastAsia="de-DE"/>
        </w:rPr>
        <w:t>[late]</w:t>
      </w:r>
    </w:p>
    <w:p w:rsidR="002A69EB" w:rsidRPr="00F23A45" w:rsidRDefault="002A69EB" w:rsidP="00C04AD8">
      <w:pPr>
        <w:rPr>
          <w:rFonts w:eastAsia="Times New Roman"/>
          <w:sz w:val="24"/>
          <w:szCs w:val="24"/>
          <w:lang w:eastAsia="de-DE"/>
        </w:rPr>
      </w:pPr>
    </w:p>
    <w:p w:rsidR="003B7F45" w:rsidRPr="00F23A45" w:rsidRDefault="003B7F45" w:rsidP="003B7F45">
      <w:pPr>
        <w:pStyle w:val="Heading2"/>
        <w:ind w:left="576"/>
        <w:rPr>
          <w:lang w:val="en-CA"/>
        </w:rPr>
      </w:pPr>
      <w:bookmarkStart w:id="7096" w:name="_Ref525848381"/>
      <w:bookmarkStart w:id="7097"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del w:id="7098" w:author="Gary Sullivan" w:date="2018-10-06T10:01:00Z">
        <w:r w:rsidR="006B7F64" w:rsidDel="00C617AE">
          <w:rPr>
            <w:lang w:val="en-CA"/>
          </w:rPr>
          <w:delText>6</w:delText>
        </w:r>
      </w:del>
      <w:ins w:id="7099" w:author="Gary Sullivan" w:date="2018-10-06T10:01:00Z">
        <w:r w:rsidR="00C617AE">
          <w:rPr>
            <w:lang w:val="en-CA"/>
          </w:rPr>
          <w:t>7</w:t>
        </w:r>
      </w:ins>
      <w:r w:rsidRPr="00F23A45">
        <w:rPr>
          <w:lang w:val="en-CA"/>
        </w:rPr>
        <w:t>)</w:t>
      </w:r>
      <w:bookmarkEnd w:id="709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476CED" w:rsidP="00FA275C">
      <w:pPr>
        <w:pStyle w:val="Heading9"/>
        <w:rPr>
          <w:rFonts w:eastAsia="Times New Roman"/>
          <w:szCs w:val="24"/>
          <w:lang w:val="en-CA" w:eastAsia="de-DE"/>
        </w:rPr>
      </w:pPr>
      <w:hyperlink r:id="rId585"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w:t>
      </w:r>
      <w:proofErr w:type="spellStart"/>
      <w:r w:rsidR="002A69EB" w:rsidRPr="00F23A45">
        <w:rPr>
          <w:rFonts w:eastAsia="Times New Roman"/>
          <w:szCs w:val="24"/>
          <w:lang w:val="en-CA" w:eastAsia="de-DE"/>
        </w:rPr>
        <w:t>Chujoh</w:t>
      </w:r>
      <w:proofErr w:type="spellEnd"/>
      <w:r w:rsidR="002A69EB" w:rsidRPr="00F23A45">
        <w:rPr>
          <w:rFonts w:eastAsia="Times New Roman"/>
          <w:szCs w:val="24"/>
          <w:lang w:val="en-CA" w:eastAsia="de-DE"/>
        </w:rPr>
        <w:t xml:space="preserve">, T. </w:t>
      </w:r>
      <w:proofErr w:type="spellStart"/>
      <w:r w:rsidR="002A69EB" w:rsidRPr="00F23A45">
        <w:rPr>
          <w:rFonts w:eastAsia="Times New Roman"/>
          <w:szCs w:val="24"/>
          <w:lang w:val="en-CA" w:eastAsia="de-DE"/>
        </w:rPr>
        <w:t>Ikai</w:t>
      </w:r>
      <w:proofErr w:type="spellEnd"/>
      <w:r w:rsidR="002A69EB" w:rsidRPr="00F23A45">
        <w:rPr>
          <w:rFonts w:eastAsia="Times New Roman"/>
          <w:szCs w:val="24"/>
          <w:lang w:val="en-CA" w:eastAsia="de-DE"/>
        </w:rPr>
        <w:t xml:space="preserve"> (Sharp)]</w:t>
      </w:r>
    </w:p>
    <w:p w:rsidR="003B7F45" w:rsidRPr="00F23A45" w:rsidRDefault="003B7F45" w:rsidP="003B7F45">
      <w:pPr>
        <w:rPr>
          <w:rFonts w:eastAsia="Times New Roman"/>
          <w:sz w:val="24"/>
          <w:szCs w:val="24"/>
          <w:lang w:eastAsia="de-DE"/>
        </w:rPr>
      </w:pPr>
    </w:p>
    <w:p w:rsidR="00854F42" w:rsidRPr="00F23A45" w:rsidRDefault="00476CED" w:rsidP="00854F42">
      <w:pPr>
        <w:pStyle w:val="Heading9"/>
        <w:rPr>
          <w:rFonts w:eastAsia="Times New Roman"/>
          <w:szCs w:val="24"/>
          <w:lang w:val="en-CA" w:eastAsia="de-DE"/>
        </w:rPr>
      </w:pPr>
      <w:hyperlink r:id="rId586"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 (Huawei)] [late] [miss]</w:t>
      </w:r>
    </w:p>
    <w:p w:rsidR="00854F42" w:rsidRPr="00F23A45" w:rsidRDefault="00854F42" w:rsidP="00C617AE">
      <w:pPr>
        <w:rPr>
          <w:lang w:eastAsia="de-DE"/>
        </w:rPr>
      </w:pPr>
    </w:p>
    <w:p w:rsidR="002A69EB" w:rsidRPr="00F23A45" w:rsidRDefault="00476CED" w:rsidP="00FA275C">
      <w:pPr>
        <w:pStyle w:val="Heading9"/>
        <w:rPr>
          <w:rFonts w:eastAsia="Times New Roman"/>
          <w:szCs w:val="24"/>
          <w:lang w:val="en-CA" w:eastAsia="de-DE"/>
        </w:rPr>
      </w:pPr>
      <w:hyperlink r:id="rId587"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w:t>
      </w:r>
      <w:proofErr w:type="spellStart"/>
      <w:r w:rsidR="002A69EB" w:rsidRPr="00F23A45">
        <w:rPr>
          <w:rFonts w:eastAsia="Times New Roman"/>
          <w:szCs w:val="24"/>
          <w:lang w:val="en-CA" w:eastAsia="de-DE"/>
        </w:rPr>
        <w:t>Bordes</w:t>
      </w:r>
      <w:proofErr w:type="spellEnd"/>
      <w:r w:rsidR="002A69EB" w:rsidRPr="00F23A45">
        <w:rPr>
          <w:rFonts w:eastAsia="Times New Roman"/>
          <w:szCs w:val="24"/>
          <w:lang w:val="en-CA" w:eastAsia="de-DE"/>
        </w:rPr>
        <w:t xml:space="preserve"> (Technicolor)] [late] [miss]</w:t>
      </w:r>
    </w:p>
    <w:p w:rsidR="002A69EB" w:rsidRPr="00F23A45" w:rsidRDefault="002A69EB" w:rsidP="00C617AE">
      <w:pPr>
        <w:rPr>
          <w:lang w:eastAsia="de-DE"/>
        </w:rPr>
      </w:pPr>
    </w:p>
    <w:p w:rsidR="003860FD" w:rsidRPr="00F23A45" w:rsidRDefault="00476CED" w:rsidP="003860FD">
      <w:pPr>
        <w:pStyle w:val="Heading9"/>
        <w:rPr>
          <w:rFonts w:eastAsia="Times New Roman"/>
          <w:szCs w:val="24"/>
          <w:lang w:val="en-CA" w:eastAsia="de-DE"/>
        </w:rPr>
      </w:pPr>
      <w:hyperlink r:id="rId588"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ins w:id="7100" w:author="Gary Sullivan" w:date="2018-10-06T10:01:00Z">
        <w:r w:rsidRPr="00C617AE">
          <w:rPr>
            <w:lang w:eastAsia="de-DE"/>
          </w:rPr>
          <w:t xml:space="preserve">To be discussed in </w:t>
        </w:r>
        <w:proofErr w:type="spellStart"/>
        <w:r w:rsidRPr="00C617AE">
          <w:rPr>
            <w:lang w:eastAsia="de-DE"/>
          </w:rPr>
          <w:t>BoG</w:t>
        </w:r>
        <w:proofErr w:type="spellEnd"/>
        <w:r w:rsidRPr="00C617AE">
          <w:rPr>
            <w:lang w:eastAsia="de-DE"/>
          </w:rPr>
          <w:t xml:space="preserve"> (L. Zhang)</w:t>
        </w:r>
      </w:ins>
    </w:p>
    <w:p w:rsidR="00854F42" w:rsidRPr="00F23A45" w:rsidRDefault="00476CED" w:rsidP="00854F42">
      <w:pPr>
        <w:pStyle w:val="Heading9"/>
        <w:rPr>
          <w:rFonts w:eastAsia="Times New Roman"/>
          <w:szCs w:val="24"/>
          <w:lang w:val="en-CA" w:eastAsia="de-DE"/>
        </w:rPr>
      </w:pPr>
      <w:hyperlink r:id="rId589"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w:t>
      </w:r>
      <w:proofErr w:type="spellStart"/>
      <w:r w:rsidR="00854F42" w:rsidRPr="00F23A45">
        <w:rPr>
          <w:rFonts w:eastAsia="Times New Roman"/>
          <w:szCs w:val="24"/>
          <w:lang w:val="en-CA" w:eastAsia="de-DE"/>
        </w:rPr>
        <w:t>Shlyakhov</w:t>
      </w:r>
      <w:proofErr w:type="spellEnd"/>
      <w:r w:rsidR="00854F42" w:rsidRPr="00F23A45">
        <w:rPr>
          <w:rFonts w:eastAsia="Times New Roman"/>
          <w:szCs w:val="24"/>
          <w:lang w:val="en-CA" w:eastAsia="de-DE"/>
        </w:rPr>
        <w:t>, M. Karczewicz (Qualcomm)] [late] [miss]</w:t>
      </w:r>
    </w:p>
    <w:p w:rsidR="006B7F64" w:rsidRDefault="00C617AE" w:rsidP="00C617AE">
      <w:pPr>
        <w:rPr>
          <w:lang w:eastAsia="de-DE"/>
        </w:rPr>
      </w:pPr>
      <w:ins w:id="7101" w:author="Gary Sullivan" w:date="2018-10-06T10:01:00Z">
        <w:r w:rsidRPr="00C617AE">
          <w:rPr>
            <w:lang w:eastAsia="de-DE"/>
          </w:rPr>
          <w:t xml:space="preserve">To be discussed in </w:t>
        </w:r>
        <w:proofErr w:type="spellStart"/>
        <w:r w:rsidRPr="00C617AE">
          <w:rPr>
            <w:lang w:eastAsia="de-DE"/>
          </w:rPr>
          <w:t>BoG</w:t>
        </w:r>
        <w:proofErr w:type="spellEnd"/>
        <w:r w:rsidRPr="00C617AE">
          <w:rPr>
            <w:lang w:eastAsia="de-DE"/>
          </w:rPr>
          <w:t xml:space="preserve"> (L. Zhang)</w:t>
        </w:r>
      </w:ins>
    </w:p>
    <w:p w:rsidR="006B7F64" w:rsidRPr="00AC7E17" w:rsidRDefault="00476CED" w:rsidP="006B7F64">
      <w:pPr>
        <w:pStyle w:val="Heading9"/>
        <w:rPr>
          <w:rFonts w:eastAsia="Times New Roman"/>
          <w:szCs w:val="24"/>
          <w:lang w:eastAsia="de-DE"/>
        </w:rPr>
      </w:pPr>
      <w:hyperlink r:id="rId590"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t>
      </w:r>
      <w:proofErr w:type="spellStart"/>
      <w:r w:rsidR="006B7F64" w:rsidRPr="00AC7E17">
        <w:rPr>
          <w:rFonts w:eastAsia="Times New Roman"/>
          <w:szCs w:val="24"/>
          <w:lang w:val="en-CA" w:eastAsia="de-DE"/>
        </w:rPr>
        <w:t>Wennersten</w:t>
      </w:r>
      <w:proofErr w:type="spellEnd"/>
      <w:r w:rsidR="006B7F64" w:rsidRPr="00AC7E17">
        <w:rPr>
          <w:rFonts w:eastAsia="Times New Roman"/>
          <w:szCs w:val="24"/>
          <w:lang w:val="en-CA" w:eastAsia="de-DE"/>
        </w:rPr>
        <w:t xml:space="preserve">, J. </w:t>
      </w:r>
      <w:proofErr w:type="spellStart"/>
      <w:r w:rsidR="006B7F64" w:rsidRPr="00AC7E17">
        <w:rPr>
          <w:rFonts w:eastAsia="Times New Roman"/>
          <w:szCs w:val="24"/>
          <w:lang w:val="en-CA" w:eastAsia="de-DE"/>
        </w:rPr>
        <w:t>Enhorn</w:t>
      </w:r>
      <w:proofErr w:type="spellEnd"/>
      <w:r w:rsidR="006B7F64" w:rsidRPr="00AC7E17">
        <w:rPr>
          <w:rFonts w:eastAsia="Times New Roman"/>
          <w:szCs w:val="24"/>
          <w:lang w:val="en-CA" w:eastAsia="de-DE"/>
        </w:rPr>
        <w:t>, D. Liu, K. Andersson, R. Sjöberg] [late]</w:t>
      </w:r>
    </w:p>
    <w:p w:rsidR="00854F42" w:rsidRDefault="00C617AE" w:rsidP="00C617AE">
      <w:pPr>
        <w:rPr>
          <w:ins w:id="7102" w:author="Gary Sullivan" w:date="2018-10-06T10:02:00Z"/>
          <w:lang w:eastAsia="de-DE"/>
        </w:rPr>
      </w:pPr>
      <w:ins w:id="7103" w:author="Gary Sullivan" w:date="2018-10-06T10:01:00Z">
        <w:r w:rsidRPr="00C617AE">
          <w:rPr>
            <w:lang w:eastAsia="de-DE"/>
          </w:rPr>
          <w:t xml:space="preserve">To be discussed in </w:t>
        </w:r>
        <w:proofErr w:type="spellStart"/>
        <w:r w:rsidRPr="00C617AE">
          <w:rPr>
            <w:lang w:eastAsia="de-DE"/>
          </w:rPr>
          <w:t>BoG</w:t>
        </w:r>
        <w:proofErr w:type="spellEnd"/>
        <w:r w:rsidRPr="00C617AE">
          <w:rPr>
            <w:lang w:eastAsia="de-DE"/>
          </w:rPr>
          <w:t xml:space="preserve"> (L. Zhang)</w:t>
        </w:r>
      </w:ins>
    </w:p>
    <w:p w:rsidR="00C617AE" w:rsidRDefault="00C617AE" w:rsidP="00C617AE">
      <w:pPr>
        <w:rPr>
          <w:ins w:id="7104" w:author="Gary Sullivan" w:date="2018-10-06T10:02:00Z"/>
          <w:lang w:eastAsia="de-DE"/>
        </w:rPr>
        <w:pPrChange w:id="7105" w:author="Gary Sullivan" w:date="2018-10-06T10:02:00Z">
          <w:pPr/>
        </w:pPrChange>
      </w:pPr>
    </w:p>
    <w:p w:rsidR="00C617AE" w:rsidRPr="00F33E92" w:rsidRDefault="00C617AE" w:rsidP="00C617AE">
      <w:pPr>
        <w:pStyle w:val="Heading9"/>
        <w:rPr>
          <w:ins w:id="7106" w:author="Gary Sullivan" w:date="2018-10-06T10:02:00Z"/>
          <w:rFonts w:eastAsia="Times New Roman"/>
          <w:szCs w:val="24"/>
          <w:lang w:eastAsia="de-DE"/>
        </w:rPr>
      </w:pPr>
      <w:ins w:id="7107" w:author="Gary Sullivan" w:date="2018-10-06T10:02:00Z">
        <w:r w:rsidRPr="00F33E92">
          <w:rPr>
            <w:lang w:val="en-CA"/>
          </w:rPr>
          <w:fldChar w:fldCharType="begin"/>
        </w:r>
        <w:r w:rsidRPr="00F33E92">
          <w:rPr>
            <w:lang w:val="en-CA"/>
          </w:rPr>
          <w:instrText xml:space="preserve"> HYPERLINK "http://phenix.it-sudparis.eu/jvet/doc_end_user/current_document.php?id=4770" </w:instrText>
        </w:r>
        <w:r w:rsidRPr="00F33E92">
          <w:rPr>
            <w:lang w:val="en-CA"/>
          </w:rPr>
          <w:fldChar w:fldCharType="separate"/>
        </w:r>
        <w:r w:rsidRPr="00F33E92">
          <w:rPr>
            <w:rFonts w:eastAsia="Times New Roman"/>
            <w:color w:val="0000FF"/>
            <w:szCs w:val="24"/>
            <w:u w:val="single"/>
            <w:lang w:val="en-CA" w:eastAsia="de-DE"/>
          </w:rPr>
          <w:t>JVET-L0656</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CE14.3-related: Hadamard transform domain filter with modified LUT [S. </w:t>
        </w:r>
        <w:proofErr w:type="spellStart"/>
        <w:r w:rsidRPr="00F33E92">
          <w:rPr>
            <w:rFonts w:eastAsia="Times New Roman"/>
            <w:szCs w:val="24"/>
            <w:lang w:val="en-CA" w:eastAsia="de-DE"/>
          </w:rPr>
          <w:t>Ikonin</w:t>
        </w:r>
        <w:proofErr w:type="spellEnd"/>
        <w:r w:rsidRPr="00F33E92">
          <w:rPr>
            <w:rFonts w:eastAsia="Times New Roman"/>
            <w:szCs w:val="24"/>
            <w:lang w:val="en-CA" w:eastAsia="de-DE"/>
          </w:rPr>
          <w:t xml:space="preserve">, V. </w:t>
        </w:r>
        <w:proofErr w:type="spellStart"/>
        <w:r w:rsidRPr="00F33E92">
          <w:rPr>
            <w:rFonts w:eastAsia="Times New Roman"/>
            <w:szCs w:val="24"/>
            <w:lang w:val="en-CA" w:eastAsia="de-DE"/>
          </w:rPr>
          <w:t>Stepin</w:t>
        </w:r>
        <w:proofErr w:type="spellEnd"/>
        <w:r w:rsidRPr="00F33E92">
          <w:rPr>
            <w:rFonts w:eastAsia="Times New Roman"/>
            <w:szCs w:val="24"/>
            <w:lang w:val="en-CA" w:eastAsia="de-DE"/>
          </w:rPr>
          <w:t xml:space="preserve">, D. </w:t>
        </w:r>
        <w:proofErr w:type="spellStart"/>
        <w:r w:rsidRPr="00F33E92">
          <w:rPr>
            <w:rFonts w:eastAsia="Times New Roman"/>
            <w:szCs w:val="24"/>
            <w:lang w:val="en-CA" w:eastAsia="de-DE"/>
          </w:rPr>
          <w:t>Kuryshev</w:t>
        </w:r>
        <w:proofErr w:type="spellEnd"/>
        <w:r w:rsidRPr="00F33E92">
          <w:rPr>
            <w:rFonts w:eastAsia="Times New Roman"/>
            <w:szCs w:val="24"/>
            <w:lang w:val="en-CA" w:eastAsia="de-DE"/>
          </w:rPr>
          <w:t xml:space="preserve">, A. </w:t>
        </w:r>
        <w:proofErr w:type="spellStart"/>
        <w:r w:rsidRPr="00F33E92">
          <w:rPr>
            <w:rFonts w:eastAsia="Times New Roman"/>
            <w:szCs w:val="24"/>
            <w:lang w:val="en-CA" w:eastAsia="de-DE"/>
          </w:rPr>
          <w:t>Karabutov</w:t>
        </w:r>
        <w:proofErr w:type="spellEnd"/>
        <w:r w:rsidRPr="00F33E92">
          <w:rPr>
            <w:rFonts w:eastAsia="Times New Roman"/>
            <w:szCs w:val="24"/>
            <w:lang w:val="en-CA" w:eastAsia="de-DE"/>
          </w:rPr>
          <w:t>, J. Chen (Huawei)] [late]</w:t>
        </w:r>
      </w:ins>
    </w:p>
    <w:p w:rsidR="00C617AE" w:rsidRPr="00F23A45" w:rsidRDefault="00C617AE" w:rsidP="00C617AE">
      <w:pPr>
        <w:rPr>
          <w:ins w:id="7108" w:author="Gary Sullivan" w:date="2018-10-06T10:02:00Z"/>
          <w:rFonts w:eastAsia="Times New Roman"/>
          <w:sz w:val="24"/>
          <w:szCs w:val="24"/>
          <w:lang w:eastAsia="de-DE"/>
        </w:rPr>
      </w:pPr>
      <w:ins w:id="7109" w:author="Gary Sullivan" w:date="2018-10-06T10:02:00Z">
        <w:r>
          <w:rPr>
            <w:rFonts w:eastAsia="Times New Roman"/>
            <w:sz w:val="24"/>
            <w:szCs w:val="24"/>
            <w:lang w:eastAsia="de-DE"/>
          </w:rPr>
          <w:t xml:space="preserve">To be discussed in </w:t>
        </w:r>
        <w:proofErr w:type="spellStart"/>
        <w:r>
          <w:rPr>
            <w:rFonts w:eastAsia="Times New Roman"/>
            <w:sz w:val="24"/>
            <w:szCs w:val="24"/>
            <w:lang w:eastAsia="de-DE"/>
          </w:rPr>
          <w:t>BoG</w:t>
        </w:r>
        <w:proofErr w:type="spellEnd"/>
        <w:r>
          <w:rPr>
            <w:rFonts w:eastAsia="Times New Roman"/>
            <w:sz w:val="24"/>
            <w:szCs w:val="24"/>
            <w:lang w:eastAsia="de-DE"/>
          </w:rPr>
          <w:t xml:space="preserve"> (L. Zhang)</w:t>
        </w:r>
      </w:ins>
    </w:p>
    <w:p w:rsidR="00C617AE" w:rsidRPr="00F23A45" w:rsidRDefault="00C617AE" w:rsidP="003B7F45">
      <w:pPr>
        <w:rPr>
          <w:rFonts w:eastAsia="Times New Roman"/>
          <w:sz w:val="24"/>
          <w:szCs w:val="24"/>
          <w:lang w:eastAsia="de-DE"/>
        </w:rPr>
      </w:pPr>
    </w:p>
    <w:p w:rsidR="003B7F45" w:rsidRPr="00F23A45" w:rsidRDefault="003B7F45" w:rsidP="003B7F45">
      <w:pPr>
        <w:pStyle w:val="Heading2"/>
        <w:ind w:left="576"/>
        <w:rPr>
          <w:lang w:val="en-CA"/>
        </w:rPr>
      </w:pPr>
      <w:bookmarkStart w:id="7110"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del w:id="7111" w:author="Gary Sullivan" w:date="2018-10-06T10:02:00Z">
        <w:r w:rsidR="006B7F64" w:rsidDel="00C617AE">
          <w:rPr>
            <w:lang w:val="en-CA"/>
          </w:rPr>
          <w:delText>10</w:delText>
        </w:r>
      </w:del>
      <w:ins w:id="7112" w:author="Gary Sullivan" w:date="2018-10-06T10:02:00Z">
        <w:r w:rsidR="00C617AE">
          <w:rPr>
            <w:lang w:val="en-CA"/>
          </w:rPr>
          <w:t>11</w:t>
        </w:r>
      </w:ins>
      <w:r w:rsidRPr="00F23A45">
        <w:rPr>
          <w:lang w:val="en-CA"/>
        </w:rPr>
        <w:t>)</w:t>
      </w:r>
      <w:bookmarkEnd w:id="711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476CED" w:rsidP="00FA275C">
      <w:pPr>
        <w:pStyle w:val="Heading9"/>
        <w:rPr>
          <w:rFonts w:eastAsia="Times New Roman"/>
          <w:szCs w:val="24"/>
          <w:lang w:val="en-CA" w:eastAsia="de-DE"/>
        </w:rPr>
      </w:pPr>
      <w:hyperlink r:id="rId591"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3B7F45" w:rsidRPr="00F23A45" w:rsidRDefault="003B7F45" w:rsidP="003B7F45">
      <w:pPr>
        <w:rPr>
          <w:rFonts w:eastAsia="Times New Roman"/>
          <w:sz w:val="24"/>
          <w:szCs w:val="24"/>
          <w:lang w:eastAsia="de-DE"/>
        </w:rPr>
      </w:pPr>
    </w:p>
    <w:p w:rsidR="00DD7F30" w:rsidRPr="00F23A45" w:rsidRDefault="00476CED" w:rsidP="00DD7F30">
      <w:pPr>
        <w:pStyle w:val="Heading9"/>
        <w:rPr>
          <w:rFonts w:eastAsia="Times New Roman"/>
          <w:szCs w:val="24"/>
          <w:lang w:val="en-CA" w:eastAsia="de-DE"/>
        </w:rPr>
      </w:pPr>
      <w:hyperlink r:id="rId592"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[miss]</w:t>
      </w:r>
    </w:p>
    <w:p w:rsidR="00DD7F30" w:rsidRPr="00F23A45" w:rsidRDefault="00DD7F30" w:rsidP="003B7F45">
      <w:pPr>
        <w:rPr>
          <w:rFonts w:eastAsia="Times New Roman"/>
          <w:sz w:val="24"/>
          <w:szCs w:val="24"/>
          <w:lang w:eastAsia="de-DE"/>
        </w:rPr>
      </w:pPr>
    </w:p>
    <w:p w:rsidR="002A69EB" w:rsidRPr="00F23A45" w:rsidRDefault="00476CED" w:rsidP="00FA275C">
      <w:pPr>
        <w:pStyle w:val="Heading9"/>
        <w:rPr>
          <w:rFonts w:eastAsia="Times New Roman"/>
          <w:szCs w:val="24"/>
          <w:lang w:val="en-CA" w:eastAsia="de-DE"/>
        </w:rPr>
      </w:pPr>
      <w:hyperlink r:id="rId593"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2A69EB" w:rsidRPr="00F23A45" w:rsidRDefault="002A69EB" w:rsidP="002A69EB">
      <w:pPr>
        <w:tabs>
          <w:tab w:val="left" w:pos="813"/>
          <w:tab w:val="left" w:pos="2715"/>
          <w:tab w:val="left" w:pos="7543"/>
        </w:tabs>
        <w:rPr>
          <w:rFonts w:eastAsia="Times New Roman"/>
          <w:sz w:val="24"/>
          <w:szCs w:val="24"/>
          <w:lang w:eastAsia="de-DE"/>
        </w:rPr>
      </w:pPr>
    </w:p>
    <w:p w:rsidR="00166D13" w:rsidRPr="00F23A45" w:rsidRDefault="00476CED" w:rsidP="00166D13">
      <w:pPr>
        <w:pStyle w:val="Heading9"/>
        <w:rPr>
          <w:rFonts w:eastAsia="Times New Roman"/>
          <w:szCs w:val="24"/>
          <w:lang w:val="en-CA" w:eastAsia="de-DE"/>
        </w:rPr>
      </w:pPr>
      <w:hyperlink r:id="rId594"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[miss]</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476CED" w:rsidP="00FA275C">
      <w:pPr>
        <w:pStyle w:val="Heading9"/>
        <w:rPr>
          <w:rFonts w:eastAsia="Times New Roman"/>
          <w:szCs w:val="24"/>
          <w:lang w:val="en-CA" w:eastAsia="de-DE"/>
        </w:rPr>
      </w:pPr>
      <w:hyperlink r:id="rId595"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2A69EB" w:rsidRPr="00F23A45" w:rsidRDefault="002A69EB" w:rsidP="003B7F45">
      <w:pPr>
        <w:rPr>
          <w:rFonts w:eastAsia="Times New Roman"/>
          <w:sz w:val="24"/>
          <w:szCs w:val="24"/>
          <w:lang w:eastAsia="de-DE"/>
        </w:rPr>
      </w:pPr>
    </w:p>
    <w:p w:rsidR="002A69EB" w:rsidRPr="00F23A45" w:rsidRDefault="00476CED" w:rsidP="00FA275C">
      <w:pPr>
        <w:pStyle w:val="Heading9"/>
        <w:rPr>
          <w:rFonts w:eastAsia="Times New Roman"/>
          <w:szCs w:val="24"/>
          <w:lang w:val="en-CA" w:eastAsia="de-DE"/>
        </w:rPr>
      </w:pPr>
      <w:hyperlink r:id="rId596"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 [late] [miss]</w:t>
      </w:r>
    </w:p>
    <w:p w:rsidR="002A69EB" w:rsidRPr="00F23A45" w:rsidRDefault="002A69EB" w:rsidP="003B7F45">
      <w:pPr>
        <w:rPr>
          <w:rFonts w:eastAsia="Times New Roman"/>
          <w:sz w:val="24"/>
          <w:szCs w:val="24"/>
          <w:lang w:eastAsia="de-DE"/>
        </w:rPr>
      </w:pPr>
    </w:p>
    <w:p w:rsidR="002A69EB" w:rsidRPr="00F23A45" w:rsidRDefault="00476CED" w:rsidP="00FA275C">
      <w:pPr>
        <w:pStyle w:val="Heading9"/>
        <w:rPr>
          <w:rFonts w:eastAsia="Times New Roman"/>
          <w:szCs w:val="24"/>
          <w:lang w:val="en-CA" w:eastAsia="de-DE"/>
        </w:rPr>
      </w:pPr>
      <w:hyperlink r:id="rId597"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 xml:space="preserve">omponents [R. Chernyak,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J. Chen (Huawei)]</w:t>
      </w:r>
    </w:p>
    <w:p w:rsidR="006B7F64" w:rsidRDefault="006B7F64" w:rsidP="006B7F64">
      <w:pPr>
        <w:rPr>
          <w:rFonts w:eastAsia="Times New Roman"/>
          <w:sz w:val="24"/>
          <w:szCs w:val="24"/>
          <w:lang w:eastAsia="de-DE"/>
        </w:rPr>
      </w:pPr>
    </w:p>
    <w:p w:rsidR="006B7F64" w:rsidRPr="00AC7E17" w:rsidRDefault="00476CED" w:rsidP="006B7F64">
      <w:pPr>
        <w:pStyle w:val="Heading9"/>
        <w:rPr>
          <w:rFonts w:eastAsia="Times New Roman"/>
          <w:szCs w:val="24"/>
          <w:lang w:eastAsia="de-DE"/>
        </w:rPr>
      </w:pPr>
      <w:hyperlink r:id="rId598"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omponents [S. Bandyopadhyay (</w:t>
      </w:r>
      <w:proofErr w:type="spellStart"/>
      <w:r w:rsidR="006B7F64" w:rsidRPr="00AC7E17">
        <w:rPr>
          <w:rFonts w:eastAsia="Times New Roman"/>
          <w:szCs w:val="24"/>
          <w:lang w:val="en-CA" w:eastAsia="de-DE"/>
        </w:rPr>
        <w:t>InterDigital</w:t>
      </w:r>
      <w:proofErr w:type="spellEnd"/>
      <w:r w:rsidR="006B7F64" w:rsidRPr="00AC7E17">
        <w:rPr>
          <w:rFonts w:eastAsia="Times New Roman"/>
          <w:szCs w:val="24"/>
          <w:lang w:val="en-CA" w:eastAsia="de-DE"/>
        </w:rPr>
        <w:t>)] [late] [miss]</w:t>
      </w:r>
    </w:p>
    <w:p w:rsidR="002A69EB" w:rsidRPr="00F23A45" w:rsidRDefault="002A69EB" w:rsidP="00C617AE">
      <w:pPr>
        <w:rPr>
          <w:lang w:eastAsia="de-DE"/>
        </w:rPr>
      </w:pPr>
    </w:p>
    <w:p w:rsidR="002A69EB" w:rsidRPr="00F23A45" w:rsidRDefault="00476CED" w:rsidP="00FA275C">
      <w:pPr>
        <w:pStyle w:val="Heading9"/>
        <w:rPr>
          <w:rFonts w:eastAsia="Times New Roman"/>
          <w:szCs w:val="24"/>
          <w:lang w:val="en-CA" w:eastAsia="de-DE"/>
        </w:rPr>
      </w:pPr>
      <w:hyperlink r:id="rId599"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2A69EB" w:rsidRPr="00F23A45" w:rsidRDefault="002A69EB" w:rsidP="00C617AE">
      <w:pPr>
        <w:rPr>
          <w:lang w:eastAsia="de-DE"/>
        </w:rPr>
      </w:pPr>
    </w:p>
    <w:p w:rsidR="00166D13" w:rsidRPr="00F23A45" w:rsidRDefault="00476CED" w:rsidP="00166D13">
      <w:pPr>
        <w:pStyle w:val="Heading9"/>
        <w:rPr>
          <w:rFonts w:eastAsia="Times New Roman"/>
          <w:szCs w:val="24"/>
          <w:lang w:val="en-CA" w:eastAsia="de-DE"/>
        </w:rPr>
      </w:pPr>
      <w:hyperlink r:id="rId600"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[miss]</w:t>
      </w:r>
    </w:p>
    <w:p w:rsidR="00C617AE" w:rsidRDefault="00C617AE" w:rsidP="00C617AE">
      <w:pPr>
        <w:rPr>
          <w:ins w:id="7113" w:author="Gary Sullivan" w:date="2018-10-06T10:02:00Z"/>
          <w:lang w:eastAsia="de-DE"/>
        </w:rPr>
      </w:pPr>
    </w:p>
    <w:p w:rsidR="00C617AE" w:rsidRDefault="00C617AE" w:rsidP="00C617AE">
      <w:pPr>
        <w:pStyle w:val="Heading9"/>
        <w:rPr>
          <w:ins w:id="7114" w:author="Gary Sullivan" w:date="2018-10-06T10:02:00Z"/>
          <w:rFonts w:eastAsia="Times New Roman"/>
          <w:szCs w:val="24"/>
          <w:lang w:eastAsia="de-DE"/>
        </w:rPr>
      </w:pPr>
      <w:ins w:id="7115" w:author="Gary Sullivan" w:date="2018-10-06T10:02: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"http://phenix.it-sudparis.eu/jvet/doc_end_user/current_document.php?id=4786"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JVET-L0672</w:t>
        </w:r>
        <w:r w:rsidRPr="00395915">
          <w:rPr>
            <w:rFonts w:eastAsia="Times New Roman"/>
            <w:szCs w:val="24"/>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CE15-related: Separated palette test on top of CE15.2</w:t>
        </w:r>
        <w:r w:rsidRPr="00F33E92">
          <w:rPr>
            <w:rFonts w:eastAsia="Times New Roman"/>
            <w:szCs w:val="24"/>
            <w:lang w:val="en-CA" w:eastAsia="de-DE"/>
          </w:rPr>
          <w:t xml:space="preserve"> [?? (??)] [late] [miss]</w:t>
        </w:r>
      </w:ins>
    </w:p>
    <w:p w:rsidR="00166D13" w:rsidRPr="00F23A45" w:rsidRDefault="00166D13" w:rsidP="00C617AE">
      <w:pPr>
        <w:rPr>
          <w:lang w:eastAsia="de-DE"/>
        </w:rPr>
      </w:pPr>
    </w:p>
    <w:p w:rsidR="005B0B59" w:rsidRPr="00F23A45" w:rsidRDefault="00D25620" w:rsidP="00422C11">
      <w:pPr>
        <w:pStyle w:val="Heading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6717"/>
      <w:bookmarkEnd w:id="709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476CED" w:rsidP="0057016B">
      <w:pPr>
        <w:pStyle w:val="Heading9"/>
        <w:rPr>
          <w:rFonts w:eastAsia="Times New Roman"/>
          <w:szCs w:val="24"/>
          <w:lang w:val="en-CA" w:eastAsia="de-DE"/>
        </w:rPr>
      </w:pPr>
      <w:hyperlink r:id="rId601"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1F72BA" w:rsidP="00C04AD8"/>
    <w:p w:rsidR="00166D13" w:rsidRPr="00F23A45" w:rsidRDefault="00476CED" w:rsidP="00166D13">
      <w:pPr>
        <w:pStyle w:val="Heading9"/>
        <w:rPr>
          <w:rFonts w:eastAsia="Times New Roman"/>
          <w:szCs w:val="24"/>
          <w:lang w:val="en-CA" w:eastAsia="de-DE"/>
        </w:rPr>
      </w:pPr>
      <w:hyperlink r:id="rId602"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[miss]</w:t>
      </w:r>
    </w:p>
    <w:p w:rsidR="00166D13" w:rsidRPr="00F23A45" w:rsidRDefault="00166D13" w:rsidP="00C04AD8"/>
    <w:p w:rsidR="0057016B" w:rsidRPr="00F23A45" w:rsidRDefault="00476CED" w:rsidP="0057016B">
      <w:pPr>
        <w:pStyle w:val="Heading9"/>
        <w:rPr>
          <w:rFonts w:eastAsia="Times New Roman"/>
          <w:szCs w:val="24"/>
          <w:lang w:val="en-CA" w:eastAsia="de-DE"/>
        </w:rPr>
      </w:pPr>
      <w:hyperlink r:id="rId603"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w:t>
      </w:r>
      <w:proofErr w:type="spellStart"/>
      <w:r w:rsidR="0057016B" w:rsidRPr="00F23A45">
        <w:rPr>
          <w:rFonts w:eastAsia="Times New Roman"/>
          <w:szCs w:val="24"/>
          <w:lang w:val="en-CA" w:eastAsia="de-DE"/>
        </w:rPr>
        <w:t>Kidani</w:t>
      </w:r>
      <w:proofErr w:type="spellEnd"/>
      <w:r w:rsidR="0057016B" w:rsidRPr="00F23A45">
        <w:rPr>
          <w:rFonts w:eastAsia="Times New Roman"/>
          <w:szCs w:val="24"/>
          <w:lang w:val="en-CA" w:eastAsia="de-DE"/>
        </w:rPr>
        <w:t>, S. Naito (KDDI)]</w:t>
      </w:r>
    </w:p>
    <w:p w:rsidR="0057016B" w:rsidRPr="00F23A45" w:rsidRDefault="0057016B" w:rsidP="00C04AD8"/>
    <w:p w:rsidR="003860FD" w:rsidRPr="00F23A45" w:rsidRDefault="003860FD" w:rsidP="00422C11">
      <w:pPr>
        <w:pStyle w:val="Heading2"/>
        <w:ind w:left="576"/>
        <w:rPr>
          <w:lang w:val="en-CA"/>
        </w:rPr>
      </w:pPr>
      <w:bookmarkStart w:id="7116" w:name="_Ref526026430"/>
      <w:bookmarkStart w:id="7117" w:name="_Ref518893239"/>
      <w:r w:rsidRPr="00F23A45">
        <w:rPr>
          <w:lang w:val="en-CA"/>
        </w:rPr>
        <w:t>Screen content tools</w:t>
      </w:r>
      <w:bookmarkEnd w:id="7116"/>
      <w:r w:rsidR="00F76FE6" w:rsidRPr="00F23A45">
        <w:rPr>
          <w:lang w:val="en-CA"/>
        </w:rPr>
        <w:t xml:space="preserve"> (2)</w:t>
      </w:r>
    </w:p>
    <w:p w:rsidR="0057016B" w:rsidRPr="00F23A45" w:rsidRDefault="00476CED" w:rsidP="0057016B">
      <w:pPr>
        <w:pStyle w:val="Heading9"/>
        <w:rPr>
          <w:rFonts w:eastAsia="Times New Roman"/>
          <w:szCs w:val="24"/>
          <w:lang w:val="en-CA" w:eastAsia="de-DE"/>
        </w:rPr>
      </w:pPr>
      <w:hyperlink r:id="rId604"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w:t>
      </w:r>
      <w:proofErr w:type="spellStart"/>
      <w:r w:rsidR="0057016B" w:rsidRPr="00F23A45">
        <w:rPr>
          <w:rFonts w:eastAsia="Times New Roman"/>
          <w:szCs w:val="24"/>
          <w:lang w:val="en-CA" w:eastAsia="de-DE"/>
        </w:rPr>
        <w:t>Abdoli</w:t>
      </w:r>
      <w:proofErr w:type="spellEnd"/>
      <w:r w:rsidR="0057016B" w:rsidRPr="00F23A45">
        <w:rPr>
          <w:rFonts w:eastAsia="Times New Roman"/>
          <w:szCs w:val="24"/>
          <w:lang w:val="en-CA" w:eastAsia="de-DE"/>
        </w:rPr>
        <w:t>, G. Clare, F. Henry, P. Philippe (Orange)]</w:t>
      </w:r>
    </w:p>
    <w:p w:rsidR="003860FD" w:rsidRPr="00F23A45" w:rsidRDefault="003860FD" w:rsidP="003860FD"/>
    <w:p w:rsidR="0057016B" w:rsidRPr="00F23A45" w:rsidRDefault="00476CED" w:rsidP="0057016B">
      <w:pPr>
        <w:pStyle w:val="Heading9"/>
        <w:rPr>
          <w:rFonts w:eastAsia="Times New Roman"/>
          <w:szCs w:val="24"/>
          <w:lang w:val="en-CA" w:eastAsia="de-DE"/>
        </w:rPr>
      </w:pPr>
      <w:hyperlink r:id="rId605"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[miss]</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711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051C07" w:rsidRPr="00F23A45" w:rsidRDefault="00051C07" w:rsidP="00051C07">
      <w:pPr>
        <w:pStyle w:val="Heading3"/>
        <w:rPr>
          <w:rFonts w:eastAsiaTheme="majorEastAsia"/>
        </w:rPr>
      </w:pPr>
      <w:r w:rsidRPr="00F23A45">
        <w:t>General high-level syntax (1)</w:t>
      </w:r>
    </w:p>
    <w:p w:rsidR="00051C07" w:rsidRPr="00F23A45" w:rsidRDefault="00476CED" w:rsidP="00FA275C">
      <w:pPr>
        <w:pStyle w:val="Heading9"/>
        <w:rPr>
          <w:rFonts w:eastAsia="Times New Roman"/>
          <w:szCs w:val="24"/>
          <w:lang w:val="en-CA" w:eastAsia="de-DE"/>
        </w:rPr>
      </w:pPr>
      <w:hyperlink r:id="rId606"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proofErr w:type="spellStart"/>
      <w:r w:rsidR="00D62AB2">
        <w:t>parseable</w:t>
      </w:r>
      <w:proofErr w:type="spellEnd"/>
      <w:r w:rsidR="00D62AB2">
        <w:t>/</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lastRenderedPageBreak/>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 xml:space="preserve">This is a matter of maximum capability negotiation, </w:t>
      </w:r>
      <w:proofErr w:type="spellStart"/>
      <w:r>
        <w:t>subprofiling</w:t>
      </w:r>
      <w:proofErr w:type="spellEnd"/>
      <w:r>
        <w:t>,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 xml:space="preserve">Some of the co-authors think that these decisions are such that should happen </w:t>
      </w:r>
      <w:proofErr w:type="gramStart"/>
      <w:r>
        <w:t>later on</w:t>
      </w:r>
      <w:proofErr w:type="gramEnd"/>
      <w:r>
        <w:t>.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 xml:space="preserve">It is </w:t>
      </w:r>
      <w:proofErr w:type="gramStart"/>
      <w:r>
        <w:t>preferred to have</w:t>
      </w:r>
      <w:proofErr w:type="gramEnd"/>
      <w:r>
        <w:t xml:space="preserve"> the VPS from the outset, and not to copy VPS data into the SPS.</w:t>
      </w:r>
    </w:p>
    <w:p w:rsidR="00CC50D7" w:rsidRDefault="00CC50D7" w:rsidP="002437A2">
      <w:pPr>
        <w:numPr>
          <w:ilvl w:val="0"/>
          <w:numId w:val="69"/>
        </w:numPr>
      </w:pPr>
      <w:r>
        <w:t xml:space="preserve">Some of the co-authors think that maybe it'd OK to not have VPS in VVC version 1, unless </w:t>
      </w:r>
      <w:proofErr w:type="gramStart"/>
      <w:r>
        <w:t>multiple-layer</w:t>
      </w:r>
      <w:proofErr w:type="gramEnd"/>
      <w:r>
        <w:t xml:space="preserve">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(Proposal) Sequence parameter set (SPS) similar in functionality as in H.265, scope is coded video sequence</w:t>
      </w:r>
    </w:p>
    <w:p w:rsidR="00CC50D7" w:rsidRDefault="00CC50D7" w:rsidP="002437A2">
      <w:pPr>
        <w:numPr>
          <w:ilvl w:val="0"/>
          <w:numId w:val="70"/>
        </w:numPr>
      </w:pPr>
      <w:r>
        <w:t>(Proposal) Picture Parameter Set (PPS) similar in functionality as in H.265,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lastRenderedPageBreak/>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051C07" w:rsidRPr="00F23A45" w:rsidRDefault="00051C07" w:rsidP="00051C07">
      <w:pPr>
        <w:pStyle w:val="Heading3"/>
        <w:rPr>
          <w:rFonts w:eastAsiaTheme="majorEastAsia"/>
        </w:rPr>
      </w:pPr>
      <w:r w:rsidRPr="00F23A45">
        <w:t>Interoperability and capability points definition and signalling (4)</w:t>
      </w:r>
    </w:p>
    <w:p w:rsidR="00051C07" w:rsidRPr="00F23A45" w:rsidRDefault="00476CED" w:rsidP="003860FD">
      <w:pPr>
        <w:pStyle w:val="Heading9"/>
        <w:rPr>
          <w:rFonts w:eastAsia="Times New Roman"/>
          <w:szCs w:val="24"/>
          <w:lang w:val="en-CA" w:eastAsia="de-DE"/>
        </w:rPr>
      </w:pPr>
      <w:hyperlink r:id="rId607"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08"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09"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10"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t>Picture partitioning − slicing and tiling (</w:t>
      </w:r>
      <w:r w:rsidR="00553307">
        <w:t>12</w:t>
      </w:r>
      <w:r w:rsidRPr="00F23A45">
        <w:t>)</w:t>
      </w:r>
    </w:p>
    <w:p w:rsidR="00051C07" w:rsidRPr="00F23A45" w:rsidRDefault="00476CED" w:rsidP="003860FD">
      <w:pPr>
        <w:pStyle w:val="Heading9"/>
        <w:rPr>
          <w:rFonts w:eastAsia="Times New Roman"/>
          <w:szCs w:val="24"/>
          <w:lang w:val="en-CA" w:eastAsia="de-DE"/>
        </w:rPr>
      </w:pPr>
      <w:hyperlink r:id="rId611"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lastRenderedPageBreak/>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 xml:space="preserve">Signalling of </w:t>
      </w:r>
      <w:proofErr w:type="spellStart"/>
      <w:r>
        <w:t>end_of_slice_flag</w:t>
      </w:r>
      <w:proofErr w:type="spellEnd"/>
      <w:r>
        <w:t xml:space="preserve"> for each CTU is avoided.</w:t>
      </w:r>
    </w:p>
    <w:p w:rsidR="00A54433" w:rsidRDefault="00A54433" w:rsidP="00A54433">
      <w:r>
        <w:t>Detailed specification text for the proposal, based on JVET-K1001-v5, is provided as an attachment of this contribution.</w:t>
      </w:r>
    </w:p>
    <w:p w:rsidR="00A54433" w:rsidRDefault="00A54433" w:rsidP="00A54433">
      <w:r>
        <w:t xml:space="preserve">Slices are proposed to be groups of </w:t>
      </w:r>
      <w:proofErr w:type="gramStart"/>
      <w:r>
        <w:t>tiles, and</w:t>
      </w:r>
      <w:proofErr w:type="gramEnd"/>
      <w:r>
        <w:t xml:space="preserve">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 xml:space="preserve">Basic questions we need to answer to </w:t>
      </w:r>
      <w:proofErr w:type="gramStart"/>
      <w:r>
        <w:t>take action</w:t>
      </w:r>
      <w:proofErr w:type="gramEnd"/>
      <w:r>
        <w:t xml:space="preserve">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476CED" w:rsidP="003860FD">
      <w:pPr>
        <w:pStyle w:val="Heading9"/>
        <w:rPr>
          <w:rFonts w:eastAsia="Times New Roman"/>
          <w:szCs w:val="24"/>
          <w:lang w:val="en-CA" w:eastAsia="de-DE"/>
        </w:rPr>
      </w:pPr>
      <w:hyperlink r:id="rId612"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w:t>
      </w:r>
      <w:proofErr w:type="spellStart"/>
      <w:r w:rsidR="00051C07" w:rsidRPr="00F23A45">
        <w:rPr>
          <w:rFonts w:eastAsia="Times New Roman"/>
          <w:szCs w:val="24"/>
          <w:lang w:val="en-CA" w:eastAsia="de-DE"/>
        </w:rPr>
        <w:t>InterDigital</w:t>
      </w:r>
      <w:proofErr w:type="spellEnd"/>
      <w:r w:rsidR="00051C07" w:rsidRPr="00F23A45">
        <w:rPr>
          <w:rFonts w:eastAsia="Times New Roman"/>
          <w:szCs w:val="24"/>
          <w:lang w:val="en-CA" w:eastAsia="de-DE"/>
        </w:rPr>
        <w:t>)]</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w:t>
      </w:r>
      <w:proofErr w:type="gramStart"/>
      <w:r w:rsidRPr="007F2FF7">
        <w:t>to consider</w:t>
      </w:r>
      <w:proofErr w:type="gramEnd"/>
      <w:r w:rsidRPr="007F2FF7">
        <w:t xml:space="preserve">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 xml:space="preserve">flexible tile </w:t>
      </w:r>
      <w:proofErr w:type="gramStart"/>
      <w:r w:rsidRPr="007F2FF7">
        <w:t>partitioning, and</w:t>
      </w:r>
      <w:proofErr w:type="gramEnd"/>
      <w:r w:rsidRPr="007F2FF7">
        <w:t xml:space="preserve"> consider supporting temporal motion-constrained tile set (MCTS) in VVC tile design.</w:t>
      </w:r>
    </w:p>
    <w:p w:rsidR="00A54433" w:rsidRDefault="00A54433" w:rsidP="00A54433">
      <w:r>
        <w:t xml:space="preserve">Some of the </w:t>
      </w:r>
      <w:proofErr w:type="spellStart"/>
      <w:r>
        <w:t>tilings</w:t>
      </w:r>
      <w:proofErr w:type="spellEnd"/>
      <w:r>
        <w:t xml:space="preserve">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lastRenderedPageBreak/>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13"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w:t>
      </w:r>
      <w:proofErr w:type="spellStart"/>
      <w:r w:rsidR="00051C07" w:rsidRPr="00F23A45">
        <w:rPr>
          <w:rFonts w:eastAsia="Times New Roman"/>
          <w:szCs w:val="24"/>
          <w:lang w:val="en-CA" w:eastAsia="de-DE"/>
        </w:rPr>
        <w:t>Zare</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Homayouni</w:t>
      </w:r>
      <w:proofErr w:type="spellEnd"/>
      <w:r w:rsidR="00051C07" w:rsidRPr="00F23A45">
        <w:rPr>
          <w:rFonts w:eastAsia="Times New Roman"/>
          <w:szCs w:val="24"/>
          <w:lang w:val="en-CA" w:eastAsia="de-DE"/>
        </w:rPr>
        <w:t xml:space="preserve">, R. </w:t>
      </w:r>
      <w:proofErr w:type="spellStart"/>
      <w:r w:rsidR="00051C07" w:rsidRPr="00F23A45">
        <w:rPr>
          <w:rFonts w:eastAsia="Times New Roman"/>
          <w:szCs w:val="24"/>
          <w:lang w:val="en-CA" w:eastAsia="de-DE"/>
        </w:rPr>
        <w:t>Ghaznavi-Youvalari</w:t>
      </w:r>
      <w:proofErr w:type="spellEnd"/>
      <w:r w:rsidR="00051C07" w:rsidRPr="00F23A45">
        <w:rPr>
          <w:rFonts w:eastAsia="Times New Roman"/>
          <w:szCs w:val="24"/>
          <w:lang w:val="en-CA" w:eastAsia="de-DE"/>
        </w:rPr>
        <w:t>,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14"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w:t>
      </w:r>
      <w:proofErr w:type="spellStart"/>
      <w:r w:rsidR="00051C07" w:rsidRPr="00F23A45">
        <w:rPr>
          <w:rFonts w:eastAsia="Times New Roman"/>
          <w:szCs w:val="24"/>
          <w:lang w:val="en-CA" w:eastAsia="de-DE"/>
        </w:rPr>
        <w:t>Kammachi</w:t>
      </w:r>
      <w:proofErr w:type="spellEnd"/>
      <w:r w:rsidR="00051C07" w:rsidRPr="00F23A45">
        <w:rPr>
          <w:rFonts w:eastAsia="Times New Roman"/>
          <w:szCs w:val="24"/>
          <w:lang w:val="en-CA" w:eastAsia="de-DE"/>
        </w:rPr>
        <w:t>-Sreedhar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 xml:space="preserve">Option 1 was added to version 3 of the contribution. Option 2 has been </w:t>
      </w:r>
      <w:proofErr w:type="spellStart"/>
      <w:r>
        <w:t>been</w:t>
      </w:r>
      <w:proofErr w:type="spellEnd"/>
      <w:r>
        <w:t xml:space="preserve"> included in the contribution since version 1.</w:t>
      </w:r>
    </w:p>
    <w:p w:rsidR="00A54433" w:rsidRDefault="00A54433" w:rsidP="00A54433">
      <w:r>
        <w:t xml:space="preserve">Potential bit rate savings were estimated for </w:t>
      </w:r>
      <w:proofErr w:type="spellStart"/>
      <w:r>
        <w:t>monoscopic</w:t>
      </w:r>
      <w:proofErr w:type="spellEnd"/>
      <w:r>
        <w:t xml:space="preserve"> </w:t>
      </w:r>
      <w:proofErr w:type="spellStart"/>
      <w:r>
        <w:t>cubemap</w:t>
      </w:r>
      <w:proofErr w:type="spellEnd"/>
      <w:r>
        <w:t xml:space="preserve">-projected 360° 30-Hz video with 96 tiles, each carried in its own slice. Version 2 of the contribution contains a 9-frame example analysis indicating that the proposal reportedly provides </w:t>
      </w:r>
      <w:proofErr w:type="gramStart"/>
      <w:r>
        <w:t>10.0% bit</w:t>
      </w:r>
      <w:proofErr w:type="gramEnd"/>
      <w:r>
        <w:t xml:space="preserve"> rate saving in luma </w:t>
      </w:r>
      <w:proofErr w:type="spellStart"/>
      <w:r>
        <w:t>Bjontegaard</w:t>
      </w:r>
      <w:proofErr w:type="spellEnd"/>
      <w:r>
        <w:t xml:space="preserve"> delta bit rate. Version 3 of the contribution contains a 32-frame simulation estimating that the proposal provides </w:t>
      </w:r>
      <w:proofErr w:type="gramStart"/>
      <w:r>
        <w:t>14.9% bit</w:t>
      </w:r>
      <w:proofErr w:type="gramEnd"/>
      <w:r>
        <w:t xml:space="preserve"> rate saving in luma </w:t>
      </w:r>
      <w:proofErr w:type="spellStart"/>
      <w:r>
        <w:t>Bjontegaard</w:t>
      </w:r>
      <w:proofErr w:type="spellEnd"/>
      <w:r>
        <w:t xml:space="preserve"> delta bit rate.</w:t>
      </w:r>
    </w:p>
    <w:p w:rsidR="00A54433" w:rsidRDefault="00A54433" w:rsidP="00A54433">
      <w:r>
        <w:lastRenderedPageBreak/>
        <w:t>For some use cases as discussed (e.g., viewport dependent streaming), it would be undesirable to group the tiles into large slices.</w:t>
      </w:r>
    </w:p>
    <w:p w:rsidR="00A54433" w:rsidRDefault="00A54433" w:rsidP="00A54433">
      <w:r>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15"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 xml:space="preserve">The TPS would establish an arrangement of the relevant tiles. It would be a very </w:t>
      </w:r>
      <w:proofErr w:type="gramStart"/>
      <w:r>
        <w:t>high level</w:t>
      </w:r>
      <w:proofErr w:type="gramEnd"/>
      <w:r>
        <w:t xml:space="preserve">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16"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 xml:space="preserve">The extraction or merging of MCTS sub-bitstreams in HEVC is cumbersome, as potentially all slice headers need to be rewritten. This document proposes changes to the </w:t>
      </w:r>
      <w:proofErr w:type="spellStart"/>
      <w:r>
        <w:t>slice_address</w:t>
      </w:r>
      <w:proofErr w:type="spellEnd"/>
      <w:r>
        <w:t xml:space="preserve"> signalling in VVC </w:t>
      </w:r>
      <w:proofErr w:type="gramStart"/>
      <w:r>
        <w:t>in order to</w:t>
      </w:r>
      <w:proofErr w:type="gramEnd"/>
      <w:r>
        <w:t xml:space="preserve"> allow extraction or merging of MCTS based sub-bitstreams without the necessity of slice header changes.</w:t>
      </w:r>
    </w:p>
    <w:p w:rsidR="00A54433" w:rsidRDefault="00A54433" w:rsidP="00A54433">
      <w:r>
        <w:t xml:space="preserve">The proposal is to signal slice addresses in slice headers </w:t>
      </w:r>
    </w:p>
    <w:p w:rsidR="00A54433" w:rsidRDefault="00A54433" w:rsidP="00A54433">
      <w:pPr>
        <w:numPr>
          <w:ilvl w:val="0"/>
          <w:numId w:val="104"/>
        </w:numPr>
      </w:pPr>
      <w:r>
        <w:t xml:space="preserve">relative to the first CTU of a tile </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 xml:space="preserve">Some of this is about how traditional slices can be used with tiles, i.e., how to deal with multiple slices in a tile. It is generally focused on slices that don’t cross tile boundaries but rather lie within individual tiles. At the moment, such a form of traditional slices </w:t>
      </w:r>
      <w:proofErr w:type="gramStart"/>
      <w:r>
        <w:t>are</w:t>
      </w:r>
      <w:proofErr w:type="gramEnd"/>
      <w:r>
        <w:t xml:space="preserv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17"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 xml:space="preserve">This contribution proposes that </w:t>
      </w:r>
    </w:p>
    <w:p w:rsidR="00A54433" w:rsidRDefault="00A54433" w:rsidP="00A54433">
      <w:pPr>
        <w:numPr>
          <w:ilvl w:val="0"/>
          <w:numId w:val="106"/>
        </w:numPr>
      </w:pPr>
      <w:r>
        <w:t xml:space="preserve">The concept of raster-scan-order slices is removed from VVC. </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 xml:space="preserve">The slice header contains a </w:t>
      </w:r>
      <w:proofErr w:type="spellStart"/>
      <w:r>
        <w:t>tile_id</w:t>
      </w:r>
      <w:proofErr w:type="spellEnd"/>
      <w:r>
        <w:t xml:space="preserve"> value indicating the first tile in the slice in decoding order. </w:t>
      </w:r>
      <w:proofErr w:type="spellStart"/>
      <w:r>
        <w:t>slice_address</w:t>
      </w:r>
      <w:proofErr w:type="spellEnd"/>
      <w:r>
        <w:t xml:space="preserve"> is proposed to be removed from the slice header.</w:t>
      </w:r>
    </w:p>
    <w:p w:rsidR="00A54433" w:rsidRDefault="00A54433" w:rsidP="00A54433">
      <w:pPr>
        <w:numPr>
          <w:ilvl w:val="0"/>
          <w:numId w:val="106"/>
        </w:numPr>
      </w:pPr>
      <w:r>
        <w:t xml:space="preserve">Rather than being present after each CTU, </w:t>
      </w:r>
      <w:proofErr w:type="spellStart"/>
      <w:r>
        <w:t>end_of_slice_flag</w:t>
      </w:r>
      <w:proofErr w:type="spellEnd"/>
      <w:r>
        <w:t xml:space="preserve"> is present only after each tile in </w:t>
      </w:r>
      <w:proofErr w:type="spellStart"/>
      <w:r>
        <w:t>slice_</w:t>
      </w:r>
      <w:proofErr w:type="gramStart"/>
      <w:r>
        <w:t>data</w:t>
      </w:r>
      <w:proofErr w:type="spellEnd"/>
      <w:r>
        <w:t>( )</w:t>
      </w:r>
      <w:proofErr w:type="gramEnd"/>
      <w:r>
        <w:t>.</w:t>
      </w:r>
    </w:p>
    <w:p w:rsidR="00A54433" w:rsidRDefault="00A54433" w:rsidP="00A54433">
      <w:r>
        <w:t xml:space="preserve">This proposal is </w:t>
      </w:r>
      <w:proofErr w:type="gramStart"/>
      <w:r>
        <w:t>similar to</w:t>
      </w:r>
      <w:proofErr w:type="gramEnd"/>
      <w:r>
        <w:t xml:space="preserve">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 xml:space="preserve">The proposal is a straightforward somewhat minimalistic approach to slices with tile granularity. The proponent indicated that this approach is not necessarily preferred over the rectangular slice proposal of </w:t>
      </w:r>
      <w:proofErr w:type="gramStart"/>
      <w:r>
        <w:t>L0114, but</w:t>
      </w:r>
      <w:proofErr w:type="gramEnd"/>
      <w:r>
        <w:t xml:space="preserve"> was provided as a simple starting point.</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18"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T. </w:t>
      </w:r>
      <w:proofErr w:type="spellStart"/>
      <w:r w:rsidR="00051C07" w:rsidRPr="00F23A45">
        <w:rPr>
          <w:rFonts w:eastAsia="Times New Roman"/>
          <w:szCs w:val="24"/>
          <w:lang w:val="en-CA" w:eastAsia="de-DE"/>
        </w:rPr>
        <w:t>Ikai</w:t>
      </w:r>
      <w:proofErr w:type="spellEnd"/>
      <w:r w:rsidR="00051C07" w:rsidRPr="00F23A45">
        <w:rPr>
          <w:rFonts w:eastAsia="Times New Roman"/>
          <w:szCs w:val="24"/>
          <w:lang w:val="en-CA" w:eastAsia="de-DE"/>
        </w:rPr>
        <w:t xml:space="preserve"> (Sharp)]</w:t>
      </w:r>
    </w:p>
    <w:p w:rsidR="00A54433" w:rsidRDefault="00A54433" w:rsidP="00A54433">
      <w:r>
        <w:t xml:space="preserve">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w:t>
      </w:r>
      <w:proofErr w:type="spellStart"/>
      <w:r>
        <w:t>LFCrossTileBoundaryFlag</w:t>
      </w:r>
      <w:proofErr w:type="spellEnd"/>
      <w:r>
        <w:t xml:space="preserve"> in Adaptive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CTUs boundaries in a picture might not be at CTU boundaries in the reference pictures.</w:t>
      </w:r>
    </w:p>
    <w:p w:rsidR="00A54433" w:rsidRDefault="00A54433" w:rsidP="00A54433">
      <w:r w:rsidRPr="00177776">
        <w:rPr>
          <w:highlight w:val="yellow"/>
        </w:rPr>
        <w:t>Revisit</w:t>
      </w:r>
      <w:r>
        <w:rPr>
          <w:highlight w:val="yellow"/>
        </w:rPr>
        <w:t xml:space="preserve"> for further discussion</w:t>
      </w:r>
      <w:r>
        <w:t>.</w:t>
      </w:r>
    </w:p>
    <w:p w:rsidR="00553307" w:rsidRDefault="00553307" w:rsidP="0086570E"/>
    <w:p w:rsidR="00553307" w:rsidRDefault="00476CED" w:rsidP="00553307">
      <w:pPr>
        <w:pStyle w:val="Heading9"/>
        <w:rPr>
          <w:rFonts w:eastAsia="Times New Roman"/>
          <w:szCs w:val="24"/>
          <w:lang w:eastAsia="de-DE"/>
        </w:rPr>
      </w:pPr>
      <w:hyperlink r:id="rId619"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 xml:space="preserve">T. </w:t>
      </w:r>
      <w:proofErr w:type="spellStart"/>
      <w:r w:rsidR="00553307" w:rsidRPr="002C1E2D">
        <w:rPr>
          <w:rFonts w:eastAsia="Times New Roman"/>
          <w:szCs w:val="24"/>
          <w:lang w:eastAsia="de-DE"/>
        </w:rPr>
        <w:t>Hinz</w:t>
      </w:r>
      <w:proofErr w:type="spellEnd"/>
      <w:r w:rsidR="00553307" w:rsidRPr="002C1E2D">
        <w:rPr>
          <w:rFonts w:eastAsia="Times New Roman"/>
          <w:szCs w:val="24"/>
          <w:lang w:eastAsia="de-DE"/>
        </w:rPr>
        <w:t xml:space="preserve">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20"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 xml:space="preserve">ing for VVC [S. Deshpande,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(Sharp)]</w:t>
      </w:r>
    </w:p>
    <w:p w:rsidR="00A54433" w:rsidRDefault="00A54433" w:rsidP="00A54433">
      <w:r w:rsidRPr="00077676">
        <w:t>Syntax, semantics and decoding process is proposed for VVC for tile information signaling. The proposed approach includes signaling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 xml:space="preserve">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w:t>
      </w:r>
      <w:r>
        <w:lastRenderedPageBreak/>
        <w:t>tile set portion of the bitstream and parallel decoding and/or sub-bitstream extraction of those bitstream portions.</w:t>
      </w:r>
    </w:p>
    <w:p w:rsidR="00A54433" w:rsidRDefault="00A54433" w:rsidP="00A54433">
      <w:pPr>
        <w:numPr>
          <w:ilvl w:val="0"/>
          <w:numId w:val="107"/>
        </w:numPr>
      </w:pPr>
      <w:r>
        <w:t>A slice (or a segment or a tile group) consists of header and data for a single complete tile set. Slice (or a segment or a tile group) header signaling consists of signaling of a tile set identifier and entry point signaling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 xml:space="preserve">An example layout is multipoint conferencing with a large rectangle for the presenter and </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476CED" w:rsidP="003860FD">
      <w:pPr>
        <w:pStyle w:val="Heading9"/>
        <w:rPr>
          <w:rFonts w:eastAsia="Times New Roman"/>
          <w:szCs w:val="24"/>
          <w:lang w:val="en-CA" w:eastAsia="de-DE"/>
        </w:rPr>
      </w:pPr>
      <w:hyperlink r:id="rId621"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[Stephan Wenger (??)]</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476CED" w:rsidP="003860FD">
      <w:pPr>
        <w:pStyle w:val="Heading9"/>
        <w:rPr>
          <w:rFonts w:eastAsia="Times New Roman"/>
          <w:szCs w:val="24"/>
          <w:lang w:val="en-CA" w:eastAsia="de-DE"/>
        </w:rPr>
      </w:pPr>
      <w:hyperlink r:id="rId622"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 xml:space="preserve">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 xml:space="preserve">Add a syntax element </w:t>
      </w:r>
      <w:proofErr w:type="spellStart"/>
      <w:r w:rsidRPr="00092F06">
        <w:t>num_tiles_in_tile_group</w:t>
      </w:r>
      <w:proofErr w:type="spellEnd"/>
      <w:r w:rsidRPr="00092F06">
        <w:t xml:space="preserve">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 xml:space="preserve">Remove the </w:t>
      </w:r>
      <w:proofErr w:type="spellStart"/>
      <w:r w:rsidRPr="00092F06">
        <w:t>end_of_slice_flag</w:t>
      </w:r>
      <w:proofErr w:type="spellEnd"/>
      <w:r w:rsidRPr="00092F06">
        <w:t xml:space="preserve"> syntax element, instead the end of the tile group is given by the tile group address and the </w:t>
      </w:r>
      <w:proofErr w:type="spellStart"/>
      <w:r w:rsidRPr="00092F06">
        <w:t>num_tiles_in_tile_group</w:t>
      </w:r>
      <w:proofErr w:type="spellEnd"/>
      <w:r w:rsidRPr="00092F06">
        <w:t xml:space="preserve"> code word.</w:t>
      </w:r>
    </w:p>
    <w:p w:rsidR="00A54433" w:rsidRDefault="00A54433" w:rsidP="00A54433">
      <w:r w:rsidRPr="00092F06">
        <w:t>This is proposed as a starting point for tiles.</w:t>
      </w:r>
    </w:p>
    <w:p w:rsidR="00A54433" w:rsidRPr="00092F06" w:rsidRDefault="00A54433" w:rsidP="00A54433">
      <w:r>
        <w:lastRenderedPageBreak/>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proofErr w:type="gramStart"/>
      <w:r>
        <w:t>similar to</w:t>
      </w:r>
      <w:proofErr w:type="gramEnd"/>
      <w:r>
        <w:t xml:space="preserve"> L0306.</w:t>
      </w:r>
    </w:p>
    <w:p w:rsidR="00A54433" w:rsidRDefault="00A54433" w:rsidP="00A54433">
      <w:r w:rsidRPr="00177776">
        <w:rPr>
          <w:highlight w:val="yellow"/>
        </w:rPr>
        <w:t>Decision</w:t>
      </w:r>
      <w:r>
        <w:t xml:space="preserve">: Agreed to support multiple tiles in a tile group (otherwise tiles would be forced to be larger than necessary). As a starting point, a tile group is a string of tiles starting at a tile address in raster order and ending with a </w:t>
      </w:r>
      <w:proofErr w:type="spellStart"/>
      <w:r>
        <w:t>more_data_in_group_flag</w:t>
      </w:r>
      <w:proofErr w:type="spellEnd"/>
      <w:r>
        <w:t xml:space="preserve"> that is otherwise similar to the HEVC CTU-level </w:t>
      </w:r>
      <w:proofErr w:type="spellStart"/>
      <w:r>
        <w:t>more_data_in_slice_flag</w:t>
      </w:r>
      <w:proofErr w:type="spellEnd"/>
      <w:r>
        <w:t>. Software implementation in a timely manner is required. Text is per L0306.</w:t>
      </w:r>
    </w:p>
    <w:p w:rsidR="00A54433" w:rsidRDefault="00A54433" w:rsidP="00A54433">
      <w:r w:rsidRPr="00177776">
        <w:rPr>
          <w:highlight w:val="yellow"/>
        </w:rPr>
        <w:t>Revisit</w:t>
      </w:r>
      <w:r>
        <w:t xml:space="preserve"> to double.</w:t>
      </w:r>
    </w:p>
    <w:p w:rsidR="00A54433" w:rsidRDefault="00A54433" w:rsidP="00A54433">
      <w:r>
        <w:t>Various aspects – potentially rectangular shape, potentially non-grid layouts, etc., TBD.</w:t>
      </w:r>
    </w:p>
    <w:p w:rsidR="00A54433" w:rsidRDefault="00A54433" w:rsidP="00A54433">
      <w:r>
        <w:t>This is just a starting point – the raster order aspect has no presumptive status.</w:t>
      </w:r>
    </w:p>
    <w:p w:rsidR="00A54433" w:rsidRDefault="00A54433" w:rsidP="00A54433"/>
    <w:p w:rsidR="00A54433" w:rsidRDefault="00A54433" w:rsidP="00A54433">
      <w:r w:rsidRPr="00177776">
        <w:rPr>
          <w:highlight w:val="yellow"/>
        </w:rPr>
        <w:t>Revisit</w:t>
      </w:r>
      <w:r>
        <w:t xml:space="preserve"> discussion of starting point for syntax design. </w:t>
      </w:r>
      <w:r w:rsidRPr="00177776">
        <w:rPr>
          <w:highlight w:val="yellow"/>
        </w:rPr>
        <w:t>See the L0114 questions</w:t>
      </w:r>
      <w:r>
        <w:t>.</w:t>
      </w:r>
    </w:p>
    <w:p w:rsidR="00051C07" w:rsidRPr="00F23A45" w:rsidRDefault="00051C07" w:rsidP="0086570E"/>
    <w:p w:rsidR="00051C07" w:rsidRPr="00F23A45" w:rsidRDefault="00051C07" w:rsidP="00051C07">
      <w:pPr>
        <w:pStyle w:val="Heading3"/>
        <w:rPr>
          <w:rFonts w:eastAsiaTheme="majorEastAsia"/>
        </w:rPr>
      </w:pPr>
      <w:r w:rsidRPr="00F23A45">
        <w:t>Reference picture management (</w:t>
      </w:r>
      <w:r w:rsidR="006B7F64">
        <w:t>9</w:t>
      </w:r>
      <w:r w:rsidRPr="00F23A45">
        <w:t>)</w:t>
      </w:r>
    </w:p>
    <w:p w:rsidR="00051C07" w:rsidRPr="00F23A45" w:rsidRDefault="00476CED" w:rsidP="003860FD">
      <w:pPr>
        <w:pStyle w:val="Heading9"/>
        <w:rPr>
          <w:rFonts w:eastAsia="Times New Roman"/>
          <w:szCs w:val="24"/>
          <w:lang w:val="en-CA" w:eastAsia="de-DE"/>
        </w:rPr>
      </w:pPr>
      <w:hyperlink r:id="rId623"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476CED" w:rsidP="006B7F64">
      <w:pPr>
        <w:pStyle w:val="Heading9"/>
        <w:rPr>
          <w:rFonts w:eastAsia="Times New Roman"/>
          <w:szCs w:val="24"/>
          <w:lang w:eastAsia="de-DE"/>
        </w:rPr>
      </w:pPr>
      <w:hyperlink r:id="rId624"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476CED" w:rsidP="006B7F64">
      <w:pPr>
        <w:pStyle w:val="Heading9"/>
        <w:rPr>
          <w:rFonts w:eastAsia="Times New Roman"/>
          <w:szCs w:val="24"/>
          <w:lang w:eastAsia="de-DE"/>
        </w:rPr>
      </w:pPr>
      <w:hyperlink r:id="rId625"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26" w:history="1">
        <w:r w:rsidR="00051C07" w:rsidRPr="00F23A45">
          <w:rPr>
            <w:rFonts w:eastAsia="Times New Roman"/>
            <w:color w:val="0000FF"/>
            <w:szCs w:val="24"/>
            <w:u w:val="single"/>
            <w:lang w:val="en-CA" w:eastAsia="de-DE"/>
          </w:rPr>
          <w:t>JVET-L0113</w:t>
        </w:r>
      </w:hyperlink>
      <w:r w:rsidR="00051C07" w:rsidRPr="00F23A45">
        <w:rPr>
          <w:rFonts w:eastAsia="Times New Roman"/>
          <w:szCs w:val="24"/>
          <w:lang w:val="en-CA" w:eastAsia="de-DE"/>
        </w:rPr>
        <w:t xml:space="preserve"> On final reference picture lists in the CTC random access simulation [Hendry, Y.-K. Wang, J. Chen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476CED" w:rsidP="006B7F64">
      <w:pPr>
        <w:pStyle w:val="Heading9"/>
        <w:rPr>
          <w:rFonts w:eastAsia="Times New Roman"/>
          <w:szCs w:val="24"/>
          <w:lang w:eastAsia="de-DE"/>
        </w:rPr>
      </w:pPr>
      <w:hyperlink r:id="rId627" w:history="1">
        <w:r w:rsidR="006B7F64" w:rsidRPr="00AC7E17">
          <w:rPr>
            <w:rFonts w:eastAsia="Times New Roman"/>
            <w:color w:val="0000FF"/>
            <w:szCs w:val="24"/>
            <w:u w:val="single"/>
            <w:lang w:val="en-CA" w:eastAsia="de-DE"/>
          </w:rPr>
          <w:t>JVET-L0593</w:t>
        </w:r>
      </w:hyperlink>
      <w:r w:rsidR="006B7F64" w:rsidRPr="00AC7E17">
        <w:rPr>
          <w:rFonts w:eastAsia="Times New Roman"/>
          <w:szCs w:val="24"/>
          <w:lang w:val="en-CA" w:eastAsia="de-DE"/>
        </w:rPr>
        <w:t xml:space="preserve"> Crosscheck of JVET-L0113 (On final reference picture lists in the CTC random access simulation)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28" w:history="1">
        <w:r w:rsidR="00051C07" w:rsidRPr="00F23A45">
          <w:rPr>
            <w:rFonts w:eastAsia="Times New Roman"/>
            <w:color w:val="0000FF"/>
            <w:szCs w:val="24"/>
            <w:u w:val="single"/>
            <w:lang w:val="en-CA" w:eastAsia="de-DE"/>
          </w:rPr>
          <w:t>JVET-L0249</w:t>
        </w:r>
      </w:hyperlink>
      <w:r w:rsidR="00051C07" w:rsidRPr="00F23A45">
        <w:rPr>
          <w:rFonts w:eastAsia="Times New Roman"/>
          <w:szCs w:val="24"/>
          <w:lang w:val="en-CA" w:eastAsia="de-DE"/>
        </w:rPr>
        <w:t xml:space="preserve"> Picture order count for VVC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29"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30" w:history="1">
        <w:r w:rsidR="00051C07" w:rsidRPr="00F23A45">
          <w:rPr>
            <w:rFonts w:eastAsia="Times New Roman"/>
            <w:color w:val="0000FF"/>
            <w:szCs w:val="24"/>
            <w:u w:val="single"/>
            <w:lang w:val="en-CA" w:eastAsia="de-DE"/>
          </w:rPr>
          <w:t>JVET-L0449</w:t>
        </w:r>
      </w:hyperlink>
      <w:r w:rsidR="00051C07" w:rsidRPr="00F23A45">
        <w:rPr>
          <w:rFonts w:eastAsia="Times New Roman"/>
          <w:szCs w:val="24"/>
          <w:lang w:val="en-CA" w:eastAsia="de-DE"/>
        </w:rPr>
        <w:t xml:space="preserve"> On Picture Order Count Signal</w:t>
      </w:r>
      <w:r w:rsidR="00315FD4">
        <w:rPr>
          <w:rFonts w:eastAsia="Times New Roman"/>
          <w:szCs w:val="24"/>
          <w:lang w:val="en-CA" w:eastAsia="de-DE"/>
        </w:rPr>
        <w:t>l</w:t>
      </w:r>
      <w:r w:rsidR="00051C07" w:rsidRPr="00F23A45">
        <w:rPr>
          <w:rFonts w:eastAsia="Times New Roman"/>
          <w:szCs w:val="24"/>
          <w:lang w:val="en-CA" w:eastAsia="de-DE"/>
        </w:rPr>
        <w:t>ing for VVC [S. Deshpande, B. Choi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31"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t>Intra refresh (3)</w:t>
      </w:r>
    </w:p>
    <w:p w:rsidR="00051C07" w:rsidRPr="00F23A45" w:rsidRDefault="00476CED" w:rsidP="003860FD">
      <w:pPr>
        <w:pStyle w:val="Heading9"/>
        <w:rPr>
          <w:rFonts w:eastAsia="Times New Roman"/>
          <w:szCs w:val="24"/>
          <w:lang w:val="en-CA" w:eastAsia="de-DE"/>
        </w:rPr>
      </w:pPr>
      <w:hyperlink r:id="rId632"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86570E"/>
    <w:p w:rsidR="00051C07" w:rsidRPr="00F23A45" w:rsidRDefault="00476CED" w:rsidP="003860FD">
      <w:pPr>
        <w:pStyle w:val="Heading9"/>
        <w:rPr>
          <w:rFonts w:eastAsia="Times New Roman"/>
          <w:szCs w:val="24"/>
          <w:lang w:val="en-CA" w:eastAsia="de-DE"/>
        </w:rPr>
      </w:pPr>
      <w:hyperlink r:id="rId633"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553307" w:rsidRDefault="00553307" w:rsidP="00553307">
      <w:pPr>
        <w:tabs>
          <w:tab w:val="left" w:pos="813"/>
          <w:tab w:val="left" w:pos="2715"/>
          <w:tab w:val="left" w:pos="7543"/>
        </w:tabs>
        <w:rPr>
          <w:rFonts w:eastAsia="Times New Roman"/>
          <w:sz w:val="24"/>
          <w:szCs w:val="24"/>
          <w:lang w:eastAsia="de-DE"/>
        </w:rPr>
      </w:pPr>
    </w:p>
    <w:p w:rsidR="00553307" w:rsidRDefault="00476CED" w:rsidP="00553307">
      <w:pPr>
        <w:pStyle w:val="Heading9"/>
        <w:rPr>
          <w:rFonts w:eastAsia="Times New Roman"/>
          <w:szCs w:val="24"/>
          <w:lang w:eastAsia="de-DE"/>
        </w:rPr>
      </w:pPr>
      <w:hyperlink r:id="rId634"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476CED" w:rsidP="003860FD">
      <w:pPr>
        <w:pStyle w:val="Heading9"/>
        <w:rPr>
          <w:rFonts w:eastAsia="Times New Roman"/>
          <w:szCs w:val="24"/>
          <w:lang w:val="en-CA" w:eastAsia="de-DE"/>
        </w:rPr>
      </w:pPr>
      <w:hyperlink r:id="rId635"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xml:space="preserve">] </w:t>
      </w:r>
      <w:r w:rsidR="002E5DCE" w:rsidRPr="00F23A45">
        <w:rPr>
          <w:rFonts w:eastAsia="Times New Roman"/>
          <w:szCs w:val="24"/>
          <w:lang w:val="en-CA" w:eastAsia="de-DE"/>
        </w:rPr>
        <w:t xml:space="preserve">[late] </w:t>
      </w:r>
      <w:r w:rsidR="00051C07" w:rsidRPr="00F23A45">
        <w:rPr>
          <w:rFonts w:eastAsia="Times New Roman"/>
          <w:szCs w:val="24"/>
          <w:lang w:val="en-CA" w:eastAsia="de-DE"/>
        </w:rPr>
        <w:t>[miss]</w:t>
      </w:r>
    </w:p>
    <w:p w:rsidR="00051C07" w:rsidRPr="00F23A45" w:rsidRDefault="00051C07" w:rsidP="00051C07">
      <w:pPr>
        <w:keepNext/>
        <w:rPr>
          <w:rFonts w:eastAsia="Times New Roman"/>
        </w:rPr>
      </w:pPr>
    </w:p>
    <w:p w:rsidR="00051C07" w:rsidRPr="00F23A45" w:rsidRDefault="00051C07" w:rsidP="00051C07">
      <w:pPr>
        <w:pStyle w:val="Heading3"/>
        <w:rPr>
          <w:rFonts w:eastAsiaTheme="majorEastAsia"/>
        </w:rPr>
      </w:pPr>
      <w:r w:rsidRPr="00F23A45">
        <w:t>Misc. HLS topics (2)</w:t>
      </w:r>
    </w:p>
    <w:p w:rsidR="00051C07" w:rsidRPr="00F23A45" w:rsidRDefault="00476CED" w:rsidP="003860FD">
      <w:pPr>
        <w:pStyle w:val="Heading9"/>
        <w:rPr>
          <w:rFonts w:eastAsia="Times New Roman"/>
          <w:szCs w:val="24"/>
          <w:lang w:val="en-CA" w:eastAsia="de-DE"/>
        </w:rPr>
      </w:pPr>
      <w:hyperlink r:id="rId636"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476CED" w:rsidP="003860FD">
      <w:pPr>
        <w:pStyle w:val="Heading9"/>
        <w:rPr>
          <w:rFonts w:eastAsia="Times New Roman"/>
          <w:szCs w:val="24"/>
          <w:lang w:val="en-CA" w:eastAsia="de-DE"/>
        </w:rPr>
      </w:pPr>
      <w:hyperlink r:id="rId637"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w:t>
      </w:r>
      <w:proofErr w:type="spellStart"/>
      <w:r w:rsidR="00051C07" w:rsidRPr="00F23A45">
        <w:rPr>
          <w:rFonts w:eastAsia="Times New Roman"/>
          <w:szCs w:val="24"/>
          <w:lang w:val="en-CA" w:eastAsia="de-DE"/>
        </w:rPr>
        <w:t>TemporalId</w:t>
      </w:r>
      <w:proofErr w:type="spellEnd"/>
      <w:r w:rsidR="00051C07" w:rsidRPr="00F23A45">
        <w:rPr>
          <w:rFonts w:eastAsia="Times New Roman"/>
          <w:szCs w:val="24"/>
          <w:lang w:val="en-CA" w:eastAsia="de-DE"/>
        </w:rPr>
        <w:t xml:space="preserve"> restrictions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keepNext/>
        <w:rPr>
          <w:rFonts w:eastAsia="Times New Roman"/>
        </w:rPr>
      </w:pPr>
    </w:p>
    <w:p w:rsidR="00D25620" w:rsidRPr="00F23A45" w:rsidRDefault="003B7F45" w:rsidP="00422C11">
      <w:pPr>
        <w:pStyle w:val="Heading2"/>
        <w:ind w:left="576"/>
        <w:rPr>
          <w:lang w:val="en-CA"/>
        </w:rPr>
      </w:pPr>
      <w:bookmarkStart w:id="7118" w:name="_Ref518893243"/>
      <w:bookmarkStart w:id="7119" w:name="_Ref525483473"/>
      <w:r w:rsidRPr="00F23A45">
        <w:rPr>
          <w:lang w:val="en-CA"/>
        </w:rPr>
        <w:t>Other</w:t>
      </w:r>
      <w:r w:rsidR="001F3297" w:rsidRPr="00F23A45">
        <w:rPr>
          <w:lang w:val="en-CA"/>
        </w:rPr>
        <w:t xml:space="preserve"> </w:t>
      </w:r>
      <w:r w:rsidR="00D25620" w:rsidRPr="00F23A45">
        <w:rPr>
          <w:lang w:val="en-CA"/>
        </w:rPr>
        <w:t>(</w:t>
      </w:r>
      <w:r w:rsidR="006B7F64">
        <w:rPr>
          <w:lang w:val="en-CA"/>
        </w:rPr>
        <w:t>15</w:t>
      </w:r>
      <w:r w:rsidR="00D25620" w:rsidRPr="00F23A45">
        <w:rPr>
          <w:lang w:val="en-CA"/>
        </w:rPr>
        <w:t>)</w:t>
      </w:r>
      <w:bookmarkEnd w:id="7118"/>
      <w:bookmarkEnd w:id="711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476CED" w:rsidP="0057016B">
      <w:pPr>
        <w:pStyle w:val="Heading9"/>
        <w:rPr>
          <w:rFonts w:eastAsia="Times New Roman"/>
          <w:szCs w:val="24"/>
          <w:lang w:val="en-CA" w:eastAsia="de-DE"/>
        </w:rPr>
      </w:pPr>
      <w:hyperlink r:id="rId638" w:history="1">
        <w:r w:rsidR="0057016B" w:rsidRPr="00F23A45">
          <w:rPr>
            <w:rFonts w:eastAsia="Times New Roman"/>
            <w:color w:val="0000FF"/>
            <w:szCs w:val="24"/>
            <w:u w:val="single"/>
            <w:lang w:val="en-CA" w:eastAsia="de-DE"/>
          </w:rPr>
          <w:t>JVET-L0168</w:t>
        </w:r>
      </w:hyperlink>
      <w:r w:rsidR="0057016B" w:rsidRPr="00F23A45">
        <w:rPr>
          <w:rFonts w:eastAsia="Times New Roman"/>
          <w:szCs w:val="24"/>
          <w:lang w:val="en-CA" w:eastAsia="de-DE"/>
        </w:rPr>
        <w:t xml:space="preserve"> Motion vector representing bit reduction [H. Jang, J. Nam, S. Kim, J. Lim (LGE)]</w:t>
      </w:r>
    </w:p>
    <w:p w:rsidR="0057016B" w:rsidRPr="00F23A45" w:rsidRDefault="0057016B" w:rsidP="0057016B"/>
    <w:p w:rsidR="0057016B" w:rsidRPr="00F23A45" w:rsidRDefault="00476CED" w:rsidP="0057016B">
      <w:pPr>
        <w:pStyle w:val="Heading9"/>
        <w:rPr>
          <w:rFonts w:eastAsia="Times New Roman"/>
          <w:szCs w:val="24"/>
          <w:lang w:val="en-CA" w:eastAsia="de-DE"/>
        </w:rPr>
      </w:pPr>
      <w:hyperlink r:id="rId639" w:history="1">
        <w:r w:rsidR="0057016B" w:rsidRPr="00F23A45">
          <w:rPr>
            <w:rFonts w:eastAsia="Times New Roman"/>
            <w:color w:val="0000FF"/>
            <w:szCs w:val="24"/>
            <w:u w:val="single"/>
            <w:lang w:val="en-CA" w:eastAsia="de-DE"/>
          </w:rPr>
          <w:t>JVET-L0473</w:t>
        </w:r>
      </w:hyperlink>
      <w:r w:rsidR="0057016B" w:rsidRPr="00F23A45">
        <w:rPr>
          <w:rFonts w:eastAsia="Times New Roman"/>
          <w:szCs w:val="24"/>
          <w:lang w:val="en-CA" w:eastAsia="de-DE"/>
        </w:rPr>
        <w:t xml:space="preserve"> Cross Check report of JVET-L0168: Motion vector representing bit reduction [X. Xu (Tencent)] [late] [miss]</w:t>
      </w:r>
    </w:p>
    <w:p w:rsidR="0057016B" w:rsidRPr="00F23A45" w:rsidRDefault="0057016B" w:rsidP="0057016B"/>
    <w:p w:rsidR="0057016B" w:rsidRPr="00F23A45" w:rsidRDefault="00476CED" w:rsidP="0057016B">
      <w:pPr>
        <w:pStyle w:val="Heading9"/>
        <w:rPr>
          <w:rFonts w:eastAsia="Times New Roman"/>
          <w:szCs w:val="24"/>
          <w:lang w:val="en-CA" w:eastAsia="de-DE"/>
        </w:rPr>
      </w:pPr>
      <w:hyperlink r:id="rId640" w:history="1">
        <w:r w:rsidR="0057016B" w:rsidRPr="00F23A45">
          <w:rPr>
            <w:rFonts w:eastAsia="Times New Roman"/>
            <w:color w:val="0000FF"/>
            <w:szCs w:val="24"/>
            <w:u w:val="single"/>
            <w:lang w:val="en-CA" w:eastAsia="de-DE"/>
          </w:rPr>
          <w:t>JVET-L0209</w:t>
        </w:r>
      </w:hyperlink>
      <w:r w:rsidR="0057016B" w:rsidRPr="00F23A45">
        <w:rPr>
          <w:rFonts w:eastAsia="Times New Roman"/>
          <w:szCs w:val="24"/>
          <w:lang w:val="en-CA" w:eastAsia="de-DE"/>
        </w:rPr>
        <w:t xml:space="preserve"> PCM mode with dual tree partition [Y.-C. Sun, J. An, J. Lou (Alibaba)]</w:t>
      </w:r>
    </w:p>
    <w:p w:rsidR="00007EAE" w:rsidRPr="00F23A45" w:rsidRDefault="00007EAE" w:rsidP="00547E3A">
      <w:pPr>
        <w:rPr>
          <w:lang w:eastAsia="de-DE"/>
        </w:rPr>
      </w:pPr>
    </w:p>
    <w:p w:rsidR="0057016B" w:rsidRPr="00F23A45" w:rsidRDefault="00476CED" w:rsidP="0057016B">
      <w:pPr>
        <w:pStyle w:val="Heading9"/>
        <w:rPr>
          <w:rFonts w:eastAsia="Times New Roman"/>
          <w:szCs w:val="24"/>
          <w:lang w:val="en-CA" w:eastAsia="de-DE"/>
        </w:rPr>
      </w:pPr>
      <w:hyperlink r:id="rId641" w:history="1">
        <w:r w:rsidR="0057016B" w:rsidRPr="00F23A45">
          <w:rPr>
            <w:rFonts w:eastAsia="Times New Roman"/>
            <w:color w:val="0000FF"/>
            <w:szCs w:val="24"/>
            <w:u w:val="single"/>
            <w:lang w:val="en-CA" w:eastAsia="de-DE"/>
          </w:rPr>
          <w:t>JVET-L0533</w:t>
        </w:r>
      </w:hyperlink>
      <w:r w:rsidR="0057016B" w:rsidRPr="00F23A45">
        <w:rPr>
          <w:rFonts w:eastAsia="Times New Roman"/>
          <w:szCs w:val="24"/>
          <w:lang w:val="en-CA" w:eastAsia="de-DE"/>
        </w:rPr>
        <w:t xml:space="preserve"> Crosscheck of L0209: PCM mode with dual tree partition [</w:t>
      </w:r>
      <w:hyperlink r:id="rId642" w:history="1">
        <w:r w:rsidR="0057016B" w:rsidRPr="00F23A45">
          <w:rPr>
            <w:rFonts w:eastAsia="Times New Roman"/>
            <w:szCs w:val="24"/>
            <w:lang w:val="en-CA" w:eastAsia="de-DE"/>
          </w:rPr>
          <w:t>Y.-W. Chen</w:t>
        </w:r>
      </w:hyperlink>
      <w:r w:rsidR="0057016B" w:rsidRPr="00F23A45">
        <w:rPr>
          <w:rFonts w:eastAsia="Times New Roman"/>
          <w:szCs w:val="24"/>
          <w:lang w:val="en-CA" w:eastAsia="de-DE"/>
        </w:rPr>
        <w:t>,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547E3A">
      <w:pPr>
        <w:rPr>
          <w:lang w:eastAsia="de-DE"/>
        </w:rPr>
      </w:pPr>
    </w:p>
    <w:p w:rsidR="0057016B" w:rsidRPr="00F23A45" w:rsidRDefault="00476CED" w:rsidP="0057016B">
      <w:pPr>
        <w:pStyle w:val="Heading9"/>
        <w:rPr>
          <w:rFonts w:eastAsia="Times New Roman"/>
          <w:szCs w:val="24"/>
          <w:lang w:val="en-CA" w:eastAsia="de-DE"/>
        </w:rPr>
      </w:pPr>
      <w:hyperlink r:id="rId643" w:history="1">
        <w:r w:rsidR="0057016B" w:rsidRPr="00F23A45">
          <w:rPr>
            <w:rFonts w:eastAsia="Times New Roman"/>
            <w:color w:val="0000FF"/>
            <w:szCs w:val="24"/>
            <w:u w:val="single"/>
            <w:lang w:val="en-CA" w:eastAsia="de-DE"/>
          </w:rPr>
          <w:t>JVET-L0334</w:t>
        </w:r>
      </w:hyperlink>
      <w:r w:rsidR="0057016B" w:rsidRPr="00F23A45">
        <w:rPr>
          <w:rFonts w:eastAsia="Times New Roman"/>
          <w:szCs w:val="24"/>
          <w:lang w:val="en-CA" w:eastAsia="de-DE"/>
        </w:rPr>
        <w:t xml:space="preserve"> AHG 16: Transform-free coding for 2×N or N×2 chroma blocks [K. Zhang, L. Zhang, H. Liu, Y. Wang, P. Zhao, D. Hong (</w:t>
      </w:r>
      <w:proofErr w:type="spellStart"/>
      <w:r w:rsidR="0057016B" w:rsidRPr="00F23A45">
        <w:rPr>
          <w:rFonts w:eastAsia="Times New Roman"/>
          <w:szCs w:val="24"/>
          <w:lang w:val="en-CA" w:eastAsia="de-DE"/>
        </w:rPr>
        <w:t>Bytedance</w:t>
      </w:r>
      <w:proofErr w:type="spellEnd"/>
      <w:r w:rsidR="0057016B" w:rsidRPr="00F23A45">
        <w:rPr>
          <w:rFonts w:eastAsia="Times New Roman"/>
          <w:szCs w:val="24"/>
          <w:lang w:val="en-CA" w:eastAsia="de-DE"/>
        </w:rPr>
        <w:t>)]</w:t>
      </w:r>
    </w:p>
    <w:p w:rsidR="008A67EF" w:rsidRPr="00F23A45" w:rsidRDefault="008A67EF" w:rsidP="00C04AD8"/>
    <w:p w:rsidR="0057016B" w:rsidRPr="00F23A45" w:rsidRDefault="00476CED" w:rsidP="0057016B">
      <w:pPr>
        <w:pStyle w:val="Heading9"/>
        <w:rPr>
          <w:rFonts w:eastAsia="Times New Roman"/>
          <w:szCs w:val="24"/>
          <w:lang w:val="en-CA" w:eastAsia="de-DE"/>
        </w:rPr>
      </w:pPr>
      <w:hyperlink r:id="rId644" w:history="1">
        <w:r w:rsidR="0057016B" w:rsidRPr="00F23A45">
          <w:rPr>
            <w:rFonts w:eastAsia="Times New Roman"/>
            <w:color w:val="0000FF"/>
            <w:szCs w:val="24"/>
            <w:u w:val="single"/>
            <w:lang w:val="en-CA" w:eastAsia="de-DE"/>
          </w:rPr>
          <w:t>JVET-L0535</w:t>
        </w:r>
      </w:hyperlink>
      <w:r w:rsidR="0057016B" w:rsidRPr="00F23A45">
        <w:rPr>
          <w:rFonts w:eastAsia="Times New Roman"/>
          <w:szCs w:val="24"/>
          <w:lang w:val="en-CA" w:eastAsia="de-DE"/>
        </w:rPr>
        <w:t xml:space="preserve"> Crosscheck of L0334: AHG 16: Transform-free coding for 2×N or N×2 chroma 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C04AD8"/>
    <w:p w:rsidR="0057016B" w:rsidRPr="00F23A45" w:rsidRDefault="00476CED" w:rsidP="0057016B">
      <w:pPr>
        <w:pStyle w:val="Heading9"/>
        <w:rPr>
          <w:rFonts w:eastAsia="Times New Roman"/>
          <w:szCs w:val="24"/>
          <w:lang w:val="en-CA" w:eastAsia="de-DE"/>
        </w:rPr>
      </w:pPr>
      <w:hyperlink r:id="rId645" w:history="1">
        <w:r w:rsidR="0057016B" w:rsidRPr="00F23A45">
          <w:rPr>
            <w:rFonts w:eastAsia="Times New Roman"/>
            <w:color w:val="0000FF"/>
            <w:szCs w:val="24"/>
            <w:u w:val="single"/>
            <w:lang w:val="en-CA" w:eastAsia="de-DE"/>
          </w:rPr>
          <w:t>JVET-L0362</w:t>
        </w:r>
      </w:hyperlink>
      <w:r w:rsidR="0057016B" w:rsidRPr="00F23A45">
        <w:rPr>
          <w:rFonts w:eastAsia="Times New Roman"/>
          <w:szCs w:val="24"/>
          <w:lang w:val="en-CA" w:eastAsia="de-DE"/>
        </w:rPr>
        <w:t xml:space="preserve"> Quantization parameter signal</w:t>
      </w:r>
      <w:r w:rsidR="00315FD4">
        <w:rPr>
          <w:rFonts w:eastAsia="Times New Roman"/>
          <w:szCs w:val="24"/>
          <w:lang w:val="en-CA" w:eastAsia="de-DE"/>
        </w:rPr>
        <w:t>l</w:t>
      </w:r>
      <w:r w:rsidR="0057016B" w:rsidRPr="00F23A45">
        <w:rPr>
          <w:rFonts w:eastAsia="Times New Roman"/>
          <w:szCs w:val="24"/>
          <w:lang w:val="en-CA" w:eastAsia="de-DE"/>
        </w:rPr>
        <w:t>ing [Y. Zh</w:t>
      </w:r>
      <w:r w:rsidR="00DF02D6" w:rsidRPr="00F23A45">
        <w:rPr>
          <w:rFonts w:eastAsia="Times New Roman"/>
          <w:szCs w:val="24"/>
          <w:lang w:val="en-CA" w:eastAsia="de-DE"/>
        </w:rPr>
        <w:t>ao, H. Yang, J. Chen (Huawei)]</w:t>
      </w:r>
    </w:p>
    <w:p w:rsidR="006B7F64" w:rsidRDefault="006B7F64" w:rsidP="006B7F64"/>
    <w:p w:rsidR="006B7F64" w:rsidRPr="00AC7E17" w:rsidRDefault="00476CED" w:rsidP="006B7F64">
      <w:pPr>
        <w:pStyle w:val="Heading9"/>
        <w:rPr>
          <w:rFonts w:eastAsia="Times New Roman"/>
          <w:szCs w:val="24"/>
          <w:lang w:eastAsia="de-DE"/>
        </w:rPr>
      </w:pPr>
      <w:hyperlink r:id="rId646" w:history="1">
        <w:r w:rsidR="006B7F64" w:rsidRPr="00AC7E17">
          <w:rPr>
            <w:rFonts w:eastAsia="Times New Roman"/>
            <w:color w:val="0000FF"/>
            <w:szCs w:val="24"/>
            <w:u w:val="single"/>
            <w:lang w:val="en-CA" w:eastAsia="de-DE"/>
          </w:rPr>
          <w:t>JVET-L0595</w:t>
        </w:r>
      </w:hyperlink>
      <w:r w:rsidR="006B7F64" w:rsidRPr="00AC7E17">
        <w:rPr>
          <w:rFonts w:eastAsia="Times New Roman"/>
          <w:szCs w:val="24"/>
          <w:lang w:val="en-CA" w:eastAsia="de-DE"/>
        </w:rPr>
        <w:t xml:space="preserve"> Crosscheck of JVET-L0362 (Quantization parameter signal</w:t>
      </w:r>
      <w:r w:rsidR="006B7F64">
        <w:rPr>
          <w:rFonts w:eastAsia="Times New Roman"/>
          <w:szCs w:val="24"/>
          <w:lang w:val="en-CA" w:eastAsia="de-DE"/>
        </w:rPr>
        <w:t>l</w:t>
      </w:r>
      <w:r w:rsidR="006B7F64" w:rsidRPr="00AC7E17">
        <w:rPr>
          <w:rFonts w:eastAsia="Times New Roman"/>
          <w:szCs w:val="24"/>
          <w:lang w:val="en-CA" w:eastAsia="de-DE"/>
        </w:rPr>
        <w:t xml:space="preserve">ing)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57016B" w:rsidRPr="00F23A45" w:rsidRDefault="0057016B" w:rsidP="00C04AD8"/>
    <w:p w:rsidR="0057016B" w:rsidRPr="00F23A45" w:rsidRDefault="00476CED" w:rsidP="0057016B">
      <w:pPr>
        <w:pStyle w:val="Heading9"/>
        <w:rPr>
          <w:rFonts w:eastAsia="Times New Roman"/>
          <w:szCs w:val="24"/>
          <w:lang w:val="en-CA" w:eastAsia="de-DE"/>
        </w:rPr>
      </w:pPr>
      <w:hyperlink r:id="rId647" w:history="1">
        <w:r w:rsidR="0057016B" w:rsidRPr="00F23A45">
          <w:rPr>
            <w:rFonts w:eastAsia="Times New Roman"/>
            <w:color w:val="0000FF"/>
            <w:szCs w:val="24"/>
            <w:u w:val="single"/>
            <w:lang w:val="en-CA" w:eastAsia="de-DE"/>
          </w:rPr>
          <w:t>JVET-L0377</w:t>
        </w:r>
      </w:hyperlink>
      <w:r w:rsidR="0057016B" w:rsidRPr="00F23A45">
        <w:rPr>
          <w:rFonts w:eastAsia="Times New Roman"/>
          <w:szCs w:val="24"/>
          <w:lang w:val="en-CA" w:eastAsia="de-DE"/>
        </w:rPr>
        <w:t xml:space="preserve"> Rounding Align of Adaptive Motion Vector Resolution [Y. Zhang, C.-C. Chen, H. Huang, Y. Han, W.-J. Chien, M. Karczewicz (Qualcomm)]</w:t>
      </w:r>
    </w:p>
    <w:p w:rsidR="0057016B" w:rsidRPr="00F23A45" w:rsidRDefault="0057016B" w:rsidP="0057016B"/>
    <w:p w:rsidR="0057016B" w:rsidRPr="00F23A45" w:rsidRDefault="00476CED" w:rsidP="0057016B">
      <w:pPr>
        <w:pStyle w:val="Heading9"/>
        <w:rPr>
          <w:rFonts w:eastAsia="Times New Roman"/>
          <w:szCs w:val="24"/>
          <w:lang w:val="en-CA" w:eastAsia="de-DE"/>
        </w:rPr>
      </w:pPr>
      <w:hyperlink r:id="rId648" w:history="1">
        <w:r w:rsidR="0057016B" w:rsidRPr="00F23A45">
          <w:rPr>
            <w:rFonts w:eastAsia="Times New Roman"/>
            <w:color w:val="0000FF"/>
            <w:szCs w:val="24"/>
            <w:u w:val="single"/>
            <w:lang w:val="en-CA" w:eastAsia="de-DE"/>
          </w:rPr>
          <w:t>JVET-L0476</w:t>
        </w:r>
      </w:hyperlink>
      <w:r w:rsidR="0057016B" w:rsidRPr="00F23A45">
        <w:rPr>
          <w:rFonts w:eastAsia="Times New Roman"/>
          <w:szCs w:val="24"/>
          <w:lang w:val="en-CA" w:eastAsia="de-DE"/>
        </w:rPr>
        <w:t xml:space="preserve"> Crosscheck of JVET-L0377 (Rounding Align of Adaptive Motion Vector Resolution) [H. Chen (Huawei)] [late] [miss]</w:t>
      </w:r>
    </w:p>
    <w:p w:rsidR="0057016B" w:rsidRPr="00F23A45" w:rsidRDefault="0057016B" w:rsidP="0057016B"/>
    <w:p w:rsidR="0057016B" w:rsidRPr="00F23A45" w:rsidRDefault="00476CED" w:rsidP="0057016B">
      <w:pPr>
        <w:pStyle w:val="Heading9"/>
        <w:rPr>
          <w:rFonts w:eastAsia="Times New Roman"/>
          <w:szCs w:val="24"/>
          <w:lang w:val="en-CA" w:eastAsia="de-DE"/>
        </w:rPr>
      </w:pPr>
      <w:hyperlink r:id="rId649" w:history="1">
        <w:r w:rsidR="0057016B" w:rsidRPr="00F23A45">
          <w:rPr>
            <w:rFonts w:eastAsia="Times New Roman"/>
            <w:color w:val="0000FF"/>
            <w:szCs w:val="24"/>
            <w:u w:val="single"/>
            <w:lang w:val="en-CA" w:eastAsia="de-DE"/>
          </w:rPr>
          <w:t>JVET-L0428</w:t>
        </w:r>
      </w:hyperlink>
      <w:r w:rsidR="0057016B" w:rsidRPr="00F23A45">
        <w:rPr>
          <w:rFonts w:eastAsia="Times New Roman"/>
          <w:szCs w:val="24"/>
          <w:lang w:val="en-CA" w:eastAsia="de-DE"/>
        </w:rPr>
        <w:t xml:space="preserve"> Delta QP and Chroma QP Offset for Separate Tree [R. Chernyak, A. </w:t>
      </w:r>
      <w:proofErr w:type="spellStart"/>
      <w:r w:rsidR="0057016B" w:rsidRPr="00F23A45">
        <w:rPr>
          <w:rFonts w:eastAsia="Times New Roman"/>
          <w:szCs w:val="24"/>
          <w:lang w:val="en-CA" w:eastAsia="de-DE"/>
        </w:rPr>
        <w:t>Karabutov</w:t>
      </w:r>
      <w:proofErr w:type="spellEnd"/>
      <w:r w:rsidR="0057016B" w:rsidRPr="00F23A45">
        <w:rPr>
          <w:rFonts w:eastAsia="Times New Roman"/>
          <w:szCs w:val="24"/>
          <w:lang w:val="en-CA" w:eastAsia="de-DE"/>
        </w:rPr>
        <w:t xml:space="preserve">, S. </w:t>
      </w:r>
      <w:proofErr w:type="spellStart"/>
      <w:r w:rsidR="0057016B" w:rsidRPr="00F23A45">
        <w:rPr>
          <w:rFonts w:eastAsia="Times New Roman"/>
          <w:szCs w:val="24"/>
          <w:lang w:val="en-CA" w:eastAsia="de-DE"/>
        </w:rPr>
        <w:t>Ikonin</w:t>
      </w:r>
      <w:proofErr w:type="spellEnd"/>
      <w:r w:rsidR="0057016B" w:rsidRPr="00F23A45">
        <w:rPr>
          <w:rFonts w:eastAsia="Times New Roman"/>
          <w:szCs w:val="24"/>
          <w:lang w:val="en-CA" w:eastAsia="de-DE"/>
        </w:rPr>
        <w:t xml:space="preserve">, T. </w:t>
      </w:r>
      <w:proofErr w:type="spellStart"/>
      <w:r w:rsidR="0057016B" w:rsidRPr="00F23A45">
        <w:rPr>
          <w:rFonts w:eastAsia="Times New Roman"/>
          <w:szCs w:val="24"/>
          <w:lang w:val="en-CA" w:eastAsia="de-DE"/>
        </w:rPr>
        <w:t>Solovyev</w:t>
      </w:r>
      <w:proofErr w:type="spellEnd"/>
      <w:r w:rsidR="0057016B" w:rsidRPr="00F23A45">
        <w:rPr>
          <w:rFonts w:eastAsia="Times New Roman"/>
          <w:szCs w:val="24"/>
          <w:lang w:val="en-CA" w:eastAsia="de-DE"/>
        </w:rPr>
        <w:t>, J. Chen (Huawei)]</w:t>
      </w:r>
    </w:p>
    <w:p w:rsidR="0057016B" w:rsidRPr="00F23A45" w:rsidRDefault="0057016B" w:rsidP="0057016B"/>
    <w:p w:rsidR="0057016B" w:rsidRPr="00F23A45" w:rsidRDefault="00476CED" w:rsidP="0057016B">
      <w:pPr>
        <w:pStyle w:val="Heading9"/>
        <w:rPr>
          <w:rFonts w:eastAsia="Times New Roman"/>
          <w:szCs w:val="24"/>
          <w:lang w:val="en-CA" w:eastAsia="de-DE"/>
        </w:rPr>
      </w:pPr>
      <w:hyperlink r:id="rId650" w:history="1">
        <w:r w:rsidR="0057016B" w:rsidRPr="00F23A45">
          <w:rPr>
            <w:rFonts w:eastAsia="Times New Roman"/>
            <w:color w:val="0000FF"/>
            <w:szCs w:val="24"/>
            <w:u w:val="single"/>
            <w:lang w:val="en-CA" w:eastAsia="de-DE"/>
          </w:rPr>
          <w:t>JVET-L0453</w:t>
        </w:r>
      </w:hyperlink>
      <w:r w:rsidR="0057016B" w:rsidRPr="00F23A45">
        <w:rPr>
          <w:rFonts w:eastAsia="Times New Roman"/>
          <w:szCs w:val="24"/>
          <w:lang w:val="en-CA" w:eastAsia="de-DE"/>
        </w:rPr>
        <w:t xml:space="preserve"> Bugfix for restrictions of bi-prediction for small CUs [Y. </w:t>
      </w:r>
      <w:proofErr w:type="spellStart"/>
      <w:r w:rsidR="0057016B" w:rsidRPr="00F23A45">
        <w:rPr>
          <w:rFonts w:eastAsia="Times New Roman"/>
          <w:szCs w:val="24"/>
          <w:lang w:val="en-CA" w:eastAsia="de-DE"/>
        </w:rPr>
        <w:t>Ahn</w:t>
      </w:r>
      <w:proofErr w:type="spellEnd"/>
      <w:r w:rsidR="0057016B" w:rsidRPr="00F23A45">
        <w:rPr>
          <w:rFonts w:eastAsia="Times New Roman"/>
          <w:szCs w:val="24"/>
          <w:lang w:val="en-CA" w:eastAsia="de-DE"/>
        </w:rPr>
        <w:t>, D. Sim (Digital Insights)] [late]</w:t>
      </w:r>
    </w:p>
    <w:p w:rsidR="0057016B" w:rsidRPr="00F23A45" w:rsidRDefault="0057016B" w:rsidP="0057016B"/>
    <w:p w:rsidR="0057016B" w:rsidRPr="00F23A45" w:rsidRDefault="00476CED" w:rsidP="0057016B">
      <w:pPr>
        <w:pStyle w:val="Heading9"/>
        <w:rPr>
          <w:rFonts w:eastAsia="Times New Roman"/>
          <w:szCs w:val="24"/>
          <w:lang w:val="en-CA" w:eastAsia="de-DE"/>
        </w:rPr>
      </w:pPr>
      <w:hyperlink r:id="rId651" w:history="1">
        <w:r w:rsidR="0057016B" w:rsidRPr="00F23A45">
          <w:rPr>
            <w:rFonts w:eastAsia="Times New Roman"/>
            <w:color w:val="0000FF"/>
            <w:szCs w:val="24"/>
            <w:u w:val="single"/>
            <w:lang w:val="en-CA" w:eastAsia="de-DE"/>
          </w:rPr>
          <w:t>JVET-L0469</w:t>
        </w:r>
      </w:hyperlink>
      <w:r w:rsidR="0057016B" w:rsidRPr="00F23A45">
        <w:rPr>
          <w:rFonts w:eastAsia="Times New Roman"/>
          <w:szCs w:val="24"/>
          <w:lang w:val="en-CA" w:eastAsia="de-DE"/>
        </w:rPr>
        <w:t xml:space="preserve"> Cross-check of JVET-L0453 (Bugfix for restrictions of bi-prediction for small CUs) [S.-C. Lim, J. Kang,</w:t>
      </w:r>
      <w:r w:rsidR="00DF02D6" w:rsidRPr="00F23A45">
        <w:rPr>
          <w:rFonts w:eastAsia="Times New Roman"/>
          <w:szCs w:val="24"/>
          <w:lang w:val="en-CA" w:eastAsia="de-DE"/>
        </w:rPr>
        <w:t xml:space="preserve"> H. Lee, J. Lee (ETRI)] [late]</w:t>
      </w:r>
    </w:p>
    <w:p w:rsidR="0057016B" w:rsidRPr="00F23A45" w:rsidRDefault="0057016B" w:rsidP="0057016B"/>
    <w:p w:rsidR="0057016B" w:rsidRPr="00F23A45" w:rsidRDefault="00476CED" w:rsidP="0057016B">
      <w:pPr>
        <w:pStyle w:val="Heading9"/>
        <w:rPr>
          <w:rFonts w:eastAsia="Times New Roman"/>
          <w:szCs w:val="24"/>
          <w:lang w:val="en-CA" w:eastAsia="de-DE"/>
        </w:rPr>
      </w:pPr>
      <w:hyperlink r:id="rId652" w:history="1">
        <w:r w:rsidR="0057016B" w:rsidRPr="00F23A45">
          <w:rPr>
            <w:rFonts w:eastAsia="Times New Roman"/>
            <w:color w:val="0000FF"/>
            <w:szCs w:val="24"/>
            <w:u w:val="single"/>
            <w:lang w:val="en-CA" w:eastAsia="de-DE"/>
          </w:rPr>
          <w:t>JVET-L0467</w:t>
        </w:r>
      </w:hyperlink>
      <w:r w:rsidR="0057016B" w:rsidRPr="00F23A45">
        <w:rPr>
          <w:rFonts w:eastAsia="Times New Roman"/>
          <w:szCs w:val="24"/>
          <w:lang w:val="en-CA" w:eastAsia="de-DE"/>
        </w:rPr>
        <w:t xml:space="preserve"> Multi-component video coding: an extension for truly versatile video/image compression [A.M. Tourapis, Y. Su, K. </w:t>
      </w:r>
      <w:proofErr w:type="spellStart"/>
      <w:r w:rsidR="0057016B" w:rsidRPr="00F23A45">
        <w:rPr>
          <w:rFonts w:eastAsia="Times New Roman"/>
          <w:szCs w:val="24"/>
          <w:lang w:val="en-CA" w:eastAsia="de-DE"/>
        </w:rPr>
        <w:t>Mammou</w:t>
      </w:r>
      <w:proofErr w:type="spellEnd"/>
      <w:r w:rsidR="0057016B" w:rsidRPr="00F23A45">
        <w:rPr>
          <w:rFonts w:eastAsia="Times New Roman"/>
          <w:szCs w:val="24"/>
          <w:lang w:val="en-CA" w:eastAsia="de-DE"/>
        </w:rPr>
        <w:t>, J. Kim, D. Sing</w:t>
      </w:r>
      <w:r w:rsidR="00DF02D6" w:rsidRPr="00F23A45">
        <w:rPr>
          <w:rFonts w:eastAsia="Times New Roman"/>
          <w:szCs w:val="24"/>
          <w:lang w:val="en-CA" w:eastAsia="de-DE"/>
        </w:rPr>
        <w:t>er, F. Robinet (Apple)] [late]</w:t>
      </w:r>
    </w:p>
    <w:p w:rsidR="0057016B" w:rsidRPr="00F23A45" w:rsidRDefault="0057016B" w:rsidP="0057016B"/>
    <w:p w:rsidR="00166D13" w:rsidRPr="00F23A45" w:rsidRDefault="00476CED" w:rsidP="00166D13">
      <w:pPr>
        <w:pStyle w:val="Heading9"/>
        <w:rPr>
          <w:rFonts w:eastAsia="Times New Roman"/>
          <w:szCs w:val="24"/>
          <w:lang w:val="en-CA" w:eastAsia="de-DE"/>
        </w:rPr>
      </w:pPr>
      <w:hyperlink r:id="rId653" w:history="1">
        <w:r w:rsidR="00166D13" w:rsidRPr="00F23A45">
          <w:rPr>
            <w:rFonts w:eastAsia="Times New Roman"/>
            <w:color w:val="0000FF"/>
            <w:szCs w:val="24"/>
            <w:u w:val="single"/>
            <w:lang w:val="en-CA" w:eastAsia="de-DE"/>
          </w:rPr>
          <w:t>JVET-L0553</w:t>
        </w:r>
      </w:hyperlink>
      <w:r w:rsidR="00166D13" w:rsidRPr="00F23A45">
        <w:rPr>
          <w:rFonts w:eastAsia="Times New Roman"/>
          <w:szCs w:val="24"/>
          <w:lang w:val="en-CA" w:eastAsia="de-DE"/>
        </w:rPr>
        <w:t xml:space="preserve"> Fix of Initial QP Signal</w:t>
      </w:r>
      <w:r w:rsidR="00315FD4">
        <w:rPr>
          <w:rFonts w:eastAsia="Times New Roman"/>
          <w:szCs w:val="24"/>
          <w:lang w:val="en-CA" w:eastAsia="de-DE"/>
        </w:rPr>
        <w:t>l</w:t>
      </w:r>
      <w:r w:rsidR="00166D13" w:rsidRPr="00F23A45">
        <w:rPr>
          <w:rFonts w:eastAsia="Times New Roman"/>
          <w:szCs w:val="24"/>
          <w:lang w:val="en-CA" w:eastAsia="de-DE"/>
        </w:rPr>
        <w:t>ing [X. Li, X. Xu, S. Liu (Tencent), Y. Li, Z. Liu, Z. Chen (Wuhan Univ.)] [late]</w:t>
      </w:r>
    </w:p>
    <w:p w:rsidR="00166D13" w:rsidRPr="00F23A45" w:rsidRDefault="00166D13" w:rsidP="0057016B"/>
    <w:p w:rsidR="005B0B59" w:rsidRPr="00F23A45" w:rsidRDefault="005B0B59" w:rsidP="00EF61CF">
      <w:pPr>
        <w:pStyle w:val="Heading1"/>
        <w:rPr>
          <w:lang w:val="en-CA"/>
        </w:rPr>
      </w:pPr>
      <w:bookmarkStart w:id="7120" w:name="_Ref511637164"/>
      <w:bookmarkStart w:id="7121" w:name="_Ref451632402"/>
      <w:bookmarkStart w:id="7122" w:name="_Ref432590081"/>
      <w:bookmarkStart w:id="7123" w:name="_Ref345950302"/>
      <w:bookmarkStart w:id="7124" w:name="_Ref392897275"/>
      <w:bookmarkStart w:id="7125" w:name="_Ref421891381"/>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2C64FF" w:rsidRPr="00F23A45">
        <w:rPr>
          <w:lang w:val="en-CA"/>
        </w:rPr>
        <w:t>4</w:t>
      </w:r>
      <w:r w:rsidR="00B9403B" w:rsidRPr="00F23A45">
        <w:rPr>
          <w:lang w:val="en-CA"/>
        </w:rPr>
        <w:t>)</w:t>
      </w:r>
      <w:bookmarkEnd w:id="712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476CED" w:rsidP="0057016B">
      <w:pPr>
        <w:pStyle w:val="Heading9"/>
        <w:rPr>
          <w:rFonts w:eastAsia="Times New Roman"/>
          <w:szCs w:val="24"/>
          <w:lang w:val="en-CA" w:eastAsia="de-DE"/>
        </w:rPr>
      </w:pPr>
      <w:hyperlink r:id="rId654" w:history="1">
        <w:r w:rsidR="0057016B" w:rsidRPr="00F23A45">
          <w:rPr>
            <w:rFonts w:eastAsia="Times New Roman"/>
            <w:color w:val="0000FF"/>
            <w:szCs w:val="24"/>
            <w:u w:val="single"/>
            <w:lang w:val="en-CA" w:eastAsia="de-DE"/>
          </w:rPr>
          <w:t>JVET-L0104</w:t>
        </w:r>
      </w:hyperlink>
      <w:r w:rsidR="0057016B" w:rsidRPr="00F23A45">
        <w:rPr>
          <w:rFonts w:eastAsia="Times New Roman"/>
          <w:szCs w:val="24"/>
          <w:lang w:val="en-CA" w:eastAsia="de-DE"/>
        </w:rPr>
        <w:t xml:space="preserve"> AHG5: Reducing VVC worst-case memory bandwidth by restricting bi-directional 4x4 inter CUs/Sub-blocks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w:t>
      </w:r>
    </w:p>
    <w:p w:rsidR="009B5E19" w:rsidRPr="00F23A45" w:rsidRDefault="009B5E19" w:rsidP="00C04AD8">
      <w:pPr>
        <w:rPr>
          <w:rFonts w:eastAsia="Times New Roman"/>
          <w:szCs w:val="22"/>
          <w:lang w:eastAsia="de-DE"/>
        </w:rPr>
      </w:pPr>
    </w:p>
    <w:p w:rsidR="0057016B" w:rsidRPr="00F23A45" w:rsidRDefault="00476CED" w:rsidP="0057016B">
      <w:pPr>
        <w:pStyle w:val="Heading9"/>
        <w:rPr>
          <w:rFonts w:eastAsia="Times New Roman"/>
          <w:szCs w:val="24"/>
          <w:lang w:val="en-CA" w:eastAsia="de-DE"/>
        </w:rPr>
      </w:pPr>
      <w:hyperlink r:id="rId655" w:history="1">
        <w:r w:rsidR="0057016B" w:rsidRPr="00F23A45">
          <w:rPr>
            <w:rFonts w:eastAsia="Times New Roman"/>
            <w:color w:val="0000FF"/>
            <w:szCs w:val="24"/>
            <w:u w:val="single"/>
            <w:lang w:val="en-CA" w:eastAsia="de-DE"/>
          </w:rPr>
          <w:t>JVET-L0455</w:t>
        </w:r>
      </w:hyperlink>
      <w:r w:rsidR="0057016B" w:rsidRPr="00F23A45">
        <w:rPr>
          <w:rFonts w:eastAsia="Times New Roman"/>
          <w:szCs w:val="24"/>
          <w:lang w:val="en-CA" w:eastAsia="de-DE"/>
        </w:rPr>
        <w:t xml:space="preserve"> Crosscheck of JVET-L0104 on AHG5: Reducing VVC worst-case memory bandwidth by restricting bi-directional 4x4 inter CUs/Sub-blocks [T. Zhou, T. </w:t>
      </w:r>
      <w:proofErr w:type="spellStart"/>
      <w:r w:rsidR="0057016B" w:rsidRPr="00F23A45">
        <w:rPr>
          <w:rFonts w:eastAsia="Times New Roman"/>
          <w:szCs w:val="24"/>
          <w:lang w:val="en-CA" w:eastAsia="de-DE"/>
        </w:rPr>
        <w:t>Ikai</w:t>
      </w:r>
      <w:proofErr w:type="spellEnd"/>
      <w:r w:rsidR="0057016B" w:rsidRPr="00F23A45">
        <w:rPr>
          <w:rFonts w:eastAsia="Times New Roman"/>
          <w:szCs w:val="24"/>
          <w:lang w:val="en-CA" w:eastAsia="de-DE"/>
        </w:rPr>
        <w:t xml:space="preserve"> (Sharp)] [late] [miss]</w:t>
      </w:r>
    </w:p>
    <w:p w:rsidR="0057016B" w:rsidRPr="00F23A45" w:rsidRDefault="0057016B" w:rsidP="00C04AD8">
      <w:pPr>
        <w:rPr>
          <w:rFonts w:eastAsia="Times New Roman"/>
          <w:szCs w:val="22"/>
          <w:lang w:eastAsia="de-DE"/>
        </w:rPr>
      </w:pPr>
    </w:p>
    <w:p w:rsidR="0057016B" w:rsidRPr="00F23A45" w:rsidRDefault="00476CED" w:rsidP="0057016B">
      <w:pPr>
        <w:pStyle w:val="Heading9"/>
        <w:rPr>
          <w:rFonts w:eastAsia="Times New Roman"/>
          <w:szCs w:val="24"/>
          <w:lang w:val="en-CA" w:eastAsia="de-DE"/>
        </w:rPr>
      </w:pPr>
      <w:hyperlink r:id="rId656" w:history="1">
        <w:r w:rsidR="0057016B" w:rsidRPr="00F23A45">
          <w:rPr>
            <w:rFonts w:eastAsia="Times New Roman"/>
            <w:color w:val="0000FF"/>
            <w:szCs w:val="24"/>
            <w:u w:val="single"/>
            <w:lang w:val="en-CA" w:eastAsia="de-DE"/>
          </w:rPr>
          <w:t>JVET-L0122</w:t>
        </w:r>
      </w:hyperlink>
      <w:r w:rsidR="0057016B" w:rsidRPr="00F23A45">
        <w:rPr>
          <w:rFonts w:eastAsia="Times New Roman"/>
          <w:szCs w:val="24"/>
          <w:lang w:val="en-CA" w:eastAsia="de-DE"/>
        </w:rPr>
        <w:t xml:space="preserve">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bandwidth [J. Li, R.-L. Liao, C. S. Lim (Panasonic)]</w:t>
      </w:r>
    </w:p>
    <w:p w:rsidR="0057016B" w:rsidRPr="00F23A45" w:rsidRDefault="0057016B" w:rsidP="00C04AD8">
      <w:pPr>
        <w:rPr>
          <w:rFonts w:eastAsia="Times New Roman"/>
          <w:szCs w:val="22"/>
          <w:lang w:eastAsia="de-DE"/>
        </w:rPr>
      </w:pPr>
    </w:p>
    <w:p w:rsidR="0057016B" w:rsidRPr="00F23A45" w:rsidRDefault="00476CED" w:rsidP="0057016B">
      <w:pPr>
        <w:pStyle w:val="Heading9"/>
        <w:rPr>
          <w:rFonts w:eastAsia="Times New Roman"/>
          <w:szCs w:val="24"/>
          <w:lang w:val="en-CA" w:eastAsia="de-DE"/>
        </w:rPr>
      </w:pPr>
      <w:hyperlink r:id="rId657" w:history="1">
        <w:r w:rsidR="0057016B" w:rsidRPr="00F23A45">
          <w:rPr>
            <w:rFonts w:eastAsia="Times New Roman"/>
            <w:color w:val="0000FF"/>
            <w:szCs w:val="24"/>
            <w:u w:val="single"/>
            <w:lang w:val="en-CA" w:eastAsia="de-DE"/>
          </w:rPr>
          <w:t>JVET-L0466</w:t>
        </w:r>
      </w:hyperlink>
      <w:r w:rsidR="0057016B" w:rsidRPr="00F23A45">
        <w:rPr>
          <w:rFonts w:eastAsia="Times New Roman"/>
          <w:szCs w:val="24"/>
          <w:lang w:val="en-CA" w:eastAsia="de-DE"/>
        </w:rPr>
        <w:t xml:space="preserve"> Crosscheck of JVET-L0122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w:t>
      </w:r>
      <w:r w:rsidR="00DF02D6" w:rsidRPr="00F23A45">
        <w:rPr>
          <w:rFonts w:eastAsia="Times New Roman"/>
          <w:szCs w:val="24"/>
          <w:lang w:val="en-CA" w:eastAsia="de-DE"/>
        </w:rPr>
        <w:t xml:space="preserve">idth) [M. </w:t>
      </w:r>
      <w:proofErr w:type="spellStart"/>
      <w:r w:rsidR="00DF02D6" w:rsidRPr="00F23A45">
        <w:rPr>
          <w:rFonts w:eastAsia="Times New Roman"/>
          <w:szCs w:val="24"/>
          <w:lang w:val="en-CA" w:eastAsia="de-DE"/>
        </w:rPr>
        <w:t>Winken</w:t>
      </w:r>
      <w:proofErr w:type="spellEnd"/>
      <w:r w:rsidR="00DF02D6" w:rsidRPr="00F23A45">
        <w:rPr>
          <w:rFonts w:eastAsia="Times New Roman"/>
          <w:szCs w:val="24"/>
          <w:lang w:val="en-CA" w:eastAsia="de-DE"/>
        </w:rPr>
        <w:t xml:space="preserve"> (HHI)] [late]</w:t>
      </w:r>
    </w:p>
    <w:p w:rsidR="0057016B" w:rsidRPr="00F23A45" w:rsidRDefault="0057016B" w:rsidP="00C04AD8">
      <w:pPr>
        <w:rPr>
          <w:rFonts w:eastAsia="Times New Roman"/>
          <w:szCs w:val="22"/>
          <w:lang w:eastAsia="de-DE"/>
        </w:rPr>
      </w:pPr>
    </w:p>
    <w:p w:rsidR="005A7A2C" w:rsidRPr="00F23A45" w:rsidRDefault="005A7A2C" w:rsidP="00EF61CF">
      <w:pPr>
        <w:pStyle w:val="Heading1"/>
        <w:rPr>
          <w:lang w:val="en-CA"/>
        </w:rPr>
      </w:pPr>
      <w:bookmarkStart w:id="7126"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712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bookmarkStart w:id="7127" w:name="_Ref464029002"/>
    <w:p w:rsidR="0057016B" w:rsidRPr="00F23A45" w:rsidRDefault="0057016B" w:rsidP="0057016B">
      <w:pPr>
        <w:pStyle w:val="Heading9"/>
        <w:rPr>
          <w:rFonts w:eastAsia="Times New Roman"/>
          <w:szCs w:val="24"/>
          <w:lang w:val="en-CA" w:eastAsia="de-DE"/>
        </w:rPr>
      </w:pPr>
      <w:r w:rsidRPr="00F23A45">
        <w:rPr>
          <w:lang w:val="en-CA"/>
        </w:rPr>
        <w:fldChar w:fldCharType="begin"/>
      </w:r>
      <w:r w:rsidRPr="00F23A45">
        <w:rPr>
          <w:lang w:val="en-CA"/>
        </w:rPr>
        <w:instrText xml:space="preserve"> HYPERLINK "http://phenix.it-sudparis.eu/jvet/doc_end_user/current_document.php?id=4272" </w:instrText>
      </w:r>
      <w:r w:rsidRPr="00F23A45">
        <w:rPr>
          <w:lang w:val="en-CA"/>
        </w:rPr>
        <w:fldChar w:fldCharType="separate"/>
      </w:r>
      <w:r w:rsidRPr="00F23A45">
        <w:rPr>
          <w:rFonts w:eastAsia="Times New Roman"/>
          <w:color w:val="0000FF"/>
          <w:szCs w:val="24"/>
          <w:u w:val="single"/>
          <w:lang w:val="en-CA" w:eastAsia="de-DE"/>
        </w:rPr>
        <w:t>JVET-L0181</w:t>
      </w:r>
      <w:r w:rsidRPr="00F23A45">
        <w:rPr>
          <w:rFonts w:eastAsia="Times New Roman"/>
          <w:color w:val="0000FF"/>
          <w:szCs w:val="24"/>
          <w:u w:val="single"/>
          <w:lang w:val="en-CA" w:eastAsia="de-DE"/>
        </w:rPr>
        <w:fldChar w:fldCharType="end"/>
      </w:r>
      <w:r w:rsidRPr="00F23A45">
        <w:rPr>
          <w:rFonts w:eastAsia="Times New Roman"/>
          <w:szCs w:val="24"/>
          <w:lang w:val="en-CA" w:eastAsia="de-DE"/>
        </w:rPr>
        <w:t xml:space="preserve"> AHG10: Corrected operation of ALF encoding with perceptually optimized QP adaptation [C. Helmrich, B. Bross, J. Erfurt (HHI)]</w:t>
      </w:r>
    </w:p>
    <w:p w:rsidR="00812B12" w:rsidRPr="00F23A45" w:rsidRDefault="00812B12" w:rsidP="00812B12"/>
    <w:p w:rsidR="0057016B" w:rsidRPr="00F23A45" w:rsidRDefault="00476CED" w:rsidP="0057016B">
      <w:pPr>
        <w:pStyle w:val="Heading9"/>
        <w:rPr>
          <w:rFonts w:eastAsia="Times New Roman"/>
          <w:szCs w:val="24"/>
          <w:lang w:val="en-CA" w:eastAsia="de-DE"/>
        </w:rPr>
      </w:pPr>
      <w:hyperlink r:id="rId658"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6B7F64" w:rsidRDefault="006B7F64" w:rsidP="006B7F64"/>
    <w:p w:rsidR="006B7F64" w:rsidRPr="00AC7E17" w:rsidRDefault="00476CED" w:rsidP="006B7F64">
      <w:pPr>
        <w:pStyle w:val="Heading9"/>
        <w:rPr>
          <w:rFonts w:eastAsia="Times New Roman"/>
          <w:szCs w:val="24"/>
          <w:lang w:eastAsia="de-DE"/>
        </w:rPr>
      </w:pPr>
      <w:hyperlink r:id="rId659"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 [miss]</w:t>
      </w:r>
    </w:p>
    <w:p w:rsidR="0057016B" w:rsidRPr="00F23A45" w:rsidRDefault="0057016B" w:rsidP="00812B12"/>
    <w:p w:rsidR="006C2786" w:rsidRPr="00F23A45" w:rsidRDefault="005A7A2C" w:rsidP="00EF61CF">
      <w:pPr>
        <w:pStyle w:val="Heading1"/>
        <w:rPr>
          <w:lang w:val="en-CA"/>
        </w:rPr>
      </w:pPr>
      <w:bookmarkStart w:id="7128"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7121"/>
      <w:bookmarkEnd w:id="7127"/>
      <w:bookmarkEnd w:id="7128"/>
    </w:p>
    <w:p w:rsidR="003B7F45" w:rsidRPr="00F23A45" w:rsidRDefault="003B7F45" w:rsidP="003B7F45">
      <w:pPr>
        <w:pStyle w:val="BodyText"/>
      </w:pPr>
      <w:bookmarkStart w:id="7129" w:name="_Ref432847868"/>
      <w:bookmarkStart w:id="7130" w:name="_Ref503621255"/>
      <w:bookmarkEnd w:id="7122"/>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476CED" w:rsidP="0057016B">
      <w:pPr>
        <w:pStyle w:val="Heading9"/>
        <w:rPr>
          <w:rFonts w:eastAsia="Times New Roman"/>
          <w:szCs w:val="24"/>
          <w:lang w:val="en-CA" w:eastAsia="de-DE"/>
        </w:rPr>
      </w:pPr>
      <w:hyperlink r:id="rId660"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w:t>
      </w:r>
      <w:proofErr w:type="spellStart"/>
      <w:r w:rsidR="0057016B" w:rsidRPr="00F23A45">
        <w:rPr>
          <w:rFonts w:eastAsia="Times New Roman"/>
          <w:szCs w:val="24"/>
          <w:lang w:val="en-CA" w:eastAsia="de-DE"/>
        </w:rPr>
        <w:t>DSouza</w:t>
      </w:r>
      <w:proofErr w:type="spellEnd"/>
      <w:r w:rsidR="0057016B" w:rsidRPr="00F23A45">
        <w:rPr>
          <w:rFonts w:eastAsia="Times New Roman"/>
          <w:szCs w:val="24"/>
          <w:lang w:val="en-CA" w:eastAsia="de-DE"/>
        </w:rPr>
        <w:t xml:space="preserve"> (Samsung)]</w:t>
      </w:r>
    </w:p>
    <w:p w:rsidR="008A67EF" w:rsidRPr="00F23A45" w:rsidRDefault="008A67EF" w:rsidP="00422C11"/>
    <w:p w:rsidR="0057016B" w:rsidRPr="00F23A45" w:rsidRDefault="00476CED" w:rsidP="0057016B">
      <w:pPr>
        <w:pStyle w:val="Heading9"/>
        <w:rPr>
          <w:rFonts w:eastAsia="Times New Roman"/>
          <w:szCs w:val="24"/>
          <w:lang w:val="en-CA" w:eastAsia="de-DE"/>
        </w:rPr>
      </w:pPr>
      <w:hyperlink r:id="rId661"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w:t>
      </w:r>
      <w:proofErr w:type="spellStart"/>
      <w:r w:rsidR="0057016B" w:rsidRPr="00F23A45">
        <w:rPr>
          <w:rFonts w:eastAsia="Times New Roman"/>
          <w:szCs w:val="24"/>
          <w:lang w:val="en-CA" w:eastAsia="de-DE"/>
        </w:rPr>
        <w:t>Pettersson</w:t>
      </w:r>
      <w:proofErr w:type="spellEnd"/>
      <w:r w:rsidR="0057016B" w:rsidRPr="00F23A45">
        <w:rPr>
          <w:rFonts w:eastAsia="Times New Roman"/>
          <w:szCs w:val="24"/>
          <w:lang w:val="en-CA" w:eastAsia="de-DE"/>
        </w:rPr>
        <w:t xml:space="preserve">, R. Sjöberg, P. </w:t>
      </w:r>
      <w:proofErr w:type="spellStart"/>
      <w:r w:rsidR="0057016B" w:rsidRPr="00F23A45">
        <w:rPr>
          <w:rFonts w:eastAsia="Times New Roman"/>
          <w:szCs w:val="24"/>
          <w:lang w:val="en-CA" w:eastAsia="de-DE"/>
        </w:rPr>
        <w:t>Wennersten</w:t>
      </w:r>
      <w:proofErr w:type="spellEnd"/>
      <w:r w:rsidR="0057016B" w:rsidRPr="00F23A45">
        <w:rPr>
          <w:rFonts w:eastAsia="Times New Roman"/>
          <w:szCs w:val="24"/>
          <w:lang w:val="en-CA" w:eastAsia="de-DE"/>
        </w:rPr>
        <w:t xml:space="preserve"> (Ericsson)]</w:t>
      </w:r>
    </w:p>
    <w:p w:rsidR="0057016B" w:rsidRDefault="00671499" w:rsidP="00422C11">
      <w:r>
        <w:t>[</w:t>
      </w:r>
      <w:r w:rsidRPr="002437A2">
        <w:rPr>
          <w:highlight w:val="yellow"/>
        </w:rPr>
        <w:t>Add abstract</w:t>
      </w:r>
      <w:r>
        <w:rPr>
          <w:highlight w:val="yellow"/>
        </w:rPr>
        <w:t xml:space="preserve"> - TBP</w:t>
      </w:r>
      <w:r>
        <w:t>]</w:t>
      </w:r>
    </w:p>
    <w:p w:rsidR="00671499" w:rsidRPr="00F23A45" w:rsidRDefault="00671499" w:rsidP="00422C11">
      <w:r>
        <w:t>No test results were provided in the contribution. Some test results, e.g., VTM vs. HM were requested.</w:t>
      </w:r>
    </w:p>
    <w:p w:rsidR="00051C07" w:rsidRPr="00F23A45" w:rsidRDefault="00051C07" w:rsidP="00EF61CF">
      <w:pPr>
        <w:pStyle w:val="Heading1"/>
        <w:rPr>
          <w:lang w:val="en-CA"/>
        </w:rPr>
      </w:pPr>
      <w:bookmarkStart w:id="7131" w:name="_Ref518893023"/>
      <w:r w:rsidRPr="00F23A45">
        <w:rPr>
          <w:lang w:val="en-CA"/>
        </w:rPr>
        <w:t>Withdrawn</w:t>
      </w:r>
      <w:r w:rsidR="002C64FF" w:rsidRPr="00F23A45">
        <w:rPr>
          <w:lang w:val="en-CA"/>
        </w:rPr>
        <w:t xml:space="preserve"> (</w:t>
      </w:r>
      <w:del w:id="7132" w:author="Gary Sullivan" w:date="2018-10-06T10:03:00Z">
        <w:r w:rsidR="006B7F64" w:rsidDel="00C617AE">
          <w:rPr>
            <w:lang w:val="en-CA"/>
          </w:rPr>
          <w:delText>24</w:delText>
        </w:r>
      </w:del>
      <w:ins w:id="7133" w:author="Gary Sullivan" w:date="2018-10-06T10:03:00Z">
        <w:r w:rsidR="00C617AE">
          <w:rPr>
            <w:lang w:val="en-CA"/>
          </w:rPr>
          <w:t>25</w:t>
        </w:r>
      </w:ins>
      <w:r w:rsidR="002C64FF" w:rsidRPr="00F23A45">
        <w:rPr>
          <w:lang w:val="en-CA"/>
        </w:rPr>
        <w:t>)</w:t>
      </w: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JVET-L0438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6B7F64" w:rsidRPr="00AC7E17" w:rsidRDefault="006B7F64" w:rsidP="006B7F64">
      <w:pPr>
        <w:pStyle w:val="Heading9"/>
        <w:rPr>
          <w:rFonts w:eastAsia="Times New Roman"/>
          <w:szCs w:val="24"/>
          <w:lang w:eastAsia="de-DE"/>
        </w:rPr>
      </w:pPr>
      <w:r w:rsidRPr="00AC7E17">
        <w:rPr>
          <w:rFonts w:eastAsia="Times New Roman"/>
          <w:szCs w:val="24"/>
          <w:lang w:val="en-CA" w:eastAsia="de-DE"/>
        </w:rPr>
        <w:t>JVET-L0589 Withdrawn</w:t>
      </w:r>
    </w:p>
    <w:p w:rsidR="00C617AE" w:rsidRDefault="00C617AE" w:rsidP="00C617AE">
      <w:pPr>
        <w:rPr>
          <w:ins w:id="7134" w:author="Gary Sullivan" w:date="2018-10-06T10:03:00Z"/>
        </w:rPr>
      </w:pPr>
    </w:p>
    <w:p w:rsidR="00C617AE" w:rsidRPr="00F33E92" w:rsidRDefault="00C617AE" w:rsidP="00C617AE">
      <w:pPr>
        <w:pStyle w:val="Heading9"/>
        <w:rPr>
          <w:ins w:id="7135" w:author="Gary Sullivan" w:date="2018-10-06T10:03:00Z"/>
          <w:rFonts w:eastAsia="Times New Roman"/>
          <w:szCs w:val="24"/>
          <w:lang w:eastAsia="de-DE"/>
        </w:rPr>
      </w:pPr>
      <w:ins w:id="7136" w:author="Gary Sullivan" w:date="2018-10-06T10:03:00Z">
        <w:r w:rsidRPr="00F33E92">
          <w:rPr>
            <w:rFonts w:eastAsia="Times New Roman"/>
            <w:szCs w:val="24"/>
            <w:lang w:val="en-CA" w:eastAsia="de-DE"/>
          </w:rPr>
          <w:t>JVET-L0654 Withdrawn</w:t>
        </w:r>
      </w:ins>
    </w:p>
    <w:p w:rsidR="00051C07" w:rsidRPr="00F23A45" w:rsidRDefault="00051C07" w:rsidP="00C617AE"/>
    <w:p w:rsidR="00EF61CF" w:rsidRPr="00F23A45" w:rsidRDefault="00DE54BB" w:rsidP="00EF61CF">
      <w:pPr>
        <w:pStyle w:val="Heading1"/>
        <w:rPr>
          <w:lang w:val="en-CA"/>
        </w:rPr>
      </w:pPr>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w:t>
      </w:r>
      <w:proofErr w:type="spellStart"/>
      <w:r w:rsidR="00EF61CF" w:rsidRPr="00F23A45">
        <w:rPr>
          <w:lang w:val="en-CA"/>
        </w:rPr>
        <w:t>BoG</w:t>
      </w:r>
      <w:proofErr w:type="spellEnd"/>
      <w:r w:rsidR="00EF61CF" w:rsidRPr="00F23A45">
        <w:rPr>
          <w:lang w:val="en-CA"/>
        </w:rPr>
        <w:t xml:space="preserve"> Reports</w:t>
      </w:r>
      <w:bookmarkEnd w:id="7123"/>
      <w:bookmarkEnd w:id="7124"/>
      <w:r w:rsidR="00EA2B76" w:rsidRPr="00F23A45">
        <w:rPr>
          <w:lang w:val="en-CA"/>
        </w:rPr>
        <w:t>, and Summary of Actions Taken</w:t>
      </w:r>
      <w:bookmarkEnd w:id="7125"/>
      <w:bookmarkEnd w:id="7129"/>
      <w:bookmarkEnd w:id="7130"/>
      <w:bookmarkEnd w:id="7131"/>
    </w:p>
    <w:p w:rsidR="00DE54BB" w:rsidRPr="00F23A45" w:rsidRDefault="00DE54BB" w:rsidP="00422C11">
      <w:pPr>
        <w:pStyle w:val="Heading2"/>
        <w:ind w:left="576"/>
        <w:rPr>
          <w:lang w:val="en-CA"/>
        </w:rPr>
      </w:pPr>
      <w:bookmarkStart w:id="7137" w:name="_Ref519551170"/>
      <w:r w:rsidRPr="00F23A45">
        <w:rPr>
          <w:lang w:val="en-CA"/>
        </w:rPr>
        <w:t xml:space="preserve">Plenary meeting </w:t>
      </w:r>
      <w:proofErr w:type="spellStart"/>
      <w:r w:rsidR="003B7F45" w:rsidRPr="00F23A45">
        <w:rPr>
          <w:lang w:val="en-CA"/>
        </w:rPr>
        <w:t>XX</w:t>
      </w:r>
      <w:r w:rsidRPr="00F23A45">
        <w:rPr>
          <w:lang w:val="en-CA"/>
        </w:rPr>
        <w:t>day</w:t>
      </w:r>
      <w:proofErr w:type="spellEnd"/>
      <w:r w:rsidRPr="00F23A45">
        <w:rPr>
          <w:lang w:val="en-CA"/>
        </w:rPr>
        <w:t xml:space="preserve"> </w:t>
      </w:r>
      <w:r w:rsidR="003B7F45" w:rsidRPr="00F23A45">
        <w:rPr>
          <w:lang w:val="en-CA"/>
        </w:rPr>
        <w:t>XX</w:t>
      </w:r>
      <w:r w:rsidR="00812B12" w:rsidRPr="00F23A45">
        <w:rPr>
          <w:lang w:val="en-CA"/>
        </w:rPr>
        <w:t xml:space="preserve"> </w:t>
      </w:r>
      <w:r w:rsidR="003B7F45" w:rsidRPr="00F23A45">
        <w:rPr>
          <w:lang w:val="en-CA"/>
        </w:rPr>
        <w:t>Oct</w:t>
      </w:r>
      <w:r w:rsidRPr="00F23A45">
        <w:rPr>
          <w:lang w:val="en-CA"/>
        </w:rPr>
        <w:t xml:space="preserve"> </w:t>
      </w:r>
      <w:bookmarkEnd w:id="7137"/>
      <w:r w:rsidR="003B7F45" w:rsidRPr="00F23A45">
        <w:rPr>
          <w:lang w:val="en-CA"/>
        </w:rPr>
        <w:t>XXXX</w:t>
      </w:r>
    </w:p>
    <w:p w:rsidR="00DE54BB" w:rsidRPr="00F23A45" w:rsidRDefault="00DE54BB" w:rsidP="00DE54BB"/>
    <w:p w:rsidR="00812B12" w:rsidRPr="00F23A45" w:rsidRDefault="003B7F45" w:rsidP="00812B12">
      <w:pPr>
        <w:pStyle w:val="Heading2"/>
        <w:ind w:left="576"/>
        <w:rPr>
          <w:lang w:val="en-CA"/>
        </w:rPr>
      </w:pPr>
      <w:r w:rsidRPr="00F23A45">
        <w:rPr>
          <w:lang w:val="en-CA"/>
        </w:rPr>
        <w:lastRenderedPageBreak/>
        <w:t>…</w:t>
      </w:r>
    </w:p>
    <w:p w:rsidR="003B7F45" w:rsidRPr="00F23A45" w:rsidRDefault="003B7F45" w:rsidP="003B7F45"/>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Pr="00F23A45" w:rsidRDefault="00724567" w:rsidP="00422C11">
      <w:pPr>
        <w:pStyle w:val="Heading2"/>
        <w:ind w:left="576"/>
        <w:rPr>
          <w:lang w:val="en-CA"/>
        </w:rPr>
      </w:pPr>
      <w:proofErr w:type="spellStart"/>
      <w:r w:rsidRPr="00F23A45">
        <w:rPr>
          <w:lang w:val="en-CA"/>
        </w:rPr>
        <w:t>BoGs</w:t>
      </w:r>
      <w:proofErr w:type="spellEnd"/>
      <w:r w:rsidR="00E95886" w:rsidRPr="00F23A45">
        <w:rPr>
          <w:lang w:val="en-CA"/>
        </w:rPr>
        <w:t xml:space="preserve"> (</w:t>
      </w:r>
      <w:r w:rsidR="003B7F45" w:rsidRPr="00F23A45">
        <w:rPr>
          <w:lang w:val="en-CA"/>
        </w:rPr>
        <w:t>XX</w:t>
      </w:r>
      <w:r w:rsidR="00E95886" w:rsidRPr="00F23A45">
        <w:rPr>
          <w:lang w:val="en-CA"/>
        </w:rPr>
        <w:t>)</w:t>
      </w:r>
    </w:p>
    <w:p w:rsidR="00C617AE" w:rsidRPr="00F33E92" w:rsidRDefault="00C617AE" w:rsidP="00C617AE">
      <w:pPr>
        <w:pStyle w:val="Heading9"/>
        <w:rPr>
          <w:ins w:id="7138" w:author="Gary Sullivan" w:date="2018-10-06T10:04:00Z"/>
          <w:rFonts w:eastAsia="Times New Roman"/>
          <w:szCs w:val="24"/>
          <w:lang w:eastAsia="de-DE"/>
        </w:rPr>
      </w:pPr>
      <w:ins w:id="7139" w:author="Gary Sullivan" w:date="2018-10-06T10:04:00Z">
        <w:r w:rsidRPr="00F33E92">
          <w:rPr>
            <w:lang w:val="en-CA"/>
          </w:rPr>
          <w:fldChar w:fldCharType="begin"/>
        </w:r>
        <w:r w:rsidRPr="00F33E92">
          <w:rPr>
            <w:lang w:val="en-CA"/>
          </w:rPr>
          <w:instrText xml:space="preserve"> HYPERLINK "http://phenix.it-sudparis.eu/jvet/doc_end_user/current_document.php?id=4761" </w:instrText>
        </w:r>
        <w:r w:rsidRPr="00F33E92">
          <w:rPr>
            <w:lang w:val="en-CA"/>
          </w:rPr>
          <w:fldChar w:fldCharType="separate"/>
        </w:r>
        <w:r w:rsidRPr="00F33E92">
          <w:rPr>
            <w:rFonts w:eastAsia="Times New Roman"/>
            <w:color w:val="0000FF"/>
            <w:szCs w:val="24"/>
            <w:u w:val="single"/>
            <w:lang w:val="en-CA" w:eastAsia="de-DE"/>
          </w:rPr>
          <w:t>JVET-L0647</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w:t>
        </w:r>
        <w:proofErr w:type="spellStart"/>
        <w:r w:rsidRPr="00F33E92">
          <w:rPr>
            <w:rFonts w:eastAsia="Times New Roman"/>
            <w:szCs w:val="24"/>
            <w:lang w:val="en-CA" w:eastAsia="de-DE"/>
          </w:rPr>
          <w:t>BoG</w:t>
        </w:r>
        <w:proofErr w:type="spellEnd"/>
        <w:r w:rsidRPr="00F33E92">
          <w:rPr>
            <w:rFonts w:eastAsia="Times New Roman"/>
            <w:szCs w:val="24"/>
            <w:lang w:val="en-CA" w:eastAsia="de-DE"/>
          </w:rPr>
          <w:t xml:space="preserve"> report on 360º video [J. Boyce]</w:t>
        </w:r>
      </w:ins>
    </w:p>
    <w:p w:rsidR="00C617AE" w:rsidRPr="00F23A45" w:rsidRDefault="00C617AE" w:rsidP="00C617AE">
      <w:pPr>
        <w:rPr>
          <w:ins w:id="7140" w:author="Gary Sullivan" w:date="2018-10-06T10:04:00Z"/>
        </w:rPr>
      </w:pPr>
    </w:p>
    <w:p w:rsidR="00C617AE" w:rsidRPr="00F33E92" w:rsidRDefault="00C617AE" w:rsidP="00C617AE">
      <w:pPr>
        <w:pStyle w:val="Heading9"/>
        <w:rPr>
          <w:ins w:id="7141" w:author="Gary Sullivan" w:date="2018-10-06T10:04:00Z"/>
          <w:rFonts w:eastAsia="Times New Roman"/>
          <w:szCs w:val="24"/>
          <w:lang w:eastAsia="de-DE"/>
        </w:rPr>
      </w:pPr>
      <w:ins w:id="7142" w:author="Gary Sullivan" w:date="2018-10-06T10:04:00Z">
        <w:r w:rsidRPr="00F33E92">
          <w:rPr>
            <w:lang w:val="en-CA"/>
          </w:rPr>
          <w:fldChar w:fldCharType="begin"/>
        </w:r>
        <w:r w:rsidRPr="00F33E92">
          <w:rPr>
            <w:lang w:val="en-CA"/>
          </w:rPr>
          <w:instrText xml:space="preserve"> HYPERLINK "http://phenix.it-sudparis.eu/jvet/doc_end_user/current_document.php?id=4772" </w:instrText>
        </w:r>
        <w:r w:rsidRPr="00F33E92">
          <w:rPr>
            <w:lang w:val="en-CA"/>
          </w:rPr>
          <w:fldChar w:fldCharType="separate"/>
        </w:r>
        <w:r w:rsidRPr="00F33E92">
          <w:rPr>
            <w:rFonts w:eastAsia="Times New Roman"/>
            <w:color w:val="0000FF"/>
            <w:szCs w:val="24"/>
            <w:u w:val="single"/>
            <w:lang w:val="en-CA" w:eastAsia="de-DE"/>
          </w:rPr>
          <w:t>JVET-L0658</w:t>
        </w:r>
        <w:r w:rsidRPr="00F33E92">
          <w:rPr>
            <w:rFonts w:eastAsia="Times New Roman"/>
            <w:color w:val="0000FF"/>
            <w:szCs w:val="24"/>
            <w:u w:val="single"/>
            <w:lang w:val="en-CA" w:eastAsia="de-DE"/>
          </w:rPr>
          <w:fldChar w:fldCharType="end"/>
        </w:r>
        <w:r w:rsidRPr="00F33E92">
          <w:rPr>
            <w:rFonts w:eastAsia="Times New Roman"/>
            <w:szCs w:val="24"/>
            <w:lang w:val="en-CA" w:eastAsia="de-DE"/>
          </w:rPr>
          <w:t xml:space="preserve"> </w:t>
        </w:r>
        <w:proofErr w:type="spellStart"/>
        <w:r w:rsidRPr="00F33E92">
          <w:rPr>
            <w:rFonts w:eastAsia="Times New Roman"/>
            <w:szCs w:val="24"/>
            <w:lang w:val="en-CA" w:eastAsia="de-DE"/>
          </w:rPr>
          <w:t>BoG</w:t>
        </w:r>
        <w:proofErr w:type="spellEnd"/>
        <w:r w:rsidRPr="00F33E92">
          <w:rPr>
            <w:rFonts w:eastAsia="Times New Roman"/>
            <w:szCs w:val="24"/>
            <w:lang w:val="en-CA" w:eastAsia="de-DE"/>
          </w:rPr>
          <w:t xml:space="preserve"> on CE1 SubCE2 and related contributions [C. Rosewarne, M. Zhou]</w:t>
        </w:r>
      </w:ins>
    </w:p>
    <w:p w:rsidR="00C617AE" w:rsidRDefault="00C617AE" w:rsidP="00C617AE">
      <w:pPr>
        <w:rPr>
          <w:ins w:id="7143" w:author="Gary Sullivan" w:date="2018-10-06T10:04:00Z"/>
        </w:rPr>
      </w:pPr>
    </w:p>
    <w:p w:rsidR="00C617AE" w:rsidRDefault="00C617AE" w:rsidP="00C617AE">
      <w:pPr>
        <w:pStyle w:val="Heading9"/>
        <w:rPr>
          <w:ins w:id="7144" w:author="Gary Sullivan" w:date="2018-10-06T10:04:00Z"/>
          <w:rFonts w:eastAsia="Times New Roman"/>
          <w:szCs w:val="24"/>
          <w:lang w:eastAsia="de-DE"/>
        </w:rPr>
      </w:pPr>
      <w:ins w:id="7145" w:author="Gary Sullivan" w:date="2018-10-06T10:04:00Z">
        <w:r w:rsidRPr="00395915">
          <w:rPr>
            <w:rFonts w:eastAsia="Times New Roman"/>
            <w:szCs w:val="24"/>
            <w:lang w:val="en-CA" w:eastAsia="de-DE"/>
          </w:rPr>
          <w:fldChar w:fldCharType="begin"/>
        </w:r>
        <w:r w:rsidRPr="00395915">
          <w:rPr>
            <w:rFonts w:eastAsia="Times New Roman"/>
            <w:szCs w:val="24"/>
            <w:lang w:val="en-CA" w:eastAsia="de-DE"/>
          </w:rPr>
          <w:instrText xml:space="preserve"> HYPERLINK "http://phenix.it-sudparis.eu/jvet/doc_end_user/current_document.php?id=4776" </w:instrText>
        </w:r>
        <w:r w:rsidRPr="00395915">
          <w:rPr>
            <w:rFonts w:eastAsia="Times New Roman"/>
            <w:szCs w:val="24"/>
            <w:lang w:val="en-CA" w:eastAsia="de-DE"/>
          </w:rPr>
          <w:fldChar w:fldCharType="separate"/>
        </w:r>
        <w:r w:rsidRPr="00F33E92">
          <w:rPr>
            <w:rFonts w:eastAsia="Times New Roman"/>
            <w:color w:val="0000FF"/>
            <w:szCs w:val="24"/>
            <w:u w:val="single"/>
            <w:lang w:val="en-CA" w:eastAsia="de-DE"/>
          </w:rPr>
          <w:t>JVET-L0662</w:t>
        </w:r>
        <w:r w:rsidRPr="00395915">
          <w:rPr>
            <w:rFonts w:eastAsia="Times New Roman"/>
            <w:szCs w:val="24"/>
            <w:lang w:val="en-CA" w:eastAsia="de-DE"/>
          </w:rPr>
          <w:fldChar w:fldCharType="end"/>
        </w:r>
        <w:r>
          <w:rPr>
            <w:rFonts w:eastAsia="Times New Roman"/>
            <w:szCs w:val="24"/>
            <w:lang w:val="en-CA" w:eastAsia="de-DE"/>
          </w:rPr>
          <w:t xml:space="preserve"> </w:t>
        </w:r>
        <w:proofErr w:type="spellStart"/>
        <w:r w:rsidRPr="00395915">
          <w:rPr>
            <w:rFonts w:eastAsia="Times New Roman"/>
            <w:szCs w:val="24"/>
            <w:lang w:val="en-CA" w:eastAsia="de-DE"/>
          </w:rPr>
          <w:t>BoG</w:t>
        </w:r>
        <w:proofErr w:type="spellEnd"/>
        <w:r w:rsidRPr="00395915">
          <w:rPr>
            <w:rFonts w:eastAsia="Times New Roman"/>
            <w:szCs w:val="24"/>
            <w:lang w:val="en-CA" w:eastAsia="de-DE"/>
          </w:rPr>
          <w:t xml:space="preserve"> on CE3.6: Intra mode coding</w:t>
        </w:r>
        <w:r>
          <w:rPr>
            <w:rFonts w:eastAsia="Times New Roman"/>
            <w:szCs w:val="24"/>
            <w:lang w:val="en-CA" w:eastAsia="de-DE"/>
          </w:rPr>
          <w:t xml:space="preserve"> [</w:t>
        </w:r>
        <w:r w:rsidRPr="00F33E92">
          <w:rPr>
            <w:rFonts w:eastAsia="Times New Roman"/>
            <w:szCs w:val="24"/>
            <w:lang w:val="en-CA" w:eastAsia="de-DE"/>
          </w:rPr>
          <w:t>X. Zhao</w:t>
        </w:r>
        <w:r>
          <w:rPr>
            <w:rFonts w:eastAsia="Times New Roman"/>
            <w:szCs w:val="24"/>
            <w:lang w:val="en-CA" w:eastAsia="de-DE"/>
          </w:rPr>
          <w:t>]</w:t>
        </w:r>
      </w:ins>
    </w:p>
    <w:p w:rsidR="00C617AE" w:rsidRPr="00F23A45" w:rsidRDefault="00C617AE" w:rsidP="00C617AE">
      <w:bookmarkStart w:id="7146" w:name="_GoBack"/>
      <w:bookmarkEnd w:id="7146"/>
    </w:p>
    <w:p w:rsidR="00007EAE" w:rsidRPr="00F23A45" w:rsidRDefault="00007EAE" w:rsidP="00C617AE">
      <w:pPr>
        <w:pPrChange w:id="7147" w:author="Gary Sullivan" w:date="2018-10-06T10:04:00Z">
          <w:pPr/>
        </w:pPrChange>
      </w:pPr>
    </w:p>
    <w:p w:rsidR="00365269" w:rsidRPr="00F23A45" w:rsidRDefault="00365269" w:rsidP="00422C11">
      <w:pPr>
        <w:pStyle w:val="Heading2"/>
        <w:ind w:left="576"/>
        <w:rPr>
          <w:lang w:val="en-CA"/>
        </w:rPr>
      </w:pPr>
      <w:bookmarkStart w:id="7148" w:name="_Ref452305285"/>
      <w:r w:rsidRPr="00F23A45">
        <w:rPr>
          <w:lang w:val="en-CA"/>
        </w:rPr>
        <w:t xml:space="preserve">List of actions taken affecting </w:t>
      </w:r>
      <w:bookmarkEnd w:id="7148"/>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proofErr w:type="gramStart"/>
      <w:r w:rsidRPr="00F23A45">
        <w:rPr>
          <w:lang w:eastAsia="zh-CN"/>
        </w:rPr>
        <w:t>As a general rule</w:t>
      </w:r>
      <w:proofErr w:type="gramEnd"/>
      <w:r w:rsidRPr="00F23A45">
        <w:rPr>
          <w:lang w:eastAsia="zh-CN"/>
        </w:rPr>
        <w:t>, sophisticated speedups such as dedicated SIMD optimization need final approval, to be made at the discretion of software coordinators</w:t>
      </w:r>
    </w:p>
    <w:p w:rsidR="00742369" w:rsidRPr="00F23A45" w:rsidRDefault="00D86D57" w:rsidP="007922A3">
      <w:pPr>
        <w:pStyle w:val="Heading3"/>
      </w:pPr>
      <w:bookmarkStart w:id="7149" w:name="_Ref519697265"/>
      <w:r w:rsidRPr="00F23A45">
        <w:t xml:space="preserve">Syntax/semantics/decoding process </w:t>
      </w:r>
      <w:r w:rsidR="00742369" w:rsidRPr="00F23A45">
        <w:t>change</w:t>
      </w:r>
      <w:r w:rsidRPr="00F23A45">
        <w:t>s</w:t>
      </w:r>
      <w:r w:rsidR="00F17E7E" w:rsidRPr="00F23A45">
        <w:t xml:space="preserve"> VTM/WD</w:t>
      </w:r>
      <w:bookmarkEnd w:id="7149"/>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7150" w:name="_Ref479326928"/>
      <w:bookmarkStart w:id="7151" w:name="_Ref519697306"/>
      <w:r w:rsidRPr="00F23A45">
        <w:rPr>
          <w:szCs w:val="22"/>
        </w:rPr>
        <w:t>JVET-L0XXX: …</w:t>
      </w:r>
    </w:p>
    <w:p w:rsidR="00E15A12" w:rsidRPr="00F23A45" w:rsidRDefault="00E15A12" w:rsidP="00E15A12">
      <w:pPr>
        <w:pStyle w:val="Heading3"/>
      </w:pPr>
      <w:r w:rsidRPr="00F23A45">
        <w:t xml:space="preserve">Changes in </w:t>
      </w:r>
      <w:bookmarkEnd w:id="7150"/>
      <w:r w:rsidR="00403DAB" w:rsidRPr="00F23A45">
        <w:t>360Lib</w:t>
      </w:r>
      <w:bookmarkEnd w:id="7151"/>
    </w:p>
    <w:p w:rsidR="003B7F45" w:rsidRPr="00F23A45" w:rsidRDefault="003B7F45" w:rsidP="003B7F45">
      <w:r w:rsidRPr="00F23A45">
        <w:rPr>
          <w:szCs w:val="22"/>
        </w:rPr>
        <w:t>JVET-L0XXX: …</w:t>
      </w:r>
    </w:p>
    <w:p w:rsidR="00240F33" w:rsidRPr="00F23A45" w:rsidRDefault="00240F33" w:rsidP="00240F33">
      <w:r w:rsidRPr="00F23A45">
        <w:lastRenderedPageBreak/>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7152" w:name="_Ref354594526"/>
      <w:r w:rsidRPr="00F23A45">
        <w:rPr>
          <w:lang w:val="en-CA"/>
        </w:rPr>
        <w:t>P</w:t>
      </w:r>
      <w:r w:rsidR="00D936E9" w:rsidRPr="00F23A45">
        <w:rPr>
          <w:lang w:val="en-CA"/>
        </w:rPr>
        <w:t>roject planning</w:t>
      </w:r>
      <w:bookmarkEnd w:id="7152"/>
    </w:p>
    <w:p w:rsidR="00030649" w:rsidRPr="00F23A45" w:rsidRDefault="00EB131B" w:rsidP="00422C11">
      <w:pPr>
        <w:pStyle w:val="Heading2"/>
        <w:ind w:left="576"/>
        <w:rPr>
          <w:lang w:val="en-CA"/>
        </w:rPr>
      </w:pPr>
      <w:bookmarkStart w:id="7153" w:name="_Ref472668843"/>
      <w:bookmarkStart w:id="7154" w:name="_Ref322459742"/>
      <w:r w:rsidRPr="00F23A45">
        <w:rPr>
          <w:lang w:val="en-CA"/>
        </w:rPr>
        <w:t xml:space="preserve">Core </w:t>
      </w:r>
      <w:r w:rsidR="008E1546" w:rsidRPr="00F23A45">
        <w:rPr>
          <w:lang w:val="en-CA"/>
        </w:rPr>
        <w:t>e</w:t>
      </w:r>
      <w:r w:rsidR="00030649" w:rsidRPr="00F23A45">
        <w:rPr>
          <w:lang w:val="en-CA"/>
        </w:rPr>
        <w:t>xperiment planning</w:t>
      </w:r>
      <w:bookmarkEnd w:id="7153"/>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 xml:space="preserve">Intra prediction and mode coding (G. Auwera, J. </w:t>
      </w:r>
      <w:proofErr w:type="spellStart"/>
      <w:r w:rsidRPr="00F23A45">
        <w:t>Heo</w:t>
      </w:r>
      <w:proofErr w:type="spellEnd"/>
      <w:r w:rsidRPr="00F23A45">
        <w:t>)</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 xml:space="preserve">Decoder side MV derivation (S. </w:t>
      </w:r>
      <w:proofErr w:type="spellStart"/>
      <w:r w:rsidRPr="00F23A45">
        <w:t>Esenlik</w:t>
      </w:r>
      <w:proofErr w:type="spellEnd"/>
      <w:r w:rsidRPr="00F23A45">
        <w:t>, Y.W. Chen)</w:t>
      </w:r>
    </w:p>
    <w:p w:rsidR="00EB131B" w:rsidRPr="00F23A45" w:rsidRDefault="00EB131B" w:rsidP="00DD62A8">
      <w:pPr>
        <w:numPr>
          <w:ilvl w:val="0"/>
          <w:numId w:val="24"/>
        </w:numPr>
      </w:pPr>
      <w:r w:rsidRPr="00F23A45">
        <w:t xml:space="preserve">Combined and multi-hypothesis prediction (C.W. Hsu, M. </w:t>
      </w:r>
      <w:proofErr w:type="spellStart"/>
      <w:r w:rsidRPr="00F23A45">
        <w:t>Winken</w:t>
      </w:r>
      <w:proofErr w:type="spellEnd"/>
      <w:r w:rsidRPr="00F23A45">
        <w:t>)</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 xml:space="preserve">Regarding the general rule applying to CE plans established at this meeting, it was confirmed on Friday 20 April (1200, GJS and JRO) that each CE is planned based on technology provided in responses to the </w:t>
      </w:r>
      <w:r w:rsidRPr="00F23A45">
        <w:lastRenderedPageBreak/>
        <w:t>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7154"/>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w:t>
      </w:r>
      <w:proofErr w:type="gramStart"/>
      <w:r w:rsidR="00244CDE" w:rsidRPr="00F23A45">
        <w:t>generally-supported</w:t>
      </w:r>
      <w:proofErr w:type="gramEnd"/>
      <w:r w:rsidR="00244CDE" w:rsidRPr="00F23A45">
        <w:t xml:space="preserve">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7155" w:name="_Ref411907584"/>
      <w:r w:rsidRPr="00F23A45">
        <w:rPr>
          <w:lang w:val="en-CA"/>
        </w:rPr>
        <w:t xml:space="preserve">General issues for </w:t>
      </w:r>
      <w:r w:rsidR="00004C2E" w:rsidRPr="00F23A45">
        <w:rPr>
          <w:lang w:val="en-CA"/>
        </w:rPr>
        <w:t>e</w:t>
      </w:r>
      <w:r w:rsidR="00CB6F74" w:rsidRPr="00F23A45">
        <w:rPr>
          <w:lang w:val="en-CA"/>
        </w:rPr>
        <w:t>xperiments</w:t>
      </w:r>
      <w:bookmarkEnd w:id="7155"/>
    </w:p>
    <w:p w:rsidR="003258F9" w:rsidRPr="00F23A45" w:rsidRDefault="003258F9" w:rsidP="00792EBC">
      <w:r w:rsidRPr="00F23A45">
        <w:t xml:space="preserve">This section was reviewed </w:t>
      </w:r>
      <w:r w:rsidR="00171D43">
        <w:t xml:space="preserve">in the opening plenary on Wednesday 3 October and at </w:t>
      </w:r>
      <w:proofErr w:type="spellStart"/>
      <w:r w:rsidR="00CA527F" w:rsidRPr="002437A2">
        <w:rPr>
          <w:highlight w:val="yellow"/>
        </w:rPr>
        <w:t>XXday</w:t>
      </w:r>
      <w:proofErr w:type="spellEnd"/>
      <w:r w:rsidR="00CA527F" w:rsidRPr="002437A2">
        <w:rPr>
          <w:highlight w:val="yellow"/>
        </w:rPr>
        <w:t xml:space="preserve">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lastRenderedPageBreak/>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w:t>
      </w:r>
      <w:proofErr w:type="gramStart"/>
      <w:r w:rsidRPr="00F23A45">
        <w:t xml:space="preserve">particular </w:t>
      </w:r>
      <w:r w:rsidR="00AB2062" w:rsidRPr="00F23A45">
        <w:t>C</w:t>
      </w:r>
      <w:r w:rsidR="000D6073" w:rsidRPr="00F23A45">
        <w:t>Es</w:t>
      </w:r>
      <w:proofErr w:type="gramEnd"/>
      <w:r w:rsidRPr="00F23A45">
        <w:t xml:space="preserve">, for example designated as </w:t>
      </w:r>
      <w:proofErr w:type="spellStart"/>
      <w:r w:rsidR="00AB2062" w:rsidRPr="00F23A45">
        <w:t>C</w:t>
      </w:r>
      <w:r w:rsidRPr="00F23A45">
        <w:t>EX.a</w:t>
      </w:r>
      <w:proofErr w:type="spellEnd"/>
      <w:r w:rsidRPr="00F23A45">
        <w:t xml:space="preserve">, </w:t>
      </w:r>
      <w:proofErr w:type="spellStart"/>
      <w:r w:rsidR="00AB2062" w:rsidRPr="00F23A45">
        <w:t>C</w:t>
      </w:r>
      <w:r w:rsidRPr="00F23A45">
        <w:t>EX.b</w:t>
      </w:r>
      <w:proofErr w:type="spellEnd"/>
      <w:r w:rsidRPr="00F23A45">
        <w:t xml:space="preserve">, etc., where X is the basic </w:t>
      </w:r>
      <w:r w:rsidR="00AB2062" w:rsidRPr="00F23A45">
        <w:t>C</w:t>
      </w:r>
      <w:r w:rsidRPr="00F23A45">
        <w:t>E number.</w:t>
      </w:r>
    </w:p>
    <w:p w:rsidR="00556EEC" w:rsidRPr="00F23A45" w:rsidRDefault="00543889" w:rsidP="00792EBC">
      <w:proofErr w:type="gramStart"/>
      <w:r w:rsidRPr="00F23A45">
        <w:t>As a general rule</w:t>
      </w:r>
      <w:proofErr w:type="gramEnd"/>
      <w:r w:rsidRPr="00F23A45">
        <w:t xml:space="preserv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w:t>
      </w:r>
      <w:proofErr w:type="gramStart"/>
      <w:r w:rsidRPr="00F23A45">
        <w:t>test, but</w:t>
      </w:r>
      <w:proofErr w:type="gramEnd"/>
      <w:r w:rsidRPr="00F23A45">
        <w:t xml:space="preserve">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lastRenderedPageBreak/>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7156" w:name="_Hlk526339005"/>
      <w:r w:rsidR="00CA527F" w:rsidRPr="00F23A45">
        <w:t xml:space="preserve">the </w:t>
      </w:r>
      <w:r w:rsidR="00D160CE" w:rsidRPr="00F23A45">
        <w:t>VTM or BMS (as relevant)</w:t>
      </w:r>
      <w:bookmarkEnd w:id="7156"/>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 xml:space="preserve">s of </w:t>
      </w:r>
      <w:proofErr w:type="spellStart"/>
      <w:r w:rsidR="009E4194" w:rsidRPr="00F23A45">
        <w:t>straightforwared</w:t>
      </w:r>
      <w:proofErr w:type="spellEnd"/>
      <w:r w:rsidR="009E4194" w:rsidRPr="00F23A45">
        <w:t xml:space="preserve"> combinations</w:t>
      </w:r>
      <w:r w:rsidRPr="00F23A45">
        <w:t xml:space="preserve"> </w:t>
      </w:r>
      <w:r w:rsidR="009E4194" w:rsidRPr="00F23A45">
        <w:t xml:space="preserve">of the identified technologies. Such supplemental testing needs to be clearly identified in the report if it </w:t>
      </w:r>
      <w:proofErr w:type="gramStart"/>
      <w:r w:rsidR="009E4194" w:rsidRPr="00F23A45">
        <w:t>was</w:t>
      </w:r>
      <w:proofErr w:type="gramEnd"/>
      <w:r w:rsidR="009E4194" w:rsidRPr="00F23A45">
        <w:t xml:space="preserve">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w:t>
      </w:r>
      <w:proofErr w:type="gramStart"/>
      <w:r w:rsidR="004901D8" w:rsidRPr="00F23A45">
        <w:t>see</w:t>
      </w:r>
      <w:proofErr w:type="gramEnd"/>
      <w:r w:rsidR="004901D8" w:rsidRPr="00F23A45">
        <w:t xml:space="preserve"> comprehensive cross-checking done, with analysis that the description matches the software, and recommendation of value of the tool given </w:t>
      </w:r>
      <w:proofErr w:type="spellStart"/>
      <w:r w:rsidR="004901D8" w:rsidRPr="00F23A45">
        <w:t>tradeoffs</w:t>
      </w:r>
      <w:proofErr w:type="spellEnd"/>
      <w:r w:rsidR="004901D8" w:rsidRPr="00F23A45">
        <w:t>.</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2437A2">
        <w:rPr>
          <w:highlight w:val="yellow"/>
        </w:rPr>
        <w:t>Add a note that draft specification text shall be provided with CE input documents.</w:t>
      </w:r>
      <w:r>
        <w:t>]</w:t>
      </w:r>
    </w:p>
    <w:p w:rsidR="00A70B10" w:rsidRPr="00F23A45" w:rsidRDefault="00543889" w:rsidP="00422C11">
      <w:pPr>
        <w:pStyle w:val="Heading2"/>
        <w:ind w:left="576"/>
        <w:rPr>
          <w:lang w:val="en-CA"/>
        </w:rPr>
      </w:pPr>
      <w:bookmarkStart w:id="7157" w:name="_Ref411879588"/>
      <w:bookmarkStart w:id="7158" w:name="_Ref488411497"/>
      <w:r w:rsidRPr="00F23A45">
        <w:rPr>
          <w:lang w:val="en-CA"/>
        </w:rPr>
        <w:t>Software development</w:t>
      </w:r>
      <w:bookmarkEnd w:id="7157"/>
      <w:r w:rsidR="005B4CEA" w:rsidRPr="00F23A45">
        <w:rPr>
          <w:lang w:val="en-CA"/>
        </w:rPr>
        <w:t xml:space="preserve"> and anchor generation</w:t>
      </w:r>
      <w:bookmarkEnd w:id="7158"/>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VTM2.0 will be released by 2018-08-15. This version will include all adoptions necessary for CTC. By the same time,</w:t>
      </w:r>
      <w:r w:rsidR="008660C2" w:rsidRPr="00F23A45">
        <w:t xml:space="preserve"> </w:t>
      </w:r>
      <w:r w:rsidRPr="00F23A45">
        <w:t xml:space="preserve">also an implementation of BMS2.0 configuration (with only VTM </w:t>
      </w:r>
      <w:r w:rsidRPr="00F23A45">
        <w:lastRenderedPageBreak/>
        <w:t>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7159" w:name="_Ref354594530"/>
      <w:bookmarkStart w:id="7160" w:name="_Ref330498123"/>
      <w:bookmarkStart w:id="7161" w:name="_Ref451632559"/>
      <w:r w:rsidRPr="00F23A45">
        <w:rPr>
          <w:lang w:val="en-CA"/>
        </w:rPr>
        <w:t>Establishment of ad hoc groups</w:t>
      </w:r>
      <w:bookmarkEnd w:id="7159"/>
    </w:p>
    <w:p w:rsidR="00832E71" w:rsidRPr="00F23A45" w:rsidRDefault="00832E71" w:rsidP="00832E71">
      <w:r w:rsidRPr="00F23A45">
        <w:t xml:space="preserve">The ad hoc groups established to progress work on </w:t>
      </w:r>
      <w:proofErr w:type="gramStart"/>
      <w:r w:rsidRPr="00F23A45">
        <w:t>particular subject</w:t>
      </w:r>
      <w:proofErr w:type="gramEnd"/>
      <w:r w:rsidRPr="00F23A45">
        <w:t xml:space="preserve"> areas until the next meeting are described in the table below. The discussion list for all of these ad hoc groups was agreed to be the main JVET reflector (</w:t>
      </w:r>
      <w:hyperlink r:id="rId662"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663"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664"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 xml:space="preserve">Coordinate with Test model software development </w:t>
            </w:r>
            <w:proofErr w:type="spellStart"/>
            <w:r w:rsidRPr="00F23A45">
              <w:rPr>
                <w:szCs w:val="22"/>
              </w:rPr>
              <w:t>AhG</w:t>
            </w:r>
            <w:proofErr w:type="spellEnd"/>
            <w:r w:rsidRPr="00F23A45">
              <w:rPr>
                <w:szCs w:val="22"/>
              </w:rPr>
              <w:t xml:space="preserve">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665"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 xml:space="preserve">TM) and benchmark set (BMS) software based on the </w:t>
            </w:r>
            <w:proofErr w:type="spellStart"/>
            <w:r w:rsidRPr="00F23A45">
              <w:t>NextSoftware</w:t>
            </w:r>
            <w:proofErr w:type="spellEnd"/>
            <w:r w:rsidRPr="00F23A45">
              <w:t xml:space="preserv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 xml:space="preserve">Coordinate with AHG on Draft text and test model algorithm description editing (AHG2) to identify any mismatches between software and </w:t>
            </w:r>
            <w:proofErr w:type="gramStart"/>
            <w:r w:rsidRPr="00F23A45">
              <w:t>text, and</w:t>
            </w:r>
            <w:proofErr w:type="gramEnd"/>
            <w:r w:rsidRPr="00F23A45">
              <w:t xml:space="preserve">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666"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2437A2" w:rsidRDefault="00832E71" w:rsidP="00DD62A8">
            <w:pPr>
              <w:numPr>
                <w:ilvl w:val="0"/>
                <w:numId w:val="16"/>
              </w:numPr>
              <w:rPr>
                <w:rFonts w:eastAsia="Gulim"/>
                <w:color w:val="222222"/>
                <w:szCs w:val="22"/>
              </w:rPr>
            </w:pPr>
            <w:r w:rsidRPr="00F23A45">
              <w:t xml:space="preserve">Evaluate new test </w:t>
            </w:r>
            <w:proofErr w:type="gramStart"/>
            <w:r w:rsidRPr="00F23A45">
              <w:t>sequences, and</w:t>
            </w:r>
            <w:proofErr w:type="gramEnd"/>
            <w:r w:rsidRPr="00F23A45">
              <w:t xml:space="preserve">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2437A2">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667"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w:t>
            </w:r>
            <w:proofErr w:type="gramStart"/>
            <w:r w:rsidR="00604A7A" w:rsidRPr="00F23A45">
              <w:t xml:space="preserve">bandwidth, </w:t>
            </w:r>
            <w:r w:rsidR="00886EF1" w:rsidRPr="00F23A45">
              <w:t>and</w:t>
            </w:r>
            <w:proofErr w:type="gramEnd"/>
            <w:r w:rsidR="00886EF1" w:rsidRPr="00F23A45">
              <w:t xml:space="preserve">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T. </w:t>
            </w:r>
            <w:proofErr w:type="spellStart"/>
            <w:r w:rsidRPr="00F23A45">
              <w:rPr>
                <w:lang w:eastAsia="de-DE"/>
              </w:rPr>
              <w:t>Ikai</w:t>
            </w:r>
            <w:proofErr w:type="spellEnd"/>
            <w:r w:rsidRPr="00F23A45">
              <w:rPr>
                <w:lang w:eastAsia="de-DE"/>
              </w:rPr>
              <w:t xml:space="preserve">,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668"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proofErr w:type="gramStart"/>
            <w:r w:rsidR="008775DB" w:rsidRPr="00F23A45">
              <w:t>K</w:t>
            </w:r>
            <w:r w:rsidRPr="00F23A45">
              <w:t>1012, and</w:t>
            </w:r>
            <w:proofErr w:type="gramEnd"/>
            <w:r w:rsidRPr="00F23A45">
              <w:t xml:space="preserve">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669"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W. </w:t>
            </w:r>
            <w:proofErr w:type="spellStart"/>
            <w:r w:rsidR="008775DB" w:rsidRPr="00F23A45">
              <w:t>Husak</w:t>
            </w:r>
            <w:proofErr w:type="spellEnd"/>
            <w:r w:rsidR="008775DB" w:rsidRPr="00F23A45">
              <w:t xml:space="preserve">,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670"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 xml:space="preserve">Solicit additional test </w:t>
            </w:r>
            <w:proofErr w:type="gramStart"/>
            <w:r w:rsidRPr="00F23A45">
              <w:t>sequences, and</w:t>
            </w:r>
            <w:proofErr w:type="gramEnd"/>
            <w:r w:rsidRPr="00F23A45">
              <w:t xml:space="preserve">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671"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optimizations (AHG10)</w:t>
            </w:r>
          </w:p>
          <w:p w:rsidR="00832E71" w:rsidRPr="00F23A45" w:rsidRDefault="00832E71" w:rsidP="00CE1D2B">
            <w:pPr>
              <w:spacing w:before="40" w:after="40"/>
              <w:ind w:left="360"/>
            </w:pPr>
            <w:r w:rsidRPr="00F23A45">
              <w:t>(</w:t>
            </w:r>
            <w:hyperlink r:id="rId672" w:history="1">
              <w:r w:rsidRPr="00F23A45">
                <w:rPr>
                  <w:rStyle w:val="Hyperlink"/>
                </w:rPr>
                <w:t>jvet@lists.rwth-aachen.de</w:t>
              </w:r>
            </w:hyperlink>
            <w:r w:rsidRPr="00F23A45">
              <w:t>)</w:t>
            </w:r>
          </w:p>
          <w:p w:rsidR="00F435F0" w:rsidRPr="00F23A45"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7162" w:name="_Hlk511977925"/>
            <w:r w:rsidRPr="00F23A45">
              <w:t>Study quality metrics for measuring subjective quality</w:t>
            </w:r>
            <w:bookmarkEnd w:id="7162"/>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w:t>
            </w:r>
            <w:proofErr w:type="spellStart"/>
            <w:r w:rsidR="00832E71" w:rsidRPr="00F23A45">
              <w:t>Ikonin</w:t>
            </w:r>
            <w:proofErr w:type="spellEnd"/>
            <w:r w:rsidR="00832E71" w:rsidRPr="00F23A45">
              <w:t>,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673"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674"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proofErr w:type="spellStart"/>
            <w:r w:rsidRPr="00F23A45">
              <w:t>Ikai</w:t>
            </w:r>
            <w:proofErr w:type="spellEnd"/>
            <w:r w:rsidRPr="00F23A45">
              <w:t xml:space="preserve">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lastRenderedPageBreak/>
              <w:t>Tool reporting procedure (AHG13)</w:t>
            </w:r>
          </w:p>
          <w:p w:rsidR="00F45FC7" w:rsidRPr="00F23A45" w:rsidRDefault="00F45FC7" w:rsidP="00596FAB">
            <w:pPr>
              <w:spacing w:before="40" w:after="40"/>
              <w:ind w:left="360"/>
            </w:pPr>
            <w:r w:rsidRPr="00F23A45">
              <w:t>(</w:t>
            </w:r>
            <w:hyperlink r:id="rId675"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676" w:history="1">
              <w:r w:rsidRPr="00F23A45">
                <w:rPr>
                  <w:rStyle w:val="Hyperlink"/>
                </w:rPr>
                <w:t>jvet@lists.rwth-aachen.de</w:t>
              </w:r>
            </w:hyperlink>
            <w:r w:rsidRPr="00F23A45">
              <w:t>)</w:t>
            </w:r>
          </w:p>
          <w:p w:rsidR="008775DB" w:rsidRPr="00F23A45" w:rsidRDefault="008775DB" w:rsidP="00621696">
            <w:pPr>
              <w:numPr>
                <w:ilvl w:val="0"/>
                <w:numId w:val="16"/>
              </w:numPr>
            </w:pPr>
            <w:r w:rsidRPr="00F23A45">
              <w:t xml:space="preserve">Define relevant test conditions to evaluate </w:t>
            </w:r>
            <w:proofErr w:type="gramStart"/>
            <w:r w:rsidRPr="00F23A45">
              <w:t>low-latency</w:t>
            </w:r>
            <w:proofErr w:type="gramEnd"/>
            <w:r w:rsidRPr="00F23A45">
              <w:t xml:space="preserve">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 xml:space="preserve">Propose software modifications for integrating </w:t>
            </w:r>
            <w:proofErr w:type="gramStart"/>
            <w:r w:rsidRPr="00F23A45">
              <w:t>encoder-only</w:t>
            </w:r>
            <w:proofErr w:type="gramEnd"/>
            <w:r w:rsidRPr="00F23A45">
              <w:t xml:space="preserve">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 xml:space="preserve">Study normative solutions to improve intra refresh performance against </w:t>
            </w:r>
            <w:proofErr w:type="gramStart"/>
            <w:r w:rsidRPr="00F23A45">
              <w:t>encoder-only</w:t>
            </w:r>
            <w:proofErr w:type="gramEnd"/>
            <w:r w:rsidRPr="00F23A45">
              <w:t xml:space="preserve">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677"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678"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M. Zhou (chair), E. Chai, K. Choi, S. </w:t>
            </w:r>
            <w:proofErr w:type="spellStart"/>
            <w:r w:rsidRPr="00F23A45">
              <w:rPr>
                <w:lang w:eastAsia="zh-TW"/>
              </w:rPr>
              <w:t>Ethuraman</w:t>
            </w:r>
            <w:proofErr w:type="spellEnd"/>
            <w:r w:rsidRPr="00F23A45">
              <w:rPr>
                <w:lang w:eastAsia="zh-TW"/>
              </w:rPr>
              <w:t xml:space="preserve">, </w:t>
            </w:r>
            <w:r w:rsidR="00B6321C" w:rsidRPr="00F23A45">
              <w:rPr>
                <w:lang w:eastAsia="zh-TW"/>
              </w:rPr>
              <w:t>O. </w:t>
            </w:r>
            <w:proofErr w:type="spellStart"/>
            <w:r w:rsidR="00B6321C" w:rsidRPr="00F23A45">
              <w:rPr>
                <w:lang w:eastAsia="zh-TW"/>
              </w:rPr>
              <w:t>Hugosson</w:t>
            </w:r>
            <w:proofErr w:type="spellEnd"/>
            <w:r w:rsidR="00B6321C" w:rsidRPr="00F23A45">
              <w:rPr>
                <w:lang w:eastAsia="zh-TW"/>
              </w:rPr>
              <w:t xml:space="preserve">,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Heading1"/>
        <w:rPr>
          <w:lang w:val="en-CA"/>
        </w:rPr>
      </w:pPr>
      <w:bookmarkStart w:id="7163" w:name="_Ref518892973"/>
      <w:r w:rsidRPr="00F23A45">
        <w:rPr>
          <w:lang w:val="en-CA"/>
        </w:rPr>
        <w:t xml:space="preserve">Output </w:t>
      </w:r>
      <w:r w:rsidR="007E670E" w:rsidRPr="00F23A45">
        <w:rPr>
          <w:lang w:val="en-CA"/>
        </w:rPr>
        <w:t>d</w:t>
      </w:r>
      <w:r w:rsidRPr="00F23A45">
        <w:rPr>
          <w:lang w:val="en-CA"/>
        </w:rPr>
        <w:t>ocuments</w:t>
      </w:r>
      <w:bookmarkEnd w:id="7160"/>
      <w:bookmarkEnd w:id="7161"/>
      <w:bookmarkEnd w:id="7163"/>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476CED" w:rsidP="00D260C4">
      <w:pPr>
        <w:pStyle w:val="Heading9"/>
        <w:rPr>
          <w:szCs w:val="24"/>
          <w:lang w:val="en-CA"/>
        </w:rPr>
      </w:pPr>
      <w:hyperlink r:id="rId679"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proofErr w:type="gramStart"/>
      <w:r w:rsidR="00D1097A" w:rsidRPr="00F23A45">
        <w:t xml:space="preserve">on a </w:t>
      </w:r>
      <w:r w:rsidR="00397515" w:rsidRPr="00F23A45">
        <w:t>daily</w:t>
      </w:r>
      <w:r w:rsidR="00D1097A" w:rsidRPr="00F23A45">
        <w:t xml:space="preserve"> basis</w:t>
      </w:r>
      <w:proofErr w:type="gramEnd"/>
      <w:r w:rsidR="00D1097A" w:rsidRPr="00F23A45">
        <w:t xml:space="preserve"> during the meeting</w:t>
      </w:r>
      <w:r w:rsidR="00397515" w:rsidRPr="00F23A45">
        <w:t>.</w:t>
      </w:r>
      <w:r w:rsidRPr="00F23A45">
        <w:t>)</w:t>
      </w:r>
    </w:p>
    <w:p w:rsidR="00D260C4" w:rsidRPr="00F23A45" w:rsidRDefault="00476CED" w:rsidP="002F38DF">
      <w:pPr>
        <w:pStyle w:val="Heading9"/>
        <w:rPr>
          <w:lang w:val="en-CA" w:eastAsia="de-DE"/>
        </w:rPr>
      </w:pPr>
      <w:hyperlink r:id="rId680"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BodyText"/>
        <w:rPr>
          <w:lang w:eastAsia="de-DE"/>
        </w:rPr>
      </w:pPr>
    </w:p>
    <w:p w:rsidR="00D260C4" w:rsidRPr="00F23A45" w:rsidRDefault="00476CED" w:rsidP="002F38DF">
      <w:pPr>
        <w:pStyle w:val="Heading9"/>
        <w:rPr>
          <w:lang w:val="en-CA" w:eastAsia="de-DE"/>
        </w:rPr>
      </w:pPr>
      <w:hyperlink r:id="rId681"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BodyText"/>
        <w:rPr>
          <w:lang w:eastAsia="de-DE"/>
        </w:rPr>
      </w:pPr>
    </w:p>
    <w:p w:rsidR="008775DB" w:rsidRPr="00F23A45" w:rsidRDefault="00476CED" w:rsidP="008775DB">
      <w:pPr>
        <w:pStyle w:val="Heading9"/>
        <w:rPr>
          <w:lang w:val="en-CA"/>
        </w:rPr>
      </w:pPr>
      <w:hyperlink r:id="rId682"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476CED" w:rsidP="001301FA">
      <w:pPr>
        <w:pStyle w:val="Heading9"/>
        <w:rPr>
          <w:lang w:val="en-CA" w:eastAsia="de-DE"/>
        </w:rPr>
      </w:pPr>
      <w:hyperlink r:id="rId683"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BodyText"/>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476CED" w:rsidP="00D22821">
      <w:pPr>
        <w:pStyle w:val="Heading9"/>
        <w:rPr>
          <w:lang w:val="en-CA" w:eastAsia="de-DE"/>
        </w:rPr>
      </w:pPr>
      <w:hyperlink r:id="rId684"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2437A2">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BodyText"/>
        <w:rPr>
          <w:lang w:eastAsia="de-DE"/>
        </w:rPr>
      </w:pPr>
    </w:p>
    <w:p w:rsidR="00D260C4" w:rsidRPr="00F23A45" w:rsidRDefault="00476CED" w:rsidP="002F38DF">
      <w:pPr>
        <w:pStyle w:val="Heading9"/>
        <w:rPr>
          <w:lang w:val="en-CA" w:eastAsia="de-DE"/>
        </w:rPr>
      </w:pPr>
      <w:hyperlink r:id="rId685"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476CED" w:rsidP="005B3FAE">
      <w:pPr>
        <w:pStyle w:val="Heading9"/>
        <w:rPr>
          <w:lang w:val="en-CA" w:eastAsia="de-DE"/>
        </w:rPr>
      </w:pPr>
      <w:hyperlink r:id="rId686"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476CED" w:rsidP="00D22821">
      <w:pPr>
        <w:pStyle w:val="Heading9"/>
        <w:rPr>
          <w:lang w:val="en-CA" w:eastAsia="de-DE"/>
        </w:rPr>
      </w:pPr>
      <w:hyperlink r:id="rId687"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476CED" w:rsidP="00845C1A">
      <w:pPr>
        <w:pStyle w:val="Heading9"/>
        <w:rPr>
          <w:rFonts w:eastAsia="Times New Roman"/>
          <w:szCs w:val="24"/>
          <w:lang w:val="en-CA" w:eastAsia="de-DE"/>
        </w:rPr>
      </w:pPr>
      <w:hyperlink r:id="rId688"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proofErr w:type="spellStart"/>
      <w:r w:rsidR="00890CE8" w:rsidRPr="00F23A45">
        <w:rPr>
          <w:rFonts w:eastAsia="Times New Roman"/>
          <w:szCs w:val="24"/>
          <w:lang w:val="en-CA" w:eastAsia="de-DE"/>
        </w:rPr>
        <w:t>Léannec</w:t>
      </w:r>
      <w:proofErr w:type="spellEnd"/>
      <w:r w:rsidR="00890CE8" w:rsidRPr="00F23A45">
        <w:rPr>
          <w:rFonts w:eastAsia="Times New Roman"/>
          <w:szCs w:val="24"/>
          <w:lang w:val="en-CA" w:eastAsia="de-DE"/>
        </w:rPr>
        <w:t>,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7164" w:name="_Hlk519646154"/>
      <w:r w:rsidRPr="00F23A45">
        <w:rPr>
          <w:lang w:eastAsia="de-DE"/>
        </w:rPr>
        <w:t>Discussion Monday 1830 (GJS &amp; JRO)</w:t>
      </w:r>
    </w:p>
    <w:bookmarkEnd w:id="7164"/>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 xml:space="preserve">Separate tree for intra regions in </w:t>
      </w:r>
      <w:proofErr w:type="gramStart"/>
      <w:r w:rsidRPr="00F23A45">
        <w:rPr>
          <w:lang w:eastAsia="de-DE"/>
        </w:rPr>
        <w:t>inter</w:t>
      </w:r>
      <w:proofErr w:type="gramEnd"/>
      <w:r w:rsidRPr="00F23A45">
        <w:rPr>
          <w:lang w:eastAsia="de-DE"/>
        </w:rPr>
        <w:t xml:space="preserve">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476CED" w:rsidP="00845C1A">
      <w:pPr>
        <w:pStyle w:val="Heading9"/>
        <w:rPr>
          <w:rFonts w:eastAsia="Times New Roman"/>
          <w:szCs w:val="24"/>
          <w:lang w:val="en-CA" w:eastAsia="de-DE"/>
        </w:rPr>
      </w:pPr>
      <w:hyperlink r:id="rId689"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476CED" w:rsidP="00845C1A">
      <w:pPr>
        <w:pStyle w:val="Heading9"/>
        <w:rPr>
          <w:rFonts w:eastAsia="Times New Roman"/>
          <w:szCs w:val="24"/>
          <w:lang w:val="en-CA" w:eastAsia="de-DE"/>
        </w:rPr>
      </w:pPr>
      <w:hyperlink r:id="rId690"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Heo</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lastRenderedPageBreak/>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476CED" w:rsidP="00845C1A">
      <w:pPr>
        <w:pStyle w:val="Heading9"/>
        <w:rPr>
          <w:rFonts w:eastAsia="Times New Roman"/>
          <w:szCs w:val="24"/>
          <w:lang w:val="en-CA" w:eastAsia="de-DE"/>
        </w:rPr>
      </w:pPr>
      <w:hyperlink r:id="rId691"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476CED" w:rsidP="00845C1A">
      <w:pPr>
        <w:pStyle w:val="Heading9"/>
        <w:rPr>
          <w:rFonts w:eastAsia="Times New Roman"/>
          <w:szCs w:val="24"/>
          <w:lang w:val="en-CA" w:eastAsia="de-DE"/>
        </w:rPr>
      </w:pPr>
      <w:hyperlink r:id="rId692"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w:t>
      </w:r>
      <w:proofErr w:type="spellStart"/>
      <w:r w:rsidR="003353DD" w:rsidRPr="00F23A45">
        <w:rPr>
          <w:rFonts w:eastAsia="Times New Roman"/>
          <w:szCs w:val="24"/>
          <w:lang w:val="en-CA" w:eastAsia="de-DE"/>
        </w:rPr>
        <w:t>Kirchhoffer</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476CED" w:rsidP="00845C1A">
      <w:pPr>
        <w:pStyle w:val="Heading9"/>
        <w:rPr>
          <w:rFonts w:eastAsia="Times New Roman"/>
          <w:szCs w:val="24"/>
          <w:lang w:val="en-CA" w:eastAsia="de-DE"/>
        </w:rPr>
      </w:pPr>
      <w:hyperlink r:id="rId693"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lastRenderedPageBreak/>
        <w:t>(Initial version presented Wednesday 1320 (GJS &amp; JRO.)</w:t>
      </w:r>
    </w:p>
    <w:p w:rsidR="00B6321C" w:rsidRPr="00F23A45" w:rsidRDefault="00B6321C" w:rsidP="003642DB">
      <w:pPr>
        <w:rPr>
          <w:lang w:eastAsia="de-DE"/>
        </w:rPr>
      </w:pPr>
    </w:p>
    <w:p w:rsidR="00890CE8" w:rsidRPr="00F23A45" w:rsidRDefault="00476CED" w:rsidP="00845C1A">
      <w:pPr>
        <w:pStyle w:val="Heading9"/>
        <w:rPr>
          <w:rFonts w:eastAsia="Times New Roman"/>
          <w:szCs w:val="24"/>
          <w:lang w:val="en-CA" w:eastAsia="de-DE"/>
        </w:rPr>
      </w:pPr>
      <w:hyperlink r:id="rId694"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476CED" w:rsidP="00845C1A">
      <w:pPr>
        <w:pStyle w:val="Heading9"/>
        <w:rPr>
          <w:rFonts w:eastAsia="Times New Roman"/>
          <w:szCs w:val="24"/>
          <w:lang w:val="en-CA" w:eastAsia="de-DE"/>
        </w:rPr>
      </w:pPr>
      <w:hyperlink r:id="rId695"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7165" w:name="_Hlk519652527"/>
      <w:r w:rsidRPr="00F23A45">
        <w:rPr>
          <w:lang w:eastAsia="de-DE"/>
        </w:rPr>
        <w:t>(Initial version presented Wednesday 1340 (GJS &amp; JRO.)</w:t>
      </w:r>
    </w:p>
    <w:bookmarkEnd w:id="7165"/>
    <w:p w:rsidR="00B6321C" w:rsidRPr="00F23A45" w:rsidRDefault="00B6321C" w:rsidP="003642DB">
      <w:pPr>
        <w:rPr>
          <w:lang w:eastAsia="de-DE"/>
        </w:rPr>
      </w:pPr>
    </w:p>
    <w:p w:rsidR="00890CE8" w:rsidRPr="00F23A45" w:rsidRDefault="00476CED" w:rsidP="00845C1A">
      <w:pPr>
        <w:pStyle w:val="Heading9"/>
        <w:rPr>
          <w:rFonts w:eastAsia="Times New Roman"/>
          <w:szCs w:val="24"/>
          <w:lang w:val="en-CA" w:eastAsia="de-DE"/>
        </w:rPr>
      </w:pPr>
      <w:hyperlink r:id="rId696"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Esenlik</w:t>
      </w:r>
      <w:proofErr w:type="spellEnd"/>
      <w:r w:rsidR="00890CE8" w:rsidRPr="00F23A45">
        <w:rPr>
          <w:rFonts w:eastAsia="Times New Roman"/>
          <w:szCs w:val="24"/>
          <w:lang w:val="en-CA" w:eastAsia="de-DE"/>
        </w:rPr>
        <w:t>,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476CED" w:rsidP="00845C1A">
      <w:pPr>
        <w:pStyle w:val="Heading9"/>
        <w:rPr>
          <w:rFonts w:eastAsia="Times New Roman"/>
          <w:szCs w:val="24"/>
          <w:lang w:val="en-CA" w:eastAsia="de-DE"/>
        </w:rPr>
      </w:pPr>
      <w:hyperlink r:id="rId697"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Winken</w:t>
      </w:r>
      <w:proofErr w:type="spellEnd"/>
      <w:r w:rsidR="00890CE8" w:rsidRPr="00F23A45">
        <w:rPr>
          <w:rFonts w:eastAsia="Times New Roman"/>
          <w:szCs w:val="24"/>
          <w:lang w:val="en-CA" w:eastAsia="de-DE"/>
        </w:rPr>
        <w:t>,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lastRenderedPageBreak/>
        <w:t xml:space="preserve">It was requested that test cases should include testing the tools with </w:t>
      </w:r>
      <w:proofErr w:type="spellStart"/>
      <w:r w:rsidRPr="00F23A45">
        <w:rPr>
          <w:lang w:eastAsia="de-DE"/>
        </w:rPr>
        <w:t>uni</w:t>
      </w:r>
      <w:proofErr w:type="spellEnd"/>
      <w:r w:rsidRPr="00F23A45">
        <w:rPr>
          <w:lang w:eastAsia="de-DE"/>
        </w:rPr>
        <w:t xml:space="preserve"> prediction.</w:t>
      </w:r>
    </w:p>
    <w:p w:rsidR="00245481" w:rsidRPr="00F23A45" w:rsidRDefault="00245481" w:rsidP="003642DB">
      <w:pPr>
        <w:rPr>
          <w:lang w:eastAsia="de-DE"/>
        </w:rPr>
      </w:pPr>
    </w:p>
    <w:p w:rsidR="00890CE8" w:rsidRPr="00F23A45" w:rsidRDefault="00476CED" w:rsidP="00845C1A">
      <w:pPr>
        <w:pStyle w:val="Heading9"/>
        <w:rPr>
          <w:rFonts w:eastAsia="Times New Roman"/>
          <w:szCs w:val="24"/>
          <w:lang w:val="en-CA" w:eastAsia="de-DE"/>
        </w:rPr>
      </w:pPr>
      <w:hyperlink r:id="rId698"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Kotra</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476CED" w:rsidP="00845C1A">
      <w:pPr>
        <w:pStyle w:val="Heading9"/>
        <w:rPr>
          <w:rFonts w:eastAsia="Times New Roman"/>
          <w:szCs w:val="24"/>
          <w:lang w:val="en-CA" w:eastAsia="de-DE"/>
        </w:rPr>
      </w:pPr>
      <w:hyperlink r:id="rId699"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476CED" w:rsidP="00845C1A">
      <w:pPr>
        <w:pStyle w:val="Heading9"/>
        <w:rPr>
          <w:rFonts w:eastAsia="Times New Roman"/>
          <w:szCs w:val="24"/>
          <w:lang w:val="en-CA" w:eastAsia="de-DE"/>
        </w:rPr>
      </w:pPr>
      <w:hyperlink r:id="rId700"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proofErr w:type="spellStart"/>
      <w:r w:rsidR="00245481" w:rsidRPr="00F23A45">
        <w:rPr>
          <w:rFonts w:eastAsia="Times New Roman"/>
          <w:szCs w:val="24"/>
          <w:lang w:val="en-CA" w:eastAsia="de-DE"/>
        </w:rPr>
        <w:t>Pujara</w:t>
      </w:r>
      <w:proofErr w:type="spellEnd"/>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BodyText"/>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 xml:space="preserve">facts will be tested. The tested solutions will be implemented for the hybrid </w:t>
      </w:r>
      <w:proofErr w:type="spellStart"/>
      <w:r w:rsidRPr="00F23A45">
        <w:rPr>
          <w:lang w:eastAsia="de-DE"/>
        </w:rPr>
        <w:t>equi</w:t>
      </w:r>
      <w:proofErr w:type="spellEnd"/>
      <w:r w:rsidRPr="00F23A45">
        <w:rPr>
          <w:lang w:eastAsia="de-DE"/>
        </w:rPr>
        <w:t xml:space="preserve">-angular </w:t>
      </w:r>
      <w:proofErr w:type="spellStart"/>
      <w:r w:rsidRPr="00F23A45">
        <w:rPr>
          <w:lang w:eastAsia="de-DE"/>
        </w:rPr>
        <w:t>cubemap</w:t>
      </w:r>
      <w:proofErr w:type="spellEnd"/>
      <w:r w:rsidRPr="00F23A45">
        <w:rPr>
          <w:lang w:eastAsia="de-DE"/>
        </w:rPr>
        <w:t xml:space="preserve"> (HEC) projection and compared to the HEC with padding of 4 samples around face row with blending (PHEC) anchor.</w:t>
      </w:r>
    </w:p>
    <w:p w:rsidR="00245481" w:rsidRPr="00F23A45" w:rsidRDefault="00245481" w:rsidP="00AB311A">
      <w:pPr>
        <w:pStyle w:val="BodyText"/>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476CED" w:rsidP="003353DD">
      <w:pPr>
        <w:pStyle w:val="Heading9"/>
        <w:rPr>
          <w:rFonts w:eastAsia="Times New Roman"/>
          <w:szCs w:val="24"/>
          <w:lang w:val="en-CA" w:eastAsia="de-DE"/>
        </w:rPr>
      </w:pPr>
      <w:hyperlink r:id="rId701"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Ikonin</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476CED" w:rsidP="003353DD">
      <w:pPr>
        <w:pStyle w:val="Heading9"/>
        <w:rPr>
          <w:rFonts w:eastAsia="Times New Roman"/>
          <w:szCs w:val="24"/>
          <w:lang w:val="en-CA" w:eastAsia="de-DE"/>
        </w:rPr>
      </w:pPr>
      <w:hyperlink r:id="rId702"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lastRenderedPageBreak/>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7166"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7166"/>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BodyText"/>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BodyText"/>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BodyText"/>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703"/>
          <w:type w:val="continuous"/>
          <w:pgSz w:w="12240" w:h="15840" w:code="1"/>
          <w:pgMar w:top="864" w:right="1440" w:bottom="864" w:left="1440" w:header="432" w:footer="432" w:gutter="0"/>
          <w:cols w:space="720"/>
        </w:sectPr>
      </w:pPr>
      <w:bookmarkStart w:id="7169" w:name="_Ref525237809"/>
    </w:p>
    <w:bookmarkEnd w:id="7169"/>
    <w:p w:rsidR="0049609D" w:rsidRPr="00F23A45" w:rsidRDefault="0049609D" w:rsidP="003B7F45">
      <w:pPr>
        <w:pStyle w:val="List"/>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646" w:rsidRDefault="00A81646">
      <w:r>
        <w:separator/>
      </w:r>
    </w:p>
  </w:endnote>
  <w:endnote w:type="continuationSeparator" w:id="0">
    <w:p w:rsidR="00A81646" w:rsidRDefault="00A81646">
      <w:r>
        <w:continuationSeparator/>
      </w:r>
    </w:p>
  </w:endnote>
  <w:endnote w:type="continuationNotice" w:id="1">
    <w:p w:rsidR="00A81646" w:rsidRDefault="00A816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CED" w:rsidRPr="00146DD7" w:rsidRDefault="00476CED"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53</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7167" w:author="Gary Sullivan" w:date="2018-10-06T09:43:00Z">
      <w:r>
        <w:rPr>
          <w:rStyle w:val="PageNumber"/>
          <w:noProof/>
        </w:rPr>
        <w:t>2018-10-06</w:t>
      </w:r>
    </w:ins>
    <w:del w:id="7168" w:author="Gary Sullivan" w:date="2018-10-06T09:42:00Z">
      <w:r w:rsidDel="00476CED">
        <w:rPr>
          <w:rStyle w:val="PageNumber"/>
          <w:noProof/>
        </w:rPr>
        <w:delText>2018-10-05</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646" w:rsidRDefault="00A81646">
      <w:r>
        <w:separator/>
      </w:r>
    </w:p>
  </w:footnote>
  <w:footnote w:type="continuationSeparator" w:id="0">
    <w:p w:rsidR="00A81646" w:rsidRDefault="00A81646">
      <w:r>
        <w:continuationSeparator/>
      </w:r>
    </w:p>
  </w:footnote>
  <w:footnote w:type="continuationNotice" w:id="1">
    <w:p w:rsidR="00A81646" w:rsidRDefault="00A8164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9"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7"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82"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9"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8"/>
  </w:num>
  <w:num w:numId="2">
    <w:abstractNumId w:val="109"/>
  </w:num>
  <w:num w:numId="3">
    <w:abstractNumId w:val="78"/>
  </w:num>
  <w:num w:numId="4">
    <w:abstractNumId w:val="74"/>
  </w:num>
  <w:num w:numId="5">
    <w:abstractNumId w:val="39"/>
  </w:num>
  <w:num w:numId="6">
    <w:abstractNumId w:val="88"/>
  </w:num>
  <w:num w:numId="7">
    <w:abstractNumId w:val="90"/>
  </w:num>
  <w:num w:numId="8">
    <w:abstractNumId w:val="36"/>
  </w:num>
  <w:num w:numId="9">
    <w:abstractNumId w:val="122"/>
  </w:num>
  <w:num w:numId="10">
    <w:abstractNumId w:val="114"/>
  </w:num>
  <w:num w:numId="11">
    <w:abstractNumId w:val="70"/>
  </w:num>
  <w:num w:numId="12">
    <w:abstractNumId w:val="75"/>
  </w:num>
  <w:num w:numId="13">
    <w:abstractNumId w:val="32"/>
  </w:num>
  <w:num w:numId="14">
    <w:abstractNumId w:val="118"/>
  </w:num>
  <w:num w:numId="15">
    <w:abstractNumId w:val="110"/>
  </w:num>
  <w:num w:numId="16">
    <w:abstractNumId w:val="42"/>
  </w:num>
  <w:num w:numId="17">
    <w:abstractNumId w:val="100"/>
  </w:num>
  <w:num w:numId="18">
    <w:abstractNumId w:val="8"/>
  </w:num>
  <w:num w:numId="19">
    <w:abstractNumId w:val="3"/>
  </w:num>
  <w:num w:numId="20">
    <w:abstractNumId w:val="2"/>
  </w:num>
  <w:num w:numId="21">
    <w:abstractNumId w:val="1"/>
  </w:num>
  <w:num w:numId="22">
    <w:abstractNumId w:val="0"/>
  </w:num>
  <w:num w:numId="23">
    <w:abstractNumId w:val="113"/>
  </w:num>
  <w:num w:numId="24">
    <w:abstractNumId w:val="123"/>
  </w:num>
  <w:num w:numId="25">
    <w:abstractNumId w:val="40"/>
  </w:num>
  <w:num w:numId="26">
    <w:abstractNumId w:val="42"/>
  </w:num>
  <w:num w:numId="27">
    <w:abstractNumId w:val="46"/>
  </w:num>
  <w:num w:numId="28">
    <w:abstractNumId w:val="21"/>
  </w:num>
  <w:num w:numId="29">
    <w:abstractNumId w:val="10"/>
  </w:num>
  <w:num w:numId="30">
    <w:abstractNumId w:val="98"/>
  </w:num>
  <w:num w:numId="31">
    <w:abstractNumId w:val="56"/>
  </w:num>
  <w:num w:numId="32">
    <w:abstractNumId w:val="2"/>
  </w:num>
  <w:num w:numId="33">
    <w:abstractNumId w:val="81"/>
  </w:num>
  <w:num w:numId="34">
    <w:abstractNumId w:val="105"/>
  </w:num>
  <w:num w:numId="35">
    <w:abstractNumId w:val="116"/>
  </w:num>
  <w:num w:numId="36">
    <w:abstractNumId w:val="15"/>
  </w:num>
  <w:num w:numId="37">
    <w:abstractNumId w:val="45"/>
  </w:num>
  <w:num w:numId="38">
    <w:abstractNumId w:val="69"/>
  </w:num>
  <w:num w:numId="39">
    <w:abstractNumId w:val="31"/>
  </w:num>
  <w:num w:numId="40">
    <w:abstractNumId w:val="54"/>
  </w:num>
  <w:num w:numId="41">
    <w:abstractNumId w:val="59"/>
  </w:num>
  <w:num w:numId="42">
    <w:abstractNumId w:val="92"/>
  </w:num>
  <w:num w:numId="43">
    <w:abstractNumId w:val="97"/>
  </w:num>
  <w:num w:numId="44">
    <w:abstractNumId w:val="95"/>
  </w:num>
  <w:num w:numId="45">
    <w:abstractNumId w:val="65"/>
  </w:num>
  <w:num w:numId="46">
    <w:abstractNumId w:val="14"/>
  </w:num>
  <w:num w:numId="47">
    <w:abstractNumId w:val="35"/>
  </w:num>
  <w:num w:numId="48">
    <w:abstractNumId w:val="33"/>
  </w:num>
  <w:num w:numId="49">
    <w:abstractNumId w:val="101"/>
  </w:num>
  <w:num w:numId="50">
    <w:abstractNumId w:val="58"/>
  </w:num>
  <w:num w:numId="51">
    <w:abstractNumId w:val="82"/>
  </w:num>
  <w:num w:numId="52">
    <w:abstractNumId w:val="53"/>
  </w:num>
  <w:num w:numId="53">
    <w:abstractNumId w:val="121"/>
  </w:num>
  <w:num w:numId="54">
    <w:abstractNumId w:val="62"/>
  </w:num>
  <w:num w:numId="55">
    <w:abstractNumId w:val="79"/>
  </w:num>
  <w:num w:numId="56">
    <w:abstractNumId w:val="51"/>
  </w:num>
  <w:num w:numId="57">
    <w:abstractNumId w:val="89"/>
  </w:num>
  <w:num w:numId="58">
    <w:abstractNumId w:val="71"/>
  </w:num>
  <w:num w:numId="59">
    <w:abstractNumId w:val="112"/>
  </w:num>
  <w:num w:numId="60">
    <w:abstractNumId w:val="108"/>
  </w:num>
  <w:num w:numId="61">
    <w:abstractNumId w:val="49"/>
  </w:num>
  <w:num w:numId="62">
    <w:abstractNumId w:val="43"/>
  </w:num>
  <w:num w:numId="63">
    <w:abstractNumId w:val="84"/>
  </w:num>
  <w:num w:numId="64">
    <w:abstractNumId w:val="9"/>
  </w:num>
  <w:num w:numId="65">
    <w:abstractNumId w:val="5"/>
  </w:num>
  <w:num w:numId="66">
    <w:abstractNumId w:val="96"/>
  </w:num>
  <w:num w:numId="67">
    <w:abstractNumId w:val="107"/>
  </w:num>
  <w:num w:numId="68">
    <w:abstractNumId w:val="86"/>
  </w:num>
  <w:num w:numId="69">
    <w:abstractNumId w:val="106"/>
  </w:num>
  <w:num w:numId="70">
    <w:abstractNumId w:val="34"/>
  </w:num>
  <w:num w:numId="71">
    <w:abstractNumId w:val="29"/>
  </w:num>
  <w:num w:numId="72">
    <w:abstractNumId w:val="91"/>
  </w:num>
  <w:num w:numId="73">
    <w:abstractNumId w:val="30"/>
  </w:num>
  <w:num w:numId="74">
    <w:abstractNumId w:val="104"/>
  </w:num>
  <w:num w:numId="75">
    <w:abstractNumId w:val="117"/>
  </w:num>
  <w:num w:numId="76">
    <w:abstractNumId w:val="11"/>
  </w:num>
  <w:num w:numId="77">
    <w:abstractNumId w:val="22"/>
  </w:num>
  <w:num w:numId="78">
    <w:abstractNumId w:val="119"/>
  </w:num>
  <w:num w:numId="79">
    <w:abstractNumId w:val="17"/>
  </w:num>
  <w:num w:numId="80">
    <w:abstractNumId w:val="120"/>
  </w:num>
  <w:num w:numId="81">
    <w:abstractNumId w:val="66"/>
  </w:num>
  <w:num w:numId="82">
    <w:abstractNumId w:val="6"/>
  </w:num>
  <w:num w:numId="83">
    <w:abstractNumId w:val="2"/>
  </w:num>
  <w:num w:numId="84">
    <w:abstractNumId w:val="2"/>
  </w:num>
  <w:num w:numId="85">
    <w:abstractNumId w:val="47"/>
  </w:num>
  <w:num w:numId="86">
    <w:abstractNumId w:val="111"/>
  </w:num>
  <w:num w:numId="87">
    <w:abstractNumId w:val="83"/>
  </w:num>
  <w:num w:numId="88">
    <w:abstractNumId w:val="16"/>
  </w:num>
  <w:num w:numId="89">
    <w:abstractNumId w:val="24"/>
  </w:num>
  <w:num w:numId="90">
    <w:abstractNumId w:val="77"/>
  </w:num>
  <w:num w:numId="91">
    <w:abstractNumId w:val="7"/>
  </w:num>
  <w:num w:numId="92">
    <w:abstractNumId w:val="26"/>
  </w:num>
  <w:num w:numId="93">
    <w:abstractNumId w:val="60"/>
  </w:num>
  <w:num w:numId="94">
    <w:abstractNumId w:val="23"/>
  </w:num>
  <w:num w:numId="95">
    <w:abstractNumId w:val="44"/>
  </w:num>
  <w:num w:numId="96">
    <w:abstractNumId w:val="13"/>
  </w:num>
  <w:num w:numId="97">
    <w:abstractNumId w:val="50"/>
  </w:num>
  <w:num w:numId="98">
    <w:abstractNumId w:val="37"/>
  </w:num>
  <w:num w:numId="99">
    <w:abstractNumId w:val="99"/>
  </w:num>
  <w:num w:numId="100">
    <w:abstractNumId w:val="72"/>
  </w:num>
  <w:num w:numId="101">
    <w:abstractNumId w:val="55"/>
  </w:num>
  <w:num w:numId="102">
    <w:abstractNumId w:val="85"/>
  </w:num>
  <w:num w:numId="103">
    <w:abstractNumId w:val="93"/>
  </w:num>
  <w:num w:numId="104">
    <w:abstractNumId w:val="63"/>
  </w:num>
  <w:num w:numId="105">
    <w:abstractNumId w:val="57"/>
  </w:num>
  <w:num w:numId="106">
    <w:abstractNumId w:val="102"/>
  </w:num>
  <w:num w:numId="107">
    <w:abstractNumId w:val="18"/>
  </w:num>
  <w:num w:numId="108">
    <w:abstractNumId w:val="103"/>
  </w:num>
  <w:num w:numId="109">
    <w:abstractNumId w:val="12"/>
  </w:num>
  <w:num w:numId="110">
    <w:abstractNumId w:val="115"/>
  </w:num>
  <w:num w:numId="111">
    <w:abstractNumId w:val="73"/>
  </w:num>
  <w:num w:numId="112">
    <w:abstractNumId w:val="61"/>
  </w:num>
  <w:num w:numId="113">
    <w:abstractNumId w:val="19"/>
  </w:num>
  <w:num w:numId="114">
    <w:abstractNumId w:val="4"/>
  </w:num>
  <w:num w:numId="115">
    <w:abstractNumId w:val="41"/>
  </w:num>
  <w:num w:numId="116">
    <w:abstractNumId w:val="48"/>
  </w:num>
  <w:num w:numId="117">
    <w:abstractNumId w:val="27"/>
  </w:num>
  <w:num w:numId="118">
    <w:abstractNumId w:val="80"/>
  </w:num>
  <w:num w:numId="119">
    <w:abstractNumId w:val="25"/>
  </w:num>
  <w:num w:numId="120">
    <w:abstractNumId w:val="76"/>
  </w:num>
  <w:num w:numId="121">
    <w:abstractNumId w:val="64"/>
  </w:num>
  <w:num w:numId="122">
    <w:abstractNumId w:val="20"/>
  </w:num>
  <w:num w:numId="123">
    <w:abstractNumId w:val="68"/>
  </w:num>
  <w:num w:numId="124">
    <w:abstractNumId w:val="94"/>
  </w:num>
  <w:num w:numId="125">
    <w:abstractNumId w:val="52"/>
  </w:num>
  <w:num w:numId="1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7"/>
  </w:num>
  <w:num w:numId="139">
    <w:abstractNumId w:val="28"/>
  </w:num>
  <w:num w:numId="140">
    <w:abstractNumId w:val="87"/>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1E7"/>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4C7"/>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3CE5"/>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58"/>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A7F"/>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019"/>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7A998"/>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uiPriority w:val="99"/>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styleId="UnresolvedMention">
    <w:name w:val="Unresolved Mention"/>
    <w:basedOn w:val="DefaultParagraphFont"/>
    <w:uiPriority w:val="99"/>
    <w:semiHidden/>
    <w:unhideWhenUsed/>
    <w:rsid w:val="00292232"/>
    <w:rPr>
      <w:color w:val="605E5C"/>
      <w:shd w:val="clear" w:color="auto" w:fill="E1DFDD"/>
    </w:rPr>
  </w:style>
  <w:style w:type="character" w:customStyle="1" w:styleId="UnresolvedMention5">
    <w:name w:val="Unresolved Mention5"/>
    <w:basedOn w:val="DefaultParagraphFont"/>
    <w:uiPriority w:val="99"/>
    <w:semiHidden/>
    <w:unhideWhenUsed/>
    <w:rsid w:val="0073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19" TargetMode="External"/><Relationship Id="rId299" Type="http://schemas.openxmlformats.org/officeDocument/2006/relationships/hyperlink" Target="http://phenix.it-sudparis.eu/jvet/doc_end_user/current_document.php?id=4250" TargetMode="External"/><Relationship Id="rId671" Type="http://schemas.openxmlformats.org/officeDocument/2006/relationships/hyperlink" Target="mailto:jvet@lists.rwth-aachen.de" TargetMode="External"/><Relationship Id="rId21" Type="http://schemas.openxmlformats.org/officeDocument/2006/relationships/hyperlink" Target="http://www.itu.int/ITU-T/ipr/index.html"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627" TargetMode="External"/><Relationship Id="rId324" Type="http://schemas.openxmlformats.org/officeDocument/2006/relationships/hyperlink" Target="http://phenix.it-sudparis.eu/jvet/doc_end_user/current_document.php?id=4309" TargetMode="External"/><Relationship Id="rId366" Type="http://schemas.openxmlformats.org/officeDocument/2006/relationships/hyperlink" Target="http://phenix.it-sudparis.eu/jvet/doc_end_user/current_document.php?id=4386" TargetMode="External"/><Relationship Id="rId531" Type="http://schemas.openxmlformats.org/officeDocument/2006/relationships/hyperlink" Target="http://phenix.it-sudparis.eu/jvet/doc_end_user/current_document.php?id=4687" TargetMode="External"/><Relationship Id="rId573" Type="http://schemas.openxmlformats.org/officeDocument/2006/relationships/hyperlink" Target="http://phenix.it-sudparis.eu/jvet/doc_end_user/current_document.php?id=4635" TargetMode="External"/><Relationship Id="rId629" Type="http://schemas.openxmlformats.org/officeDocument/2006/relationships/hyperlink" Target="http://phenix.it-sudparis.eu/jvet/doc_end_user/current_document.php?id=4514" TargetMode="External"/><Relationship Id="rId170" Type="http://schemas.openxmlformats.org/officeDocument/2006/relationships/hyperlink" Target="http://phenix.it-sudparis.eu/jvet/doc_end_user/current_document.php?id=4691" TargetMode="External"/><Relationship Id="rId226" Type="http://schemas.openxmlformats.org/officeDocument/2006/relationships/hyperlink" Target="http://phenix.it-sudparis.eu/jvet/doc_end_user/current_document.php?id=4306" TargetMode="External"/><Relationship Id="rId433" Type="http://schemas.openxmlformats.org/officeDocument/2006/relationships/hyperlink" Target="http://phenix.it-sudparis.eu/jvet/doc_end_user/current_document.php?id=4377" TargetMode="External"/><Relationship Id="rId268" Type="http://schemas.openxmlformats.org/officeDocument/2006/relationships/hyperlink" Target="http://phenix.it-sudparis.eu/jvet/doc_end_user/current_document.php?id=4495" TargetMode="External"/><Relationship Id="rId475" Type="http://schemas.openxmlformats.org/officeDocument/2006/relationships/hyperlink" Target="http://phenix.it-sudparis.eu/jvet/doc_end_user/current_document.php?id=4572" TargetMode="External"/><Relationship Id="rId640" Type="http://schemas.openxmlformats.org/officeDocument/2006/relationships/hyperlink" Target="http://phenix.it-sudparis.eu/jvet/doc_end_user/current_document.php?id=4300" TargetMode="External"/><Relationship Id="rId682" Type="http://schemas.openxmlformats.org/officeDocument/2006/relationships/hyperlink" Target="http://phenix.it-sudparis.eu/jvet/doc_end_user/current_document.php?id=4112" TargetMode="External"/><Relationship Id="rId32" Type="http://schemas.openxmlformats.org/officeDocument/2006/relationships/hyperlink" Target="https://jvet.hhi.fraunhofer.de/trac/vvc" TargetMode="External"/><Relationship Id="rId74" Type="http://schemas.openxmlformats.org/officeDocument/2006/relationships/hyperlink" Target="http://phenix.it-sudparis.eu/jvet/doc_end_user/current_document.php?id=4405" TargetMode="External"/><Relationship Id="rId128" Type="http://schemas.openxmlformats.org/officeDocument/2006/relationships/hyperlink" Target="http://phenix.it-sudparis.eu/jvet/doc_end_user/current_document.php?id=4171" TargetMode="External"/><Relationship Id="rId335" Type="http://schemas.openxmlformats.org/officeDocument/2006/relationships/hyperlink" Target="http://phenix.it-sudparis.eu/jvet/doc_end_user/current_document.php?id=4568" TargetMode="External"/><Relationship Id="rId377" Type="http://schemas.openxmlformats.org/officeDocument/2006/relationships/hyperlink" Target="http://phenix.it-sudparis.eu/jvet/doc_end_user/current_document.php?id=4645" TargetMode="External"/><Relationship Id="rId500" Type="http://schemas.openxmlformats.org/officeDocument/2006/relationships/hyperlink" Target="http://phenix.it-sudparis.eu/jvet/doc_end_user/current_document.php?id=4281" TargetMode="External"/><Relationship Id="rId542" Type="http://schemas.openxmlformats.org/officeDocument/2006/relationships/hyperlink" Target="http://phenix.it-sudparis.eu/jvet/doc_end_user/current_document.php?id=4624" TargetMode="External"/><Relationship Id="rId584" Type="http://schemas.openxmlformats.org/officeDocument/2006/relationships/hyperlink" Target="http://phenix.it-sudparis.eu/jvet/doc_end_user/current_document.php?id=4522"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4565" TargetMode="External"/><Relationship Id="rId237" Type="http://schemas.openxmlformats.org/officeDocument/2006/relationships/hyperlink" Target="http://phenix.it-sudparis.eu/jvet/doc_end_user/current_document.php?id=4205" TargetMode="External"/><Relationship Id="rId402" Type="http://schemas.openxmlformats.org/officeDocument/2006/relationships/hyperlink" Target="http://phenix.it-sudparis.eu/jvet/doc_end_user/current_document.php?id=4225" TargetMode="External"/><Relationship Id="rId279" Type="http://schemas.openxmlformats.org/officeDocument/2006/relationships/hyperlink" Target="http://phenix.it-sudparis.eu/jvet/doc_end_user/current_document.php?id=4156" TargetMode="External"/><Relationship Id="rId444" Type="http://schemas.openxmlformats.org/officeDocument/2006/relationships/hyperlink" Target="http://phenix.it-sudparis.eu/jvet/doc_end_user/current_document.php?id=4404" TargetMode="External"/><Relationship Id="rId486" Type="http://schemas.openxmlformats.org/officeDocument/2006/relationships/hyperlink" Target="http://phenix.it-sudparis.eu/jvet/doc_end_user/current_document.php?id=4633" TargetMode="External"/><Relationship Id="rId651" Type="http://schemas.openxmlformats.org/officeDocument/2006/relationships/hyperlink" Target="http://phenix.it-sudparis.eu/jvet/doc_end_user/current_document.php?id=4573" TargetMode="External"/><Relationship Id="rId693" Type="http://schemas.openxmlformats.org/officeDocument/2006/relationships/hyperlink" Target="http://phenix.it-sudparis.eu/jvet/doc_end_user/current_document.php?id=4105"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277" TargetMode="External"/><Relationship Id="rId290" Type="http://schemas.openxmlformats.org/officeDocument/2006/relationships/hyperlink" Target="http://phenix.it-sudparis.eu/jvet/doc_end_user/current_document.php?id=4442" TargetMode="External"/><Relationship Id="rId304" Type="http://schemas.openxmlformats.org/officeDocument/2006/relationships/hyperlink" Target="http://phenix.it-sudparis.eu/jvet/doc_end_user/current_document.php?id=4517" TargetMode="External"/><Relationship Id="rId346" Type="http://schemas.openxmlformats.org/officeDocument/2006/relationships/hyperlink" Target="http://phenix.it-sudparis.eu/jvet/doc_end_user/current_document.php?id=4190" TargetMode="External"/><Relationship Id="rId388" Type="http://schemas.openxmlformats.org/officeDocument/2006/relationships/hyperlink" Target="http://phenix.it-sudparis.eu/jvet/doc_end_user/current_document.php?id=4172" TargetMode="External"/><Relationship Id="rId511" Type="http://schemas.openxmlformats.org/officeDocument/2006/relationships/hyperlink" Target="http://phenix.it-sudparis.eu/jvet/doc_end_user/current_document.php?id=4450" TargetMode="External"/><Relationship Id="rId553" Type="http://schemas.openxmlformats.org/officeDocument/2006/relationships/hyperlink" Target="http://phenix.it-sudparis.eu/jvet/doc_end_user/current_document.php?id=4464" TargetMode="External"/><Relationship Id="rId609" Type="http://schemas.openxmlformats.org/officeDocument/2006/relationships/hyperlink" Target="http://phenix.it-sudparis.eu/jvet/doc_end_user/current_document.php?id=4125" TargetMode="External"/><Relationship Id="rId85" Type="http://schemas.openxmlformats.org/officeDocument/2006/relationships/hyperlink" Target="http://phenix.it-sudparis.eu/jvet/doc_end_user/current_document.php?id=4157" TargetMode="External"/><Relationship Id="rId150" Type="http://schemas.openxmlformats.org/officeDocument/2006/relationships/hyperlink" Target="http://phenix.it-sudparis.eu/jvet/doc_end_user/current_document.php?id=4413" TargetMode="External"/><Relationship Id="rId192" Type="http://schemas.openxmlformats.org/officeDocument/2006/relationships/hyperlink" Target="http://phenix.it-sudparis.eu/jvet/doc_end_user/current_document.php?id=4380" TargetMode="External"/><Relationship Id="rId206" Type="http://schemas.openxmlformats.org/officeDocument/2006/relationships/hyperlink" Target="http://phenix.it-sudparis.eu/jvet/doc_end_user/current_document.php?id=4476" TargetMode="External"/><Relationship Id="rId413" Type="http://schemas.openxmlformats.org/officeDocument/2006/relationships/hyperlink" Target="http://phenix.it-sudparis.eu/jvet/doc_end_user/current_document.php?id=4619" TargetMode="External"/><Relationship Id="rId595" Type="http://schemas.openxmlformats.org/officeDocument/2006/relationships/hyperlink" Target="http://phenix.it-sudparis.eu/jvet/doc_end_user/current_document.php?id=4403" TargetMode="External"/><Relationship Id="rId248" Type="http://schemas.openxmlformats.org/officeDocument/2006/relationships/hyperlink" Target="http://phenix.it-sudparis.eu/jvet/doc_end_user/current_document.php?id=4583" TargetMode="External"/><Relationship Id="rId455" Type="http://schemas.openxmlformats.org/officeDocument/2006/relationships/hyperlink" Target="http://phenix.it-sudparis.eu/jvet/doc_end_user/current_document.php?id=4584" TargetMode="External"/><Relationship Id="rId497" Type="http://schemas.openxmlformats.org/officeDocument/2006/relationships/hyperlink" Target="http://phenix.it-sudparis.eu/jvet/doc_end_user/current_document.php?id=4230" TargetMode="External"/><Relationship Id="rId620" Type="http://schemas.openxmlformats.org/officeDocument/2006/relationships/hyperlink" Target="http://phenix.it-sudparis.eu/jvet/doc_end_user/current_document.php?id=4471" TargetMode="External"/><Relationship Id="rId662" Type="http://schemas.openxmlformats.org/officeDocument/2006/relationships/hyperlink" Target="mailto:jvet@lists.rwth-aachen.de"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378" TargetMode="External"/><Relationship Id="rId315" Type="http://schemas.openxmlformats.org/officeDocument/2006/relationships/hyperlink" Target="http://phenix.it-sudparis.eu/jvet/doc_end_user/current_document.php?id=4210" TargetMode="External"/><Relationship Id="rId357" Type="http://schemas.openxmlformats.org/officeDocument/2006/relationships/hyperlink" Target="http://phenix.it-sudparis.eu/jvet/doc_end_user/current_document.php?id=4255" TargetMode="External"/><Relationship Id="rId522" Type="http://schemas.openxmlformats.org/officeDocument/2006/relationships/hyperlink" Target="http://phenix.it-sudparis.eu/jvet/doc_end_user/current_document.php?id=4178" TargetMode="External"/><Relationship Id="rId54" Type="http://schemas.openxmlformats.org/officeDocument/2006/relationships/hyperlink" Target="ftp://ftp.ient.rwth-aachen.de/testresults/360Lib-7.0" TargetMode="External"/><Relationship Id="rId96" Type="http://schemas.openxmlformats.org/officeDocument/2006/relationships/hyperlink" Target="http://phenix.it-sudparis.eu/jvet/doc_end_user/current_document.php?id=4271" TargetMode="External"/><Relationship Id="rId161" Type="http://schemas.openxmlformats.org/officeDocument/2006/relationships/hyperlink" Target="http://phenix.it-sudparis.eu/jvet/doc_end_user/current_document.php?id=4466" TargetMode="External"/><Relationship Id="rId217" Type="http://schemas.openxmlformats.org/officeDocument/2006/relationships/hyperlink" Target="http://phenix.it-sudparis.eu/jvet/doc_end_user/current_document.php?id=4390" TargetMode="External"/><Relationship Id="rId399" Type="http://schemas.openxmlformats.org/officeDocument/2006/relationships/hyperlink" Target="http://phenix.it-sudparis.eu/jvet/doc_end_user/current_document.php?id=4556" TargetMode="External"/><Relationship Id="rId564" Type="http://schemas.openxmlformats.org/officeDocument/2006/relationships/hyperlink" Target="http://phenix.it-sudparis.eu/jvet/doc_end_user/current_document.php?id=4299" TargetMode="External"/><Relationship Id="rId259" Type="http://schemas.openxmlformats.org/officeDocument/2006/relationships/hyperlink" Target="http://phenix.it-sudparis.eu/jvet/doc_end_user/current_document.php?id=4184" TargetMode="External"/><Relationship Id="rId424" Type="http://schemas.openxmlformats.org/officeDocument/2006/relationships/hyperlink" Target="http://phenix.it-sudparis.eu/jvet/doc_end_user/current_document.php?id=4562" TargetMode="External"/><Relationship Id="rId466" Type="http://schemas.openxmlformats.org/officeDocument/2006/relationships/hyperlink" Target="http://phenix.it-sudparis.eu/jvet/doc_end_user/current_document.php?id=4699" TargetMode="External"/><Relationship Id="rId631" Type="http://schemas.openxmlformats.org/officeDocument/2006/relationships/hyperlink" Target="http://phenix.it-sudparis.eu/jvet/doc_end_user/current_document.php?id=4550" TargetMode="External"/><Relationship Id="rId673" Type="http://schemas.openxmlformats.org/officeDocument/2006/relationships/hyperlink" Target="mailto:jvet@lists.rwth-aachen.de"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552" TargetMode="External"/><Relationship Id="rId270" Type="http://schemas.openxmlformats.org/officeDocument/2006/relationships/hyperlink" Target="http://phenix.it-sudparis.eu/jvet/doc_end_user/current_document.php?id=4503" TargetMode="External"/><Relationship Id="rId326" Type="http://schemas.openxmlformats.org/officeDocument/2006/relationships/hyperlink" Target="http://phenix.it-sudparis.eu/jvet/doc_end_user/current_document.php?id=4408" TargetMode="External"/><Relationship Id="rId533" Type="http://schemas.openxmlformats.org/officeDocument/2006/relationships/hyperlink" Target="http://phenix.it-sudparis.eu/jvet/doc_end_user/current_document.php?id=4680"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223" TargetMode="External"/><Relationship Id="rId368" Type="http://schemas.openxmlformats.org/officeDocument/2006/relationships/hyperlink" Target="http://phenix.it-sudparis.eu/jvet/doc_end_user/current_document.php?id=4425" TargetMode="External"/><Relationship Id="rId575" Type="http://schemas.openxmlformats.org/officeDocument/2006/relationships/hyperlink" Target="http://phenix.it-sudparis.eu/jvet/doc_end_user/current_document.php?id=4682" TargetMode="External"/><Relationship Id="rId172" Type="http://schemas.openxmlformats.org/officeDocument/2006/relationships/hyperlink" Target="http://phenix.it-sudparis.eu/jvet/doc_end_user/current_document.php?id=4591" TargetMode="External"/><Relationship Id="rId228" Type="http://schemas.openxmlformats.org/officeDocument/2006/relationships/hyperlink" Target="http://phenix.it-sudparis.eu/jvet/doc_end_user/current_document.php?id=4336" TargetMode="External"/><Relationship Id="rId435" Type="http://schemas.openxmlformats.org/officeDocument/2006/relationships/hyperlink" Target="http://phenix.it-sudparis.eu/jvet/doc_end_user/current_document.php?id=4391" TargetMode="External"/><Relationship Id="rId477" Type="http://schemas.openxmlformats.org/officeDocument/2006/relationships/hyperlink" Target="http://phenix.it-sudparis.eu/jvet/doc_end_user/current_document.php?id=4574" TargetMode="External"/><Relationship Id="rId600" Type="http://schemas.openxmlformats.org/officeDocument/2006/relationships/hyperlink" Target="http://phenix.it-sudparis.eu/jvet/doc_end_user/current_document.php?id=4659" TargetMode="External"/><Relationship Id="rId642" Type="http://schemas.openxmlformats.org/officeDocument/2006/relationships/hyperlink" Target="mailto:yiwenchen@kwai.com" TargetMode="External"/><Relationship Id="rId684" Type="http://schemas.openxmlformats.org/officeDocument/2006/relationships/hyperlink" Target="http://phenix.it-sudparis.eu/jvet/doc_end_user/current_document.php?id=4115" TargetMode="External"/><Relationship Id="rId281" Type="http://schemas.openxmlformats.org/officeDocument/2006/relationships/hyperlink" Target="http://phenix.it-sudparis.eu/jvet/doc_end_user/current_document.php?id=4319" TargetMode="External"/><Relationship Id="rId337" Type="http://schemas.openxmlformats.org/officeDocument/2006/relationships/hyperlink" Target="http://phenix.it-sudparis.eu/jvet/doc_end_user/current_document.php?id=4507" TargetMode="External"/><Relationship Id="rId502" Type="http://schemas.openxmlformats.org/officeDocument/2006/relationships/hyperlink" Target="http://phenix.it-sudparis.eu/jvet/doc_end_user/current_document.php?id=4286" TargetMode="External"/><Relationship Id="rId34" Type="http://schemas.openxmlformats.org/officeDocument/2006/relationships/hyperlink" Target="https://jvet.hhi.fraunhofer.de/trac/vvc/ticket/67" TargetMode="External"/><Relationship Id="rId76" Type="http://schemas.openxmlformats.org/officeDocument/2006/relationships/hyperlink" Target="http://phenix.it-sudparis.eu/jvet/doc_end_user/current_document.php?id=4596" TargetMode="External"/><Relationship Id="rId141" Type="http://schemas.openxmlformats.org/officeDocument/2006/relationships/hyperlink" Target="http://phenix.it-sudparis.eu/jvet/doc_end_user/current_document.php?id=4353" TargetMode="External"/><Relationship Id="rId379" Type="http://schemas.openxmlformats.org/officeDocument/2006/relationships/hyperlink" Target="http://phenix.it-sudparis.eu/jvet/doc_end_user/current_document.php?id=4743" TargetMode="External"/><Relationship Id="rId544" Type="http://schemas.openxmlformats.org/officeDocument/2006/relationships/hyperlink" Target="http://phenix.it-sudparis.eu/jvet/doc_end_user/current_document.php?id=4739" TargetMode="External"/><Relationship Id="rId586" Type="http://schemas.openxmlformats.org/officeDocument/2006/relationships/hyperlink" Target="http://phenix.it-sudparis.eu/jvet/doc_end_user/current_document.php?id=4694"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553" TargetMode="External"/><Relationship Id="rId239" Type="http://schemas.openxmlformats.org/officeDocument/2006/relationships/hyperlink" Target="http://phenix.it-sudparis.eu/jvet/doc_end_user/current_document.php?id=4206" TargetMode="External"/><Relationship Id="rId390" Type="http://schemas.openxmlformats.org/officeDocument/2006/relationships/hyperlink" Target="http://phenix.it-sudparis.eu/jvet/doc_end_user/current_document.php?id=4173" TargetMode="External"/><Relationship Id="rId404" Type="http://schemas.openxmlformats.org/officeDocument/2006/relationships/hyperlink" Target="http://phenix.it-sudparis.eu/jvet/doc_end_user/current_document.php?id=4631" TargetMode="External"/><Relationship Id="rId446" Type="http://schemas.openxmlformats.org/officeDocument/2006/relationships/hyperlink" Target="http://phenix.it-sudparis.eu/jvet/doc_end_user/current_document.php?id=4412" TargetMode="External"/><Relationship Id="rId611" Type="http://schemas.openxmlformats.org/officeDocument/2006/relationships/hyperlink" Target="http://phenix.it-sudparis.eu/jvet/doc_end_user/current_document.php?id=4195" TargetMode="External"/><Relationship Id="rId653" Type="http://schemas.openxmlformats.org/officeDocument/2006/relationships/hyperlink" Target="http://phenix.it-sudparis.eu/jvet/doc_end_user/current_document.php?id=4662" TargetMode="External"/><Relationship Id="rId250" Type="http://schemas.openxmlformats.org/officeDocument/2006/relationships/hyperlink" Target="http://phenix.it-sudparis.eu/jvet/doc_end_user/current_document.php?id=4515" TargetMode="External"/><Relationship Id="rId292" Type="http://schemas.openxmlformats.org/officeDocument/2006/relationships/hyperlink" Target="http://phenix.it-sudparis.eu/jvet/doc_end_user/current_document.php?id=4444" TargetMode="External"/><Relationship Id="rId306" Type="http://schemas.openxmlformats.org/officeDocument/2006/relationships/hyperlink" Target="http://phenix.it-sudparis.eu/jvet/doc_end_user/current_document.php?id=4441" TargetMode="External"/><Relationship Id="rId488" Type="http://schemas.openxmlformats.org/officeDocument/2006/relationships/hyperlink" Target="http://phenix.it-sudparis.eu/jvet/doc_end_user/current_document.php?id=4634" TargetMode="External"/><Relationship Id="rId695" Type="http://schemas.openxmlformats.org/officeDocument/2006/relationships/hyperlink" Target="http://phenix.it-sudparis.eu/jvet/doc_end_user/current_document.php?id=4098" TargetMode="Externa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166" TargetMode="External"/><Relationship Id="rId110" Type="http://schemas.openxmlformats.org/officeDocument/2006/relationships/hyperlink" Target="http://phenix.it-sudparis.eu/jvet/doc_end_user/current_document.php?id=4435" TargetMode="External"/><Relationship Id="rId348" Type="http://schemas.openxmlformats.org/officeDocument/2006/relationships/hyperlink" Target="http://phenix.it-sudparis.eu/jvet/doc_end_user/current_document.php?id=4678" TargetMode="External"/><Relationship Id="rId513" Type="http://schemas.openxmlformats.org/officeDocument/2006/relationships/hyperlink" Target="http://phenix.it-sudparis.eu/jvet/doc_end_user/current_document.php?id=4492" TargetMode="External"/><Relationship Id="rId555" Type="http://schemas.openxmlformats.org/officeDocument/2006/relationships/hyperlink" Target="http://phenix.it-sudparis.eu/jvet/doc_end_user/current_document.php?id=4732" TargetMode="External"/><Relationship Id="rId597" Type="http://schemas.openxmlformats.org/officeDocument/2006/relationships/hyperlink" Target="http://phenix.it-sudparis.eu/jvet/doc_end_user/current_document.php?id=4526" TargetMode="External"/><Relationship Id="rId152" Type="http://schemas.openxmlformats.org/officeDocument/2006/relationships/hyperlink" Target="http://phenix.it-sudparis.eu/jvet/doc_end_user/current_document.php?id=4418" TargetMode="External"/><Relationship Id="rId194" Type="http://schemas.openxmlformats.org/officeDocument/2006/relationships/hyperlink" Target="http://phenix.it-sudparis.eu/jvet/doc_end_user/current_document.php?id=4382" TargetMode="External"/><Relationship Id="rId208" Type="http://schemas.openxmlformats.org/officeDocument/2006/relationships/hyperlink" Target="http://phenix.it-sudparis.eu/jvet/doc_end_user/current_document.php?id=4494" TargetMode="External"/><Relationship Id="rId415" Type="http://schemas.openxmlformats.org/officeDocument/2006/relationships/hyperlink" Target="http://phenix.it-sudparis.eu/jvet/doc_end_user/current_document.php?id=4713" TargetMode="External"/><Relationship Id="rId457" Type="http://schemas.openxmlformats.org/officeDocument/2006/relationships/hyperlink" Target="http://phenix.it-sudparis.eu/jvet/doc_end_user/current_document.php?id=4593" TargetMode="External"/><Relationship Id="rId622" Type="http://schemas.openxmlformats.org/officeDocument/2006/relationships/hyperlink" Target="http://phenix.it-sudparis.eu/jvet/doc_end_user/current_document.php?id=4513" TargetMode="External"/><Relationship Id="rId261" Type="http://schemas.openxmlformats.org/officeDocument/2006/relationships/hyperlink" Target="http://phenix.it-sudparis.eu/jvet/doc_end_user/current_document.php?id=4261" TargetMode="External"/><Relationship Id="rId499" Type="http://schemas.openxmlformats.org/officeDocument/2006/relationships/hyperlink" Target="http://phenix.it-sudparis.eu/jvet/doc_end_user/current_document.php?id=4234" TargetMode="External"/><Relationship Id="rId664" Type="http://schemas.openxmlformats.org/officeDocument/2006/relationships/hyperlink" Target="mailto:jvet@lists.rwth-aachen.de" TargetMode="Externa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http://phenix.it-sudparis.eu/jvet/doc_end_user/current_document.php?id=4586" TargetMode="External"/><Relationship Id="rId359" Type="http://schemas.openxmlformats.org/officeDocument/2006/relationships/hyperlink" Target="http://phenix.it-sudparis.eu/jvet/doc_end_user/current_document.php?id=4330" TargetMode="External"/><Relationship Id="rId524" Type="http://schemas.openxmlformats.org/officeDocument/2006/relationships/hyperlink" Target="http://phenix.it-sudparis.eu/jvet/doc_end_user/current_document.php?id=4202" TargetMode="External"/><Relationship Id="rId566" Type="http://schemas.openxmlformats.org/officeDocument/2006/relationships/hyperlink" Target="http://phenix.it-sudparis.eu/jvet/doc_end_user/current_document.php?id=4317" TargetMode="External"/><Relationship Id="rId98" Type="http://schemas.openxmlformats.org/officeDocument/2006/relationships/hyperlink" Target="http://phenix.it-sudparis.eu/jvet/doc_end_user/current_document.php?id=4290" TargetMode="External"/><Relationship Id="rId121" Type="http://schemas.openxmlformats.org/officeDocument/2006/relationships/hyperlink" Target="http://phenix.it-sudparis.eu/jvet/doc_end_user/current_document.php?id=4135" TargetMode="External"/><Relationship Id="rId163" Type="http://schemas.openxmlformats.org/officeDocument/2006/relationships/hyperlink" Target="http://phenix.it-sudparis.eu/jvet/doc_end_user/current_document.php?id=4663" TargetMode="External"/><Relationship Id="rId219" Type="http://schemas.openxmlformats.org/officeDocument/2006/relationships/hyperlink" Target="http://phenix.it-sudparis.eu/jvet/doc_end_user/current_document.php?id=4340" TargetMode="External"/><Relationship Id="rId370" Type="http://schemas.openxmlformats.org/officeDocument/2006/relationships/hyperlink" Target="http://phenix.it-sudparis.eu/jvet/doc_end_user/current_document.php?id=4438" TargetMode="External"/><Relationship Id="rId426" Type="http://schemas.openxmlformats.org/officeDocument/2006/relationships/hyperlink" Target="http://phenix.it-sudparis.eu/jvet/doc_end_user/current_document.php?id=4738" TargetMode="External"/><Relationship Id="rId633" Type="http://schemas.openxmlformats.org/officeDocument/2006/relationships/hyperlink" Target="http://phenix.it-sudparis.eu/jvet/doc_end_user/current_document.php?id=4241" TargetMode="External"/><Relationship Id="rId230" Type="http://schemas.openxmlformats.org/officeDocument/2006/relationships/hyperlink" Target="http://phenix.it-sudparis.eu/jvet/doc_end_user/current_document.php?id=4349" TargetMode="External"/><Relationship Id="rId468" Type="http://schemas.openxmlformats.org/officeDocument/2006/relationships/hyperlink" Target="http://phenix.it-sudparis.eu/jvet/doc_end_user/current_document.php?id=4498" TargetMode="External"/><Relationship Id="rId675" Type="http://schemas.openxmlformats.org/officeDocument/2006/relationships/hyperlink" Target="mailto:jvet@lists.rwth-aachen.de"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292" TargetMode="External"/><Relationship Id="rId272" Type="http://schemas.openxmlformats.org/officeDocument/2006/relationships/hyperlink" Target="http://phenix.it-sudparis.eu/jvet/doc_end_user/current_document.php?id=4248" TargetMode="External"/><Relationship Id="rId328" Type="http://schemas.openxmlformats.org/officeDocument/2006/relationships/hyperlink" Target="http://phenix.it-sudparis.eu/jvet/doc_end_user/current_document.php?id=4458" TargetMode="External"/><Relationship Id="rId535" Type="http://schemas.openxmlformats.org/officeDocument/2006/relationships/hyperlink" Target="http://phenix.it-sudparis.eu/jvet/doc_end_user/current_document.php?id=4718" TargetMode="External"/><Relationship Id="rId577" Type="http://schemas.openxmlformats.org/officeDocument/2006/relationships/hyperlink" Target="http://phenix.it-sudparis.eu/jvet/doc_end_user/current_document.php?id=4758" TargetMode="External"/><Relationship Id="rId700" Type="http://schemas.openxmlformats.org/officeDocument/2006/relationships/hyperlink" Target="http://phenix.it-sudparis.eu/jvet/doc_end_user/current_document.php?id=4110" TargetMode="External"/><Relationship Id="rId132" Type="http://schemas.openxmlformats.org/officeDocument/2006/relationships/hyperlink" Target="http://phenix.it-sudparis.eu/jvet/doc_end_user/current_document.php?id=4224" TargetMode="External"/><Relationship Id="rId174" Type="http://schemas.openxmlformats.org/officeDocument/2006/relationships/hyperlink" Target="http://phenix.it-sudparis.eu/jvet/doc_end_user/current_document.php?id=4175" TargetMode="External"/><Relationship Id="rId381" Type="http://schemas.openxmlformats.org/officeDocument/2006/relationships/hyperlink" Target="http://phenix.it-sudparis.eu/jvet/doc_end_user/current_document.php?id=4516" TargetMode="External"/><Relationship Id="rId602" Type="http://schemas.openxmlformats.org/officeDocument/2006/relationships/hyperlink" Target="http://phenix.it-sudparis.eu/jvet/doc_end_user/current_document.php?id=4655" TargetMode="External"/><Relationship Id="rId241" Type="http://schemas.openxmlformats.org/officeDocument/2006/relationships/hyperlink" Target="http://phenix.it-sudparis.eu/jvet/doc_end_user/current_document.php?id=4207" TargetMode="External"/><Relationship Id="rId437" Type="http://schemas.openxmlformats.org/officeDocument/2006/relationships/hyperlink" Target="http://phenix.it-sudparis.eu/jvet/doc_end_user/current_document.php?id=4395" TargetMode="External"/><Relationship Id="rId479" Type="http://schemas.openxmlformats.org/officeDocument/2006/relationships/hyperlink" Target="http://phenix.it-sudparis.eu/jvet/doc_end_user/current_document.php?id=4755" TargetMode="External"/><Relationship Id="rId644" Type="http://schemas.openxmlformats.org/officeDocument/2006/relationships/hyperlink" Target="http://phenix.it-sudparis.eu/jvet/doc_end_user/current_document.php?id=4643" TargetMode="External"/><Relationship Id="rId686" Type="http://schemas.openxmlformats.org/officeDocument/2006/relationships/hyperlink" Target="http://phenix.it-sudparis.eu/jvet/doc_end_user/current_document.php?id=4120"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t-sudparis.eu/jvet/doc_end_user/current_document.php?id=4321" TargetMode="External"/><Relationship Id="rId339" Type="http://schemas.openxmlformats.org/officeDocument/2006/relationships/hyperlink" Target="http://phenix.it-sudparis.eu/jvet/doc_end_user/current_document.php?id=4604" TargetMode="External"/><Relationship Id="rId490" Type="http://schemas.openxmlformats.org/officeDocument/2006/relationships/hyperlink" Target="http://phenix.it-sudparis.eu/jvet/doc_end_user/current_document.php?id=4751" TargetMode="External"/><Relationship Id="rId504" Type="http://schemas.openxmlformats.org/officeDocument/2006/relationships/hyperlink" Target="http://phenix.it-sudparis.eu/jvet/doc_end_user/current_document.php?id=4359" TargetMode="External"/><Relationship Id="rId546" Type="http://schemas.openxmlformats.org/officeDocument/2006/relationships/hyperlink" Target="http://phenix.it-sudparis.eu/jvet/doc_end_user/current_document.php?id=4179" TargetMode="External"/><Relationship Id="rId78" Type="http://schemas.openxmlformats.org/officeDocument/2006/relationships/hyperlink" Target="http://phenix.it-sudparis.eu/jvet/doc_end_user/current_document.php?id=4228" TargetMode="External"/><Relationship Id="rId101" Type="http://schemas.openxmlformats.org/officeDocument/2006/relationships/hyperlink" Target="http://phenix.it-sudparis.eu/jvet/doc_end_user/current_document.php?id=4312" TargetMode="External"/><Relationship Id="rId143" Type="http://schemas.openxmlformats.org/officeDocument/2006/relationships/hyperlink" Target="http://phenix.it-sudparis.eu/jvet/doc_end_user/current_document.php?id=4361" TargetMode="External"/><Relationship Id="rId185" Type="http://schemas.openxmlformats.org/officeDocument/2006/relationships/hyperlink" Target="http://phenix.it-sudparis.eu/jvet/doc_end_user/current_document.php?id=4199" TargetMode="External"/><Relationship Id="rId350" Type="http://schemas.openxmlformats.org/officeDocument/2006/relationships/hyperlink" Target="http://phenix.it-sudparis.eu/jvet/doc_end_user/current_document.php?id=4707" TargetMode="External"/><Relationship Id="rId406" Type="http://schemas.openxmlformats.org/officeDocument/2006/relationships/hyperlink" Target="http://phenix.it-sudparis.eu/jvet/doc_end_user/current_document.php?id=4278" TargetMode="External"/><Relationship Id="rId588" Type="http://schemas.openxmlformats.org/officeDocument/2006/relationships/hyperlink" Target="http://phenix.it-sudparis.eu/jvet/doc_end_user/current_document.php?id=4130" TargetMode="External"/><Relationship Id="rId9" Type="http://schemas.openxmlformats.org/officeDocument/2006/relationships/footnotes" Target="footnotes.xml"/><Relationship Id="rId210" Type="http://schemas.openxmlformats.org/officeDocument/2006/relationships/hyperlink" Target="mailto:gayathri.venugopal@hhi.fraunhofer.de" TargetMode="External"/><Relationship Id="rId392" Type="http://schemas.openxmlformats.org/officeDocument/2006/relationships/hyperlink" Target="http://phenix.it-sudparis.eu/jvet/doc_end_user/current_document.php?id=4174" TargetMode="External"/><Relationship Id="rId448" Type="http://schemas.openxmlformats.org/officeDocument/2006/relationships/hyperlink" Target="http://phenix.it-sudparis.eu/jvet/doc_end_user/current_document.php?id=4623" TargetMode="External"/><Relationship Id="rId613" Type="http://schemas.openxmlformats.org/officeDocument/2006/relationships/hyperlink" Target="http://phenix.it-sudparis.eu/jvet/doc_end_user/current_document.php?id=4273" TargetMode="External"/><Relationship Id="rId655" Type="http://schemas.openxmlformats.org/officeDocument/2006/relationships/hyperlink" Target="http://phenix.it-sudparis.eu/jvet/doc_end_user/current_document.php?id=4557" TargetMode="External"/><Relationship Id="rId697" Type="http://schemas.openxmlformats.org/officeDocument/2006/relationships/hyperlink" Target="http://phenix.it-sudparis.eu/jvet/doc_end_user/current_document.php?id=4111" TargetMode="External"/><Relationship Id="rId252" Type="http://schemas.openxmlformats.org/officeDocument/2006/relationships/hyperlink" Target="http://phenix.it-sudparis.eu/jvet/doc_end_user/current_document.php?id=4247" TargetMode="External"/><Relationship Id="rId294" Type="http://schemas.openxmlformats.org/officeDocument/2006/relationships/hyperlink" Target="http://phenix.it-sudparis.eu/jvet/doc_end_user/current_document.php?id=4446" TargetMode="External"/><Relationship Id="rId308" Type="http://schemas.openxmlformats.org/officeDocument/2006/relationships/hyperlink" Target="http://phenix.it-sudparis.eu/jvet/doc_end_user/current_document.php?id=4554" TargetMode="External"/><Relationship Id="rId515" Type="http://schemas.openxmlformats.org/officeDocument/2006/relationships/hyperlink" Target="http://phenix.it-sudparis.eu/jvet/doc_end_user/current_document.php?id=4505"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211" TargetMode="External"/><Relationship Id="rId112" Type="http://schemas.openxmlformats.org/officeDocument/2006/relationships/hyperlink" Target="http://phenix.it-sudparis.eu/jvet/doc_end_user/current_document.php?id=4437" TargetMode="External"/><Relationship Id="rId154" Type="http://schemas.openxmlformats.org/officeDocument/2006/relationships/hyperlink" Target="http://phenix.it-sudparis.eu/jvet/doc_end_user/current_document.php?id=4451" TargetMode="External"/><Relationship Id="rId361" Type="http://schemas.openxmlformats.org/officeDocument/2006/relationships/hyperlink" Target="http://phenix.it-sudparis.eu/jvet/doc_end_user/current_document.php?id=4667" TargetMode="External"/><Relationship Id="rId557" Type="http://schemas.openxmlformats.org/officeDocument/2006/relationships/hyperlink" Target="http://phenix.it-sudparis.eu/jvet/doc_end_user/current_document.php?id=4711" TargetMode="External"/><Relationship Id="rId599" Type="http://schemas.openxmlformats.org/officeDocument/2006/relationships/hyperlink" Target="http://phenix.it-sudparis.eu/jvet/doc_end_user/current_document.php?id=4551" TargetMode="External"/><Relationship Id="rId196" Type="http://schemas.openxmlformats.org/officeDocument/2006/relationships/hyperlink" Target="http://phenix.it-sudparis.eu/jvet/doc_end_user/current_document.php?id=4387" TargetMode="External"/><Relationship Id="rId417" Type="http://schemas.openxmlformats.org/officeDocument/2006/relationships/hyperlink" Target="http://phenix.it-sudparis.eu/jvet/doc_end_user/current_document.php?id=4609" TargetMode="External"/><Relationship Id="rId459" Type="http://schemas.openxmlformats.org/officeDocument/2006/relationships/hyperlink" Target="http://phenix.it-sudparis.eu/jvet/doc_end_user/current_document.php?id=4737" TargetMode="External"/><Relationship Id="rId624" Type="http://schemas.openxmlformats.org/officeDocument/2006/relationships/hyperlink" Target="http://phenix.it-sudparis.eu/jvet/doc_end_user/current_document.php?id=4705" TargetMode="External"/><Relationship Id="rId666" Type="http://schemas.openxmlformats.org/officeDocument/2006/relationships/hyperlink" Target="mailto:jvet@lists.rwth-aachen.de"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264" TargetMode="External"/><Relationship Id="rId263" Type="http://schemas.openxmlformats.org/officeDocument/2006/relationships/hyperlink" Target="http://phenix.it-sudparis.eu/jvet/doc_end_user/current_document.php?id=4315" TargetMode="External"/><Relationship Id="rId319" Type="http://schemas.openxmlformats.org/officeDocument/2006/relationships/hyperlink" Target="http://phenix.it-sudparis.eu/jvet/doc_end_user/current_document.php?id=4688" TargetMode="External"/><Relationship Id="rId470" Type="http://schemas.openxmlformats.org/officeDocument/2006/relationships/hyperlink" Target="http://phenix.it-sudparis.eu/jvet/doc_end_user/current_document.php?id=4506" TargetMode="External"/><Relationship Id="rId526" Type="http://schemas.openxmlformats.org/officeDocument/2006/relationships/hyperlink" Target="http://phenix.it-sudparis.eu/jvet/doc_end_user/current_document.php?id=4226"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37" TargetMode="External"/><Relationship Id="rId330" Type="http://schemas.openxmlformats.org/officeDocument/2006/relationships/hyperlink" Target="http://phenix.it-sudparis.eu/jvet/doc_end_user/current_document.php?id=4469" TargetMode="External"/><Relationship Id="rId568" Type="http://schemas.openxmlformats.org/officeDocument/2006/relationships/hyperlink" Target="http://phenix.it-sudparis.eu/jvet/doc_end_user/current_document.php?id=4490" TargetMode="External"/><Relationship Id="rId165" Type="http://schemas.openxmlformats.org/officeDocument/2006/relationships/hyperlink" Target="http://phenix.it-sudparis.eu/jvet/doc_end_user/current_document.php?id=4496" TargetMode="External"/><Relationship Id="rId372" Type="http://schemas.openxmlformats.org/officeDocument/2006/relationships/hyperlink" Target="http://phenix.it-sudparis.eu/jvet/doc_end_user/current_document.php?id=4439" TargetMode="External"/><Relationship Id="rId428" Type="http://schemas.openxmlformats.org/officeDocument/2006/relationships/hyperlink" Target="http://phenix.it-sudparis.eu/jvet/doc_end_user/current_document.php?id=4608" TargetMode="External"/><Relationship Id="rId635" Type="http://schemas.openxmlformats.org/officeDocument/2006/relationships/hyperlink" Target="http://phenix.it-sudparis.eu/jvet/doc_end_user/current_document.php?id=4242" TargetMode="External"/><Relationship Id="rId677" Type="http://schemas.openxmlformats.org/officeDocument/2006/relationships/hyperlink" Target="mailto:jvet@lists.rwth-aachen.de" TargetMode="External"/><Relationship Id="rId232" Type="http://schemas.openxmlformats.org/officeDocument/2006/relationships/hyperlink" Target="http://phenix.it-sudparis.eu/jvet/doc_end_user/current_document.php?id=4406" TargetMode="External"/><Relationship Id="rId274" Type="http://schemas.openxmlformats.org/officeDocument/2006/relationships/hyperlink" Target="http://phenix.it-sudparis.eu/jvet/doc_end_user/current_document.php?id=4297" TargetMode="External"/><Relationship Id="rId481" Type="http://schemas.openxmlformats.org/officeDocument/2006/relationships/hyperlink" Target="http://phenix.it-sudparis.eu/jvet/doc_end_user/current_document.php?id=4714" TargetMode="External"/><Relationship Id="rId702" Type="http://schemas.openxmlformats.org/officeDocument/2006/relationships/hyperlink" Target="http://phenix.it-sudparis.eu/jvet/doc_end_user/current_document.php?id=4109"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4561" TargetMode="External"/><Relationship Id="rId134" Type="http://schemas.openxmlformats.org/officeDocument/2006/relationships/hyperlink" Target="http://phenix.it-sudparis.eu/jvet/doc_end_user/current_document.php?id=4690" TargetMode="External"/><Relationship Id="rId537" Type="http://schemas.openxmlformats.org/officeDocument/2006/relationships/hyperlink" Target="http://phenix.it-sudparis.eu/jvet/doc_end_user/current_document.php?id=4650" TargetMode="External"/><Relationship Id="rId579" Type="http://schemas.openxmlformats.org/officeDocument/2006/relationships/hyperlink" Target="http://phenix.it-sudparis.eu/jvet/doc_end_user/current_document.php?id=4595" TargetMode="External"/><Relationship Id="rId80" Type="http://schemas.openxmlformats.org/officeDocument/2006/relationships/hyperlink" Target="http://phenix.it-sudparis.eu/jvet/doc_end_user/current_document.php?id=4637" TargetMode="External"/><Relationship Id="rId176" Type="http://schemas.openxmlformats.org/officeDocument/2006/relationships/hyperlink" Target="http://phenix.it-sudparis.eu/jvet/doc_end_user/current_document.php?id=4731" TargetMode="External"/><Relationship Id="rId341" Type="http://schemas.openxmlformats.org/officeDocument/2006/relationships/hyperlink" Target="http://phenix.it-sudparis.eu/jvet/doc_end_user/current_document.php?id=4147" TargetMode="External"/><Relationship Id="rId383" Type="http://schemas.openxmlformats.org/officeDocument/2006/relationships/hyperlink" Target="http://phenix.it-sudparis.eu/jvet/doc_end_user/current_document.php?id=4610" TargetMode="External"/><Relationship Id="rId439" Type="http://schemas.openxmlformats.org/officeDocument/2006/relationships/hyperlink" Target="http://phenix.it-sudparis.eu/jvet/doc_end_user/current_document.php?id=4396" TargetMode="External"/><Relationship Id="rId590" Type="http://schemas.openxmlformats.org/officeDocument/2006/relationships/hyperlink" Target="http://phenix.it-sudparis.eu/jvet/doc_end_user/current_document.php?id=4728" TargetMode="External"/><Relationship Id="rId604" Type="http://schemas.openxmlformats.org/officeDocument/2006/relationships/hyperlink" Target="http://phenix.it-sudparis.eu/jvet/doc_end_user/current_document.php?id=4159" TargetMode="External"/><Relationship Id="rId646" Type="http://schemas.openxmlformats.org/officeDocument/2006/relationships/hyperlink" Target="http://phenix.it-sudparis.eu/jvet/doc_end_user/current_document.php?id=4708" TargetMode="External"/><Relationship Id="rId201" Type="http://schemas.openxmlformats.org/officeDocument/2006/relationships/hyperlink" Target="http://phenix.it-sudparis.eu/jvet/doc_end_user/current_document.php?id=4590" TargetMode="External"/><Relationship Id="rId243" Type="http://schemas.openxmlformats.org/officeDocument/2006/relationships/hyperlink" Target="http://phenix.it-sudparis.eu/jvet/doc_end_user/current_document.php?id=4229" TargetMode="External"/><Relationship Id="rId285" Type="http://schemas.openxmlformats.org/officeDocument/2006/relationships/hyperlink" Target="http://phenix.it-sudparis.eu/jvet/doc_end_user/current_document.php?id=4323" TargetMode="External"/><Relationship Id="rId450" Type="http://schemas.openxmlformats.org/officeDocument/2006/relationships/hyperlink" Target="http://phenix.it-sudparis.eu/jvet/doc_end_user/current_document.php?id=4673" TargetMode="External"/><Relationship Id="rId506" Type="http://schemas.openxmlformats.org/officeDocument/2006/relationships/hyperlink" Target="http://phenix.it-sudparis.eu/jvet/doc_end_user/current_document.php?id=4384" TargetMode="External"/><Relationship Id="rId688" Type="http://schemas.openxmlformats.org/officeDocument/2006/relationships/hyperlink" Target="http://phenix.it-sudparis.eu/jvet/doc_end_user/current_document.php?id=4103"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4" TargetMode="External"/><Relationship Id="rId310" Type="http://schemas.openxmlformats.org/officeDocument/2006/relationships/hyperlink" Target="http://phenix.it-sudparis.eu/jvet/doc_end_user/current_document.php?id=4589" TargetMode="External"/><Relationship Id="rId492" Type="http://schemas.openxmlformats.org/officeDocument/2006/relationships/hyperlink" Target="http://phenix.it-sudparis.eu/jvet/doc_end_user/current_document.php?id=4600" TargetMode="External"/><Relationship Id="rId548" Type="http://schemas.openxmlformats.org/officeDocument/2006/relationships/hyperlink" Target="http://phenix.it-sudparis.eu/jvet/doc_end_user/current_document.php?id=4640" TargetMode="External"/><Relationship Id="rId91" Type="http://schemas.openxmlformats.org/officeDocument/2006/relationships/hyperlink" Target="http://phenix.it-sudparis.eu/jvet/doc_end_user/current_document.php?id=4217" TargetMode="External"/><Relationship Id="rId145" Type="http://schemas.openxmlformats.org/officeDocument/2006/relationships/hyperlink" Target="http://phenix.it-sudparis.eu/jvet/doc_end_user/current_document.php?id=4369" TargetMode="External"/><Relationship Id="rId187" Type="http://schemas.openxmlformats.org/officeDocument/2006/relationships/hyperlink" Target="http://phenix.it-sudparis.eu/jvet/doc_end_user/current_document.php?id=4214" TargetMode="External"/><Relationship Id="rId352" Type="http://schemas.openxmlformats.org/officeDocument/2006/relationships/hyperlink" Target="http://phenix.it-sudparis.eu/jvet/doc_end_user/current_document.php?id=4733" TargetMode="External"/><Relationship Id="rId394" Type="http://schemas.openxmlformats.org/officeDocument/2006/relationships/hyperlink" Target="http://phenix.it-sudparis.eu/jvet/doc_end_user/current_document.php?id=4186" TargetMode="External"/><Relationship Id="rId408" Type="http://schemas.openxmlformats.org/officeDocument/2006/relationships/hyperlink" Target="http://phenix.it-sudparis.eu/jvet/doc_end_user/current_document.php?id=4284" TargetMode="External"/><Relationship Id="rId615" Type="http://schemas.openxmlformats.org/officeDocument/2006/relationships/hyperlink" Target="http://phenix.it-sudparis.eu/jvet/doc_end_user/current_document.php?id=4293" TargetMode="External"/><Relationship Id="rId212" Type="http://schemas.openxmlformats.org/officeDocument/2006/relationships/image" Target="media/image4.emf"/><Relationship Id="rId254" Type="http://schemas.openxmlformats.org/officeDocument/2006/relationships/hyperlink" Target="http://phenix.it-sudparis.eu/jvet/doc_end_user/current_document.php?id=4143" TargetMode="External"/><Relationship Id="rId657" Type="http://schemas.openxmlformats.org/officeDocument/2006/relationships/hyperlink" Target="http://phenix.it-sudparis.eu/jvet/doc_end_user/current_document.php?id=4570" TargetMode="External"/><Relationship Id="rId699" Type="http://schemas.openxmlformats.org/officeDocument/2006/relationships/hyperlink" Target="http://phenix.it-sudparis.eu/jvet/doc_end_user/current_document.php?id=4097"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485" TargetMode="External"/><Relationship Id="rId296" Type="http://schemas.openxmlformats.org/officeDocument/2006/relationships/hyperlink" Target="http://phenix.it-sudparis.eu/jvet/doc_end_user/current_document.php?id=4448" TargetMode="External"/><Relationship Id="rId461" Type="http://schemas.openxmlformats.org/officeDocument/2006/relationships/hyperlink" Target="http://phenix.it-sudparis.eu/jvet/doc_end_user/current_document.php?id=4756" TargetMode="External"/><Relationship Id="rId517" Type="http://schemas.openxmlformats.org/officeDocument/2006/relationships/hyperlink" Target="http://phenix.it-sudparis.eu/jvet/doc_end_user/current_document.php?id=4594" TargetMode="External"/><Relationship Id="rId559" Type="http://schemas.openxmlformats.org/officeDocument/2006/relationships/hyperlink" Target="http://phenix.it-sudparis.eu/jvet/doc_end_user/current_document.php?id=4180"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582" TargetMode="External"/><Relationship Id="rId198" Type="http://schemas.openxmlformats.org/officeDocument/2006/relationships/hyperlink" Target="http://phenix.it-sudparis.eu/jvet/doc_end_user/current_document.php?id=4483" TargetMode="External"/><Relationship Id="rId321" Type="http://schemas.openxmlformats.org/officeDocument/2006/relationships/hyperlink" Target="http://phenix.it-sudparis.eu/jvet/doc_end_user/current_document.php?id=4742" TargetMode="External"/><Relationship Id="rId363" Type="http://schemas.openxmlformats.org/officeDocument/2006/relationships/hyperlink" Target="http://phenix.it-sudparis.eu/jvet/doc_end_user/current_document.php?id=4642" TargetMode="External"/><Relationship Id="rId419" Type="http://schemas.openxmlformats.org/officeDocument/2006/relationships/hyperlink" Target="http://phenix.it-sudparis.eu/jvet/doc_end_user/current_document.php?id=4298" TargetMode="External"/><Relationship Id="rId570" Type="http://schemas.openxmlformats.org/officeDocument/2006/relationships/hyperlink" Target="http://phenix.it-sudparis.eu/jvet/doc_end_user/current_document.php?id=4508" TargetMode="External"/><Relationship Id="rId626" Type="http://schemas.openxmlformats.org/officeDocument/2006/relationships/hyperlink" Target="http://phenix.it-sudparis.eu/jvet/doc_end_user/current_document.php?id=4194" TargetMode="External"/><Relationship Id="rId223" Type="http://schemas.openxmlformats.org/officeDocument/2006/relationships/hyperlink" Target="http://phenix.it-sudparis.eu/jvet/doc_end_user/current_document.php?id=4269" TargetMode="External"/><Relationship Id="rId430" Type="http://schemas.openxmlformats.org/officeDocument/2006/relationships/hyperlink" Target="http://phenix.it-sudparis.eu/jvet/doc_end_user/current_document.php?id=4644" TargetMode="External"/><Relationship Id="rId668" Type="http://schemas.openxmlformats.org/officeDocument/2006/relationships/hyperlink" Target="mailto:jvet@lists.rwth-aachen.de"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4423" TargetMode="External"/><Relationship Id="rId472" Type="http://schemas.openxmlformats.org/officeDocument/2006/relationships/hyperlink" Target="http://phenix.it-sudparis.eu/jvet/doc_end_user/current_document.php?id=4675" TargetMode="External"/><Relationship Id="rId528" Type="http://schemas.openxmlformats.org/officeDocument/2006/relationships/hyperlink" Target="http://phenix.it-sudparis.eu/jvet/doc_end_user/current_document.php?id=4639" TargetMode="External"/><Relationship Id="rId125" Type="http://schemas.openxmlformats.org/officeDocument/2006/relationships/hyperlink" Target="http://phenix.it-sudparis.eu/jvet/doc_end_user/current_document.php?id=4152" TargetMode="External"/><Relationship Id="rId167" Type="http://schemas.openxmlformats.org/officeDocument/2006/relationships/hyperlink" Target="http://phenix.it-sudparis.eu/jvet/doc_end_user/current_document.php?id=4529" TargetMode="External"/><Relationship Id="rId332" Type="http://schemas.openxmlformats.org/officeDocument/2006/relationships/hyperlink" Target="http://phenix.it-sudparis.eu/jvet/doc_end_user/current_document.php?id=4657" TargetMode="External"/><Relationship Id="rId374" Type="http://schemas.openxmlformats.org/officeDocument/2006/relationships/hyperlink" Target="http://phenix.it-sudparis.eu/jvet/doc_end_user/current_document.php?id=4626" TargetMode="External"/><Relationship Id="rId581" Type="http://schemas.openxmlformats.org/officeDocument/2006/relationships/hyperlink" Target="http://phenix.it-sudparis.eu/jvet/doc_end_user/current_document.php?id=4257" TargetMode="External"/><Relationship Id="rId71" Type="http://schemas.openxmlformats.org/officeDocument/2006/relationships/hyperlink" Target="http://phenix.it-sudparis.eu/jvet/doc_end_user/current_document.php?id=4161" TargetMode="External"/><Relationship Id="rId234" Type="http://schemas.openxmlformats.org/officeDocument/2006/relationships/hyperlink" Target="http://phenix.it-sudparis.eu/jvet/doc_end_user/current_document.php?id=4245" TargetMode="External"/><Relationship Id="rId637" Type="http://schemas.openxmlformats.org/officeDocument/2006/relationships/hyperlink" Target="http://phenix.it-sudparis.eu/jvet/doc_end_user/current_document.php?id=4341" TargetMode="External"/><Relationship Id="rId679" Type="http://schemas.openxmlformats.org/officeDocument/2006/relationships/hyperlink" Target="http://phenix.it-sudparis.eu/jvet/doc_end_user/current_document.php?id=4116"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4338" TargetMode="External"/><Relationship Id="rId441" Type="http://schemas.openxmlformats.org/officeDocument/2006/relationships/hyperlink" Target="http://phenix.it-sudparis.eu/jvet/doc_end_user/current_document.php?id=4587" TargetMode="External"/><Relationship Id="rId483" Type="http://schemas.openxmlformats.org/officeDocument/2006/relationships/hyperlink" Target="mailto:tomonori.hashimoto@sharp.co.jp" TargetMode="External"/><Relationship Id="rId539" Type="http://schemas.openxmlformats.org/officeDocument/2006/relationships/hyperlink" Target="http://phenix.it-sudparis.eu/jvet/doc_end_user/current_document.php?id=4240" TargetMode="External"/><Relationship Id="rId690" Type="http://schemas.openxmlformats.org/officeDocument/2006/relationships/hyperlink" Target="http://phenix.it-sudparis.eu/jvet/doc_end_user/current_document.php?id=4108" TargetMode="External"/><Relationship Id="rId704" Type="http://schemas.openxmlformats.org/officeDocument/2006/relationships/fontTable" Target="fontTable.xm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575" TargetMode="External"/><Relationship Id="rId178" Type="http://schemas.openxmlformats.org/officeDocument/2006/relationships/hyperlink" Target="http://phenix.it-sudparis.eu/jvet/doc_end_user/current_document.php?id=4197" TargetMode="External"/><Relationship Id="rId301" Type="http://schemas.openxmlformats.org/officeDocument/2006/relationships/hyperlink" Target="http://phenix.it-sudparis.eu/jvet/doc_end_user/current_document.php?id=4422" TargetMode="External"/><Relationship Id="rId343" Type="http://schemas.openxmlformats.org/officeDocument/2006/relationships/hyperlink" Target="http://phenix.it-sudparis.eu/jvet/doc_end_user/current_document.php?id=4605" TargetMode="External"/><Relationship Id="rId550" Type="http://schemas.openxmlformats.org/officeDocument/2006/relationships/hyperlink" Target="http://phenix.it-sudparis.eu/jvet/doc_end_user/current_document.php?id=4652" TargetMode="External"/><Relationship Id="rId82" Type="http://schemas.openxmlformats.org/officeDocument/2006/relationships/hyperlink" Target="http://phenix.it-sudparis.eu/jvet/doc_end_user/current_document.php?id=4488" TargetMode="External"/><Relationship Id="rId203" Type="http://schemas.openxmlformats.org/officeDocument/2006/relationships/hyperlink" Target="http://phenix.it-sudparis.eu/jvet/doc_end_user/current_document.php?id=4301" TargetMode="External"/><Relationship Id="rId385" Type="http://schemas.openxmlformats.org/officeDocument/2006/relationships/hyperlink" Target="http://phenix.it-sudparis.eu/jvet/doc_end_user/current_document.php?id=4136" TargetMode="External"/><Relationship Id="rId592" Type="http://schemas.openxmlformats.org/officeDocument/2006/relationships/hyperlink" Target="http://phenix.it-sudparis.eu/jvet/doc_end_user/current_document.php?id=4684" TargetMode="External"/><Relationship Id="rId606" Type="http://schemas.openxmlformats.org/officeDocument/2006/relationships/hyperlink" Target="http://phenix.it-sudparis.eu/jvet/doc_end_user/current_document.php?id=4191" TargetMode="External"/><Relationship Id="rId648" Type="http://schemas.openxmlformats.org/officeDocument/2006/relationships/hyperlink" Target="http://phenix.it-sudparis.eu/jvet/doc_end_user/current_document.php?id=4580"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79" TargetMode="External"/><Relationship Id="rId245" Type="http://schemas.openxmlformats.org/officeDocument/2006/relationships/hyperlink" Target="http://phenix.it-sudparis.eu/jvet/doc_end_user/current_document.php?id=4347" TargetMode="External"/><Relationship Id="rId266" Type="http://schemas.openxmlformats.org/officeDocument/2006/relationships/hyperlink" Target="http://phenix.it-sudparis.eu/jvet/doc_end_user/current_document.php?id=4434" TargetMode="External"/><Relationship Id="rId287" Type="http://schemas.openxmlformats.org/officeDocument/2006/relationships/hyperlink" Target="http://phenix.it-sudparis.eu/jvet/doc_end_user/current_document.php?id=4325" TargetMode="External"/><Relationship Id="rId410" Type="http://schemas.openxmlformats.org/officeDocument/2006/relationships/hyperlink" Target="http://phenix.it-sudparis.eu/jvet/doc_end_user/current_document.php?id=4285" TargetMode="External"/><Relationship Id="rId431" Type="http://schemas.openxmlformats.org/officeDocument/2006/relationships/hyperlink" Target="http://phenix.it-sudparis.eu/jvet/doc_end_user/current_document.php?id=4376" TargetMode="External"/><Relationship Id="rId452" Type="http://schemas.openxmlformats.org/officeDocument/2006/relationships/hyperlink" Target="http://phenix.it-sudparis.eu/jvet/doc_end_user/current_document.php?id=4603" TargetMode="External"/><Relationship Id="rId473" Type="http://schemas.openxmlformats.org/officeDocument/2006/relationships/hyperlink" Target="http://phenix.it-sudparis.eu/jvet/doc_end_user/current_document.php?id=4524" TargetMode="External"/><Relationship Id="rId494" Type="http://schemas.openxmlformats.org/officeDocument/2006/relationships/hyperlink" Target="http://phenix.it-sudparis.eu/jvet/doc_end_user/current_document.php?id=4601" TargetMode="External"/><Relationship Id="rId508" Type="http://schemas.openxmlformats.org/officeDocument/2006/relationships/hyperlink" Target="http://phenix.it-sudparis.eu/jvet/doc_end_user/current_document.php?id=4710" TargetMode="External"/><Relationship Id="rId529" Type="http://schemas.openxmlformats.org/officeDocument/2006/relationships/hyperlink" Target="http://phenix.it-sudparis.eu/jvet/doc_end_user/current_document.php?id=4371" TargetMode="External"/><Relationship Id="rId680" Type="http://schemas.openxmlformats.org/officeDocument/2006/relationships/hyperlink" Target="http://phenix.it-sudparis.eu/jvet/doc_end_user/current_document.php?id=4114" TargetMode="External"/><Relationship Id="rId30" Type="http://schemas.openxmlformats.org/officeDocument/2006/relationships/hyperlink" Target="http://wftp3.itu.int/av-arch/jvet-site/2018_07_K_Ljubljana/" TargetMode="External"/><Relationship Id="rId105" Type="http://schemas.openxmlformats.org/officeDocument/2006/relationships/hyperlink" Target="http://phenix.it-sudparis.eu/jvet/doc_end_user/current_document.php?id=4366" TargetMode="External"/><Relationship Id="rId126" Type="http://schemas.openxmlformats.org/officeDocument/2006/relationships/hyperlink" Target="http://phenix.it-sudparis.eu/jvet/doc_end_user/current_document.php?id=4169" TargetMode="External"/><Relationship Id="rId147" Type="http://schemas.openxmlformats.org/officeDocument/2006/relationships/hyperlink" Target="http://phenix.it-sudparis.eu/jvet/doc_end_user/current_document.php?id=4625" TargetMode="External"/><Relationship Id="rId168" Type="http://schemas.openxmlformats.org/officeDocument/2006/relationships/hyperlink" Target="http://phenix.it-sudparis.eu/jvet/doc_end_user/current_document.php?id=4613" TargetMode="External"/><Relationship Id="rId312" Type="http://schemas.openxmlformats.org/officeDocument/2006/relationships/hyperlink" Target="http://phenix.it-sudparis.eu/jvet/doc_end_user/current_document.php?id=4696" TargetMode="External"/><Relationship Id="rId333" Type="http://schemas.openxmlformats.org/officeDocument/2006/relationships/hyperlink" Target="http://phenix.it-sudparis.eu/jvet/doc_end_user/current_document.php?id=4660" TargetMode="External"/><Relationship Id="rId354" Type="http://schemas.openxmlformats.org/officeDocument/2006/relationships/hyperlink" Target="http://phenix.it-sudparis.eu/jvet/doc_end_user/current_document.php?id=4559" TargetMode="External"/><Relationship Id="rId540" Type="http://schemas.openxmlformats.org/officeDocument/2006/relationships/hyperlink" Target="http://phenix.it-sudparis.eu/jvet/doc_end_user/current_document.php?id=4576" TargetMode="External"/><Relationship Id="rId51" Type="http://schemas.openxmlformats.org/officeDocument/2006/relationships/hyperlink" Target="http://phenix.it-sudparis.eu/jvet/doc_end_user/current_document.php?id=4346" TargetMode="External"/><Relationship Id="rId72" Type="http://schemas.openxmlformats.org/officeDocument/2006/relationships/hyperlink" Target="http://phenix.it-sudparis.eu/jvet/doc_end_user/current_document.php?id=4162" TargetMode="External"/><Relationship Id="rId93" Type="http://schemas.openxmlformats.org/officeDocument/2006/relationships/hyperlink" Target="http://phenix.it-sudparis.eu/jvet/doc_end_user/current_document.php?id=4232" TargetMode="External"/><Relationship Id="rId189" Type="http://schemas.openxmlformats.org/officeDocument/2006/relationships/hyperlink" Target="http://phenix.it-sudparis.eu/jvet/doc_end_user/current_document.php?id=4356" TargetMode="External"/><Relationship Id="rId375" Type="http://schemas.openxmlformats.org/officeDocument/2006/relationships/hyperlink" Target="http://phenix.it-sudparis.eu/jvet/doc_end_user/current_document.php?id=4671" TargetMode="External"/><Relationship Id="rId396" Type="http://schemas.openxmlformats.org/officeDocument/2006/relationships/hyperlink" Target="http://phenix.it-sudparis.eu/jvet/doc_end_user/current_document.php?id=4187" TargetMode="External"/><Relationship Id="rId561" Type="http://schemas.openxmlformats.org/officeDocument/2006/relationships/hyperlink" Target="http://phenix.it-sudparis.eu/jvet/doc_end_user/current_document.php?id=4204" TargetMode="External"/><Relationship Id="rId582" Type="http://schemas.openxmlformats.org/officeDocument/2006/relationships/hyperlink" Target="http://phenix.it-sudparis.eu/jvet/doc_end_user/current_document.php?id=4303" TargetMode="External"/><Relationship Id="rId617" Type="http://schemas.openxmlformats.org/officeDocument/2006/relationships/hyperlink" Target="http://phenix.it-sudparis.eu/jvet/doc_end_user/current_document.php?id=4401" TargetMode="External"/><Relationship Id="rId638" Type="http://schemas.openxmlformats.org/officeDocument/2006/relationships/hyperlink" Target="http://phenix.it-sudparis.eu/jvet/doc_end_user/current_document.php?id=4259" TargetMode="External"/><Relationship Id="rId659" Type="http://schemas.openxmlformats.org/officeDocument/2006/relationships/hyperlink" Target="http://phenix.it-sudparis.eu/jvet/doc_end_user/current_document.php?id=4723" TargetMode="External"/><Relationship Id="rId3" Type="http://schemas.openxmlformats.org/officeDocument/2006/relationships/customXml" Target="../customXml/item3.xml"/><Relationship Id="rId214" Type="http://schemas.openxmlformats.org/officeDocument/2006/relationships/hyperlink" Target="http://phenix.it-sudparis.eu/jvet/doc_end_user/current_document.php?id=4158" TargetMode="External"/><Relationship Id="rId235" Type="http://schemas.openxmlformats.org/officeDocument/2006/relationships/hyperlink" Target="http://phenix.it-sudparis.eu/jvet/doc_end_user/current_document.php?id=4181" TargetMode="External"/><Relationship Id="rId256" Type="http://schemas.openxmlformats.org/officeDocument/2006/relationships/hyperlink" Target="http://phenix.it-sudparis.eu/jvet/doc_end_user/current_document.php?id=4154" TargetMode="External"/><Relationship Id="rId277" Type="http://schemas.openxmlformats.org/officeDocument/2006/relationships/hyperlink" Target="http://phenix.it-sudparis.eu/jvet/doc_end_user/current_document.php?id=4746" TargetMode="External"/><Relationship Id="rId298" Type="http://schemas.openxmlformats.org/officeDocument/2006/relationships/hyperlink" Target="http://phenix.it-sudparis.eu/jvet/doc_end_user/current_document.php?id=4521" TargetMode="External"/><Relationship Id="rId400" Type="http://schemas.openxmlformats.org/officeDocument/2006/relationships/hyperlink" Target="http://phenix.it-sudparis.eu/jvet/doc_end_user/current_document.php?id=4201" TargetMode="External"/><Relationship Id="rId421" Type="http://schemas.openxmlformats.org/officeDocument/2006/relationships/hyperlink" Target="http://phenix.it-sudparis.eu/jvet/doc_end_user/current_document.php?id=4305" TargetMode="External"/><Relationship Id="rId442" Type="http://schemas.openxmlformats.org/officeDocument/2006/relationships/hyperlink" Target="http://phenix.it-sudparis.eu/jvet/doc_end_user/current_document.php?id=4400" TargetMode="External"/><Relationship Id="rId463" Type="http://schemas.openxmlformats.org/officeDocument/2006/relationships/hyperlink" Target="http://phenix.it-sudparis.eu/jvet/doc_end_user/current_document.php?id=4487" TargetMode="External"/><Relationship Id="rId484" Type="http://schemas.openxmlformats.org/officeDocument/2006/relationships/hyperlink" Target="mailto:ikai.tomohiro@sharp.co.jp" TargetMode="External"/><Relationship Id="rId519" Type="http://schemas.openxmlformats.org/officeDocument/2006/relationships/hyperlink" Target="http://phenix.it-sudparis.eu/jvet/doc_end_user/current_document.php?id=4677" TargetMode="External"/><Relationship Id="rId670" Type="http://schemas.openxmlformats.org/officeDocument/2006/relationships/hyperlink" Target="mailto:jvet@lists.rwth-aachen.de" TargetMode="External"/><Relationship Id="rId705" Type="http://schemas.microsoft.com/office/2011/relationships/people" Target="people.xml"/><Relationship Id="rId116" Type="http://schemas.openxmlformats.org/officeDocument/2006/relationships/hyperlink" Target="http://phenix.it-sudparis.eu/jvet/doc_end_user/current_document.php?id=4518" TargetMode="External"/><Relationship Id="rId137" Type="http://schemas.openxmlformats.org/officeDocument/2006/relationships/hyperlink" Target="http://phenix.it-sudparis.eu/jvet/doc_end_user/current_document.php?id=4266" TargetMode="External"/><Relationship Id="rId158" Type="http://schemas.openxmlformats.org/officeDocument/2006/relationships/hyperlink" Target="http://phenix.it-sudparis.eu/jvet/doc_end_user/current_document.php?id=4463" TargetMode="External"/><Relationship Id="rId302" Type="http://schemas.openxmlformats.org/officeDocument/2006/relationships/hyperlink" Target="http://phenix.it-sudparis.eu/jvet/doc_end_user/current_document.php?id=4749" TargetMode="External"/><Relationship Id="rId323" Type="http://schemas.openxmlformats.org/officeDocument/2006/relationships/hyperlink" Target="http://phenix.it-sudparis.eu/jvet/doc_end_user/current_document.php?id=4648" TargetMode="External"/><Relationship Id="rId344" Type="http://schemas.openxmlformats.org/officeDocument/2006/relationships/hyperlink" Target="http://phenix.it-sudparis.eu/jvet/doc_end_user/current_document.php?id=4188" TargetMode="External"/><Relationship Id="rId530" Type="http://schemas.openxmlformats.org/officeDocument/2006/relationships/hyperlink" Target="http://phenix.it-sudparis.eu/jvet/doc_end_user/current_document.php?id=4411" TargetMode="External"/><Relationship Id="rId691" Type="http://schemas.openxmlformats.org/officeDocument/2006/relationships/hyperlink" Target="http://phenix.it-sudparis.eu/jvet/doc_end_user/current_document.php?id=4099" TargetMode="External"/><Relationship Id="rId20" Type="http://schemas.openxmlformats.org/officeDocument/2006/relationships/hyperlink" Target="http://phenix.it-sudparis.eu/jvet/" TargetMode="External"/><Relationship Id="rId41" Type="http://schemas.openxmlformats.org/officeDocument/2006/relationships/hyperlink" Target="https://jvet.hhi.fraunhofer.de/trac/vvc/ticket/82" TargetMode="External"/><Relationship Id="rId62" Type="http://schemas.openxmlformats.org/officeDocument/2006/relationships/hyperlink" Target="http://phenix.int-evry.fr/jvet/doc_end_user/current_document.php?id=4704" TargetMode="External"/><Relationship Id="rId83" Type="http://schemas.openxmlformats.org/officeDocument/2006/relationships/hyperlink" Target="http://phenix.it-sudparis.eu/jvet/doc_end_user/current_document.php?id=4420" TargetMode="External"/><Relationship Id="rId179" Type="http://schemas.openxmlformats.org/officeDocument/2006/relationships/hyperlink" Target="http://phenix.it-sudparis.eu/jvet/doc_end_user/current_document.php?id=4198" TargetMode="External"/><Relationship Id="rId365" Type="http://schemas.openxmlformats.org/officeDocument/2006/relationships/hyperlink" Target="http://phenix.it-sudparis.eu/jvet/doc_end_user/current_document.php?id=4658" TargetMode="External"/><Relationship Id="rId386" Type="http://schemas.openxmlformats.org/officeDocument/2006/relationships/hyperlink" Target="http://phenix.it-sudparis.eu/jvet/doc_end_user/current_document.php?id=4558" TargetMode="External"/><Relationship Id="rId551" Type="http://schemas.openxmlformats.org/officeDocument/2006/relationships/hyperlink" Target="http://phenix.it-sudparis.eu/jvet/doc_end_user/current_document.php?id=4409" TargetMode="External"/><Relationship Id="rId572" Type="http://schemas.openxmlformats.org/officeDocument/2006/relationships/hyperlink" Target="http://phenix.it-sudparis.eu/jvet/doc_end_user/current_document.php?id=4629" TargetMode="External"/><Relationship Id="rId593" Type="http://schemas.openxmlformats.org/officeDocument/2006/relationships/hyperlink" Target="http://phenix.it-sudparis.eu/jvet/doc_end_user/current_document.php?id=4402" TargetMode="External"/><Relationship Id="rId607" Type="http://schemas.openxmlformats.org/officeDocument/2006/relationships/hyperlink" Target="http://phenix.it-sudparis.eu/jvet/doc_end_user/current_document.php?id=4123" TargetMode="External"/><Relationship Id="rId628" Type="http://schemas.openxmlformats.org/officeDocument/2006/relationships/hyperlink" Target="http://phenix.it-sudparis.eu/jvet/doc_end_user/current_document.php?id=4342" TargetMode="External"/><Relationship Id="rId649" Type="http://schemas.openxmlformats.org/officeDocument/2006/relationships/hyperlink" Target="http://phenix.it-sudparis.eu/jvet/doc_end_user/current_document.php?id=4527" TargetMode="External"/><Relationship Id="rId190" Type="http://schemas.openxmlformats.org/officeDocument/2006/relationships/hyperlink" Target="http://phenix.it-sudparis.eu/jvet/doc_end_user/current_document.php?id=4357" TargetMode="External"/><Relationship Id="rId204" Type="http://schemas.openxmlformats.org/officeDocument/2006/relationships/hyperlink" Target="http://phenix.it-sudparis.eu/jvet/doc_end_user/current_document.php?id=4370" TargetMode="External"/><Relationship Id="rId225" Type="http://schemas.openxmlformats.org/officeDocument/2006/relationships/hyperlink" Target="http://phenix.it-sudparis.eu/jvet/doc_end_user/current_document.php?id=4287" TargetMode="External"/><Relationship Id="rId246" Type="http://schemas.openxmlformats.org/officeDocument/2006/relationships/hyperlink" Target="http://phenix.it-sudparis.eu/jvet/doc_end_user/current_document.php?id=4350" TargetMode="External"/><Relationship Id="rId267" Type="http://schemas.openxmlformats.org/officeDocument/2006/relationships/hyperlink" Target="http://phenix.it-sudparis.eu/jvet/doc_end_user/current_document.php?id=4477" TargetMode="External"/><Relationship Id="rId288" Type="http://schemas.openxmlformats.org/officeDocument/2006/relationships/hyperlink" Target="http://phenix.it-sudparis.eu/jvet/doc_end_user/current_document.php?id=4326" TargetMode="External"/><Relationship Id="rId411" Type="http://schemas.openxmlformats.org/officeDocument/2006/relationships/hyperlink" Target="http://phenix.it-sudparis.eu/jvet/doc_end_user/current_document.php?id=4753" TargetMode="External"/><Relationship Id="rId432" Type="http://schemas.openxmlformats.org/officeDocument/2006/relationships/hyperlink" Target="http://phenix.it-sudparis.eu/jvet/doc_end_user/current_document.php?id=4579" TargetMode="External"/><Relationship Id="rId453" Type="http://schemas.openxmlformats.org/officeDocument/2006/relationships/hyperlink" Target="http://phenix.it-sudparis.eu/jvet/doc_end_user/current_document.php?id=4426" TargetMode="External"/><Relationship Id="rId474" Type="http://schemas.openxmlformats.org/officeDocument/2006/relationships/hyperlink" Target="http://phenix.it-sudparis.eu/jvet/doc_end_user/current_document.php?id=4547" TargetMode="External"/><Relationship Id="rId509" Type="http://schemas.openxmlformats.org/officeDocument/2006/relationships/hyperlink" Target="http://phenix.it-sudparis.eu/jvet/doc_end_user/current_document.php?id=4427" TargetMode="External"/><Relationship Id="rId660" Type="http://schemas.openxmlformats.org/officeDocument/2006/relationships/hyperlink" Target="http://phenix.it-sudparis.eu/jvet/doc_end_user/current_document.php?id=4258" TargetMode="External"/><Relationship Id="rId106" Type="http://schemas.openxmlformats.org/officeDocument/2006/relationships/hyperlink" Target="http://phenix.it-sudparis.eu/jvet/doc_end_user/current_document.php?id=4372" TargetMode="External"/><Relationship Id="rId127" Type="http://schemas.openxmlformats.org/officeDocument/2006/relationships/hyperlink" Target="http://phenix.it-sudparis.eu/jvet/doc_end_user/current_document.php?id=4170" TargetMode="External"/><Relationship Id="rId313" Type="http://schemas.openxmlformats.org/officeDocument/2006/relationships/hyperlink" Target="http://phenix.it-sudparis.eu/jvet/doc_end_user/current_document.php?id=4209" TargetMode="External"/><Relationship Id="rId495" Type="http://schemas.openxmlformats.org/officeDocument/2006/relationships/hyperlink" Target="http://phenix.it-sudparis.eu/jvet/doc_end_user/current_document.php?id=4192" TargetMode="External"/><Relationship Id="rId681" Type="http://schemas.openxmlformats.org/officeDocument/2006/relationships/hyperlink" Target="http://phenix.it-sudparis.eu/jvet/doc_end_user/current_document.php?id=4117" TargetMode="External"/><Relationship Id="rId10" Type="http://schemas.openxmlformats.org/officeDocument/2006/relationships/endnotes" Target="endnotes.xml"/><Relationship Id="rId31" Type="http://schemas.openxmlformats.org/officeDocument/2006/relationships/hyperlink" Target="http://phenix.it-sudparis.eu/jvet/doc_end_user/current_document.php?id=4252" TargetMode="External"/><Relationship Id="rId52" Type="http://schemas.openxmlformats.org/officeDocument/2006/relationships/hyperlink" Target="https://jvet.hhi.fraunhofer.de/svn/svn_360Lib/" TargetMode="External"/><Relationship Id="rId73" Type="http://schemas.openxmlformats.org/officeDocument/2006/relationships/hyperlink" Target="http://phenix.it-sudparis.eu/jvet/doc_end_user/current_document.php?id=4363" TargetMode="External"/><Relationship Id="rId94" Type="http://schemas.openxmlformats.org/officeDocument/2006/relationships/hyperlink" Target="http://phenix.it-sudparis.eu/jvet/doc_end_user/current_document.php?id=4256" TargetMode="External"/><Relationship Id="rId148" Type="http://schemas.openxmlformats.org/officeDocument/2006/relationships/hyperlink" Target="http://phenix.it-sudparis.eu/jvet/doc_end_user/current_document.php?id=4393" TargetMode="External"/><Relationship Id="rId169" Type="http://schemas.openxmlformats.org/officeDocument/2006/relationships/hyperlink" Target="http://phenix.it-sudparis.eu/jvet/doc_end_user/current_document.php?id=4620" TargetMode="External"/><Relationship Id="rId334" Type="http://schemas.openxmlformats.org/officeDocument/2006/relationships/hyperlink" Target="http://phenix.it-sudparis.eu/jvet/doc_end_user/current_document.php?id=4164" TargetMode="External"/><Relationship Id="rId355" Type="http://schemas.openxmlformats.org/officeDocument/2006/relationships/hyperlink" Target="http://phenix.it-sudparis.eu/jvet/doc_end_user/current_document.php?id=4236" TargetMode="External"/><Relationship Id="rId376" Type="http://schemas.openxmlformats.org/officeDocument/2006/relationships/hyperlink" Target="http://phenix.it-sudparis.eu/jvet/doc_end_user/current_document.php?id=4621" TargetMode="External"/><Relationship Id="rId397" Type="http://schemas.openxmlformats.org/officeDocument/2006/relationships/hyperlink" Target="http://phenix.it-sudparis.eu/jvet/doc_end_user/current_document.php?id=4612" TargetMode="External"/><Relationship Id="rId520" Type="http://schemas.openxmlformats.org/officeDocument/2006/relationships/hyperlink" Target="http://phenix.it-sudparis.eu/jvet/doc_end_user/current_document.php?id=4177" TargetMode="External"/><Relationship Id="rId541" Type="http://schemas.openxmlformats.org/officeDocument/2006/relationships/hyperlink" Target="http://phenix.it-sudparis.eu/jvet/doc_end_user/current_document.php?id=4392" TargetMode="External"/><Relationship Id="rId562" Type="http://schemas.openxmlformats.org/officeDocument/2006/relationships/hyperlink" Target="http://phenix.it-sudparis.eu/jvet/doc_end_user/current_document.php?id=4697" TargetMode="External"/><Relationship Id="rId583" Type="http://schemas.openxmlformats.org/officeDocument/2006/relationships/hyperlink" Target="http://phenix.it-sudparis.eu/jvet/doc_end_user/current_document.php?id=4328" TargetMode="External"/><Relationship Id="rId618" Type="http://schemas.openxmlformats.org/officeDocument/2006/relationships/hyperlink" Target="http://phenix.it-sudparis.eu/jvet/doc_end_user/current_document.php?id=4456" TargetMode="External"/><Relationship Id="rId639" Type="http://schemas.openxmlformats.org/officeDocument/2006/relationships/hyperlink" Target="http://phenix.it-sudparis.eu/jvet/doc_end_user/current_document.php?id=4577"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431" TargetMode="External"/><Relationship Id="rId215" Type="http://schemas.openxmlformats.org/officeDocument/2006/relationships/hyperlink" Target="http://phenix.it-sudparis.eu/jvet/doc_end_user/current_document.php?id=4385" TargetMode="External"/><Relationship Id="rId236" Type="http://schemas.openxmlformats.org/officeDocument/2006/relationships/hyperlink" Target="http://phenix.it-sudparis.eu/jvet/doc_end_user/current_document.php?id=4182" TargetMode="External"/><Relationship Id="rId257" Type="http://schemas.openxmlformats.org/officeDocument/2006/relationships/hyperlink" Target="http://phenix.it-sudparis.eu/jvet/doc_end_user/current_document.php?id=4155" TargetMode="External"/><Relationship Id="rId278" Type="http://schemas.openxmlformats.org/officeDocument/2006/relationships/hyperlink" Target="http://phenix.it-sudparis.eu/jvet/doc_end_user/current_document.php?id=4249" TargetMode="External"/><Relationship Id="rId401" Type="http://schemas.openxmlformats.org/officeDocument/2006/relationships/hyperlink" Target="http://phenix.it-sudparis.eu/jvet/doc_end_user/current_document.php?id=4736" TargetMode="External"/><Relationship Id="rId422" Type="http://schemas.openxmlformats.org/officeDocument/2006/relationships/hyperlink" Target="http://phenix.it-sudparis.eu/jvet/doc_end_user/current_document.php?id=4581" TargetMode="External"/><Relationship Id="rId443" Type="http://schemas.openxmlformats.org/officeDocument/2006/relationships/hyperlink" Target="http://phenix.it-sudparis.eu/jvet/doc_end_user/current_document.php?id=4598" TargetMode="External"/><Relationship Id="rId464" Type="http://schemas.openxmlformats.org/officeDocument/2006/relationships/hyperlink" Target="http://phenix.it-sudparis.eu/jvet/doc_end_user/current_document.php?id=4588" TargetMode="External"/><Relationship Id="rId650" Type="http://schemas.openxmlformats.org/officeDocument/2006/relationships/hyperlink" Target="http://phenix.it-sudparis.eu/jvet/doc_end_user/current_document.php?id=4555" TargetMode="External"/><Relationship Id="rId303" Type="http://schemas.openxmlformats.org/officeDocument/2006/relationships/hyperlink" Target="http://phenix.it-sudparis.eu/jvet/doc_end_user/current_document.php?id=4504" TargetMode="External"/><Relationship Id="rId485" Type="http://schemas.openxmlformats.org/officeDocument/2006/relationships/hyperlink" Target="http://phenix.it-sudparis.eu/jvet/doc_end_user/current_document.php?id=4525" TargetMode="External"/><Relationship Id="rId692" Type="http://schemas.openxmlformats.org/officeDocument/2006/relationships/hyperlink" Target="http://phenix.it-sudparis.eu/jvet/doc_end_user/current_document.php?id=4102" TargetMode="External"/><Relationship Id="rId706" Type="http://schemas.openxmlformats.org/officeDocument/2006/relationships/theme" Target="theme/theme1.xm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33" TargetMode="External"/><Relationship Id="rId138" Type="http://schemas.openxmlformats.org/officeDocument/2006/relationships/hyperlink" Target="http://phenix.it-sudparis.eu/jvet/doc_end_user/current_document.php?id=4267" TargetMode="External"/><Relationship Id="rId345" Type="http://schemas.openxmlformats.org/officeDocument/2006/relationships/hyperlink" Target="http://phenix.it-sudparis.eu/jvet/doc_end_user/current_document.php?id=4189" TargetMode="External"/><Relationship Id="rId387" Type="http://schemas.openxmlformats.org/officeDocument/2006/relationships/hyperlink" Target="http://phenix.it-sudparis.eu/jvet/doc_end_user/current_document.php?id=4149" TargetMode="External"/><Relationship Id="rId510" Type="http://schemas.openxmlformats.org/officeDocument/2006/relationships/hyperlink" Target="http://phenix.it-sudparis.eu/jvet/doc_end_user/current_document.php?id=4747" TargetMode="External"/><Relationship Id="rId552" Type="http://schemas.openxmlformats.org/officeDocument/2006/relationships/hyperlink" Target="http://phenix.it-sudparis.eu/jvet/doc_end_user/current_document.php?id=4616" TargetMode="External"/><Relationship Id="rId594" Type="http://schemas.openxmlformats.org/officeDocument/2006/relationships/hyperlink" Target="http://phenix.it-sudparis.eu/jvet/doc_end_user/current_document.php?id=4666" TargetMode="External"/><Relationship Id="rId608" Type="http://schemas.openxmlformats.org/officeDocument/2006/relationships/hyperlink" Target="http://phenix.it-sudparis.eu/jvet/doc_end_user/current_document.php?id=4124" TargetMode="External"/><Relationship Id="rId191" Type="http://schemas.openxmlformats.org/officeDocument/2006/relationships/hyperlink" Target="http://phenix.it-sudparis.eu/jvet/doc_end_user/current_document.php?id=4358" TargetMode="External"/><Relationship Id="rId205" Type="http://schemas.openxmlformats.org/officeDocument/2006/relationships/hyperlink" Target="http://phenix.it-sudparis.eu/jvet/doc_end_user/current_document.php?id=4457" TargetMode="External"/><Relationship Id="rId247" Type="http://schemas.openxmlformats.org/officeDocument/2006/relationships/hyperlink" Target="http://phenix.it-sudparis.eu/jvet/doc_end_user/current_document.php?id=4364" TargetMode="External"/><Relationship Id="rId412" Type="http://schemas.openxmlformats.org/officeDocument/2006/relationships/hyperlink" Target="http://phenix.it-sudparis.eu/jvet/doc_end_user/current_document.php?id=4288" TargetMode="External"/><Relationship Id="rId107" Type="http://schemas.openxmlformats.org/officeDocument/2006/relationships/hyperlink" Target="http://phenix.it-sudparis.eu/jvet/doc_end_user/current_document.php?id=4379" TargetMode="External"/><Relationship Id="rId289" Type="http://schemas.openxmlformats.org/officeDocument/2006/relationships/hyperlink" Target="http://phenix.it-sudparis.eu/jvet/doc_end_user/current_document.php?id=4327" TargetMode="External"/><Relationship Id="rId454" Type="http://schemas.openxmlformats.org/officeDocument/2006/relationships/hyperlink" Target="http://phenix.it-sudparis.eu/jvet/doc_end_user/current_document.php?id=4428" TargetMode="External"/><Relationship Id="rId496" Type="http://schemas.openxmlformats.org/officeDocument/2006/relationships/hyperlink" Target="http://phenix.it-sudparis.eu/jvet/doc_end_user/current_document.php?id=4215" TargetMode="External"/><Relationship Id="rId661" Type="http://schemas.openxmlformats.org/officeDocument/2006/relationships/hyperlink" Target="http://phenix.it-sudparis.eu/jvet/doc_end_user/current_document.php?id=4462"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410" TargetMode="External"/><Relationship Id="rId314" Type="http://schemas.openxmlformats.org/officeDocument/2006/relationships/hyperlink" Target="http://phenix.it-sudparis.eu/jvet/doc_end_user/current_document.php?id=4686" TargetMode="External"/><Relationship Id="rId356" Type="http://schemas.openxmlformats.org/officeDocument/2006/relationships/hyperlink" Target="http://phenix.it-sudparis.eu/jvet/doc_end_user/current_document.php?id=4560" TargetMode="External"/><Relationship Id="rId398" Type="http://schemas.openxmlformats.org/officeDocument/2006/relationships/hyperlink" Target="http://phenix.it-sudparis.eu/jvet/doc_end_user/current_document.php?id=4200" TargetMode="External"/><Relationship Id="rId521" Type="http://schemas.openxmlformats.org/officeDocument/2006/relationships/hyperlink" Target="http://phenix.it-sudparis.eu/jvet/doc_end_user/current_document.php?id=4607" TargetMode="External"/><Relationship Id="rId563" Type="http://schemas.openxmlformats.org/officeDocument/2006/relationships/hyperlink" Target="http://phenix.it-sudparis.eu/jvet/doc_end_user/current_document.php?id=4617" TargetMode="External"/><Relationship Id="rId619" Type="http://schemas.openxmlformats.org/officeDocument/2006/relationships/hyperlink" Target="http://phenix.it-sudparis.eu/jvet/doc_end_user/current_document.php?id=4748" TargetMode="External"/><Relationship Id="rId95" Type="http://schemas.openxmlformats.org/officeDocument/2006/relationships/hyperlink" Target="http://phenix.it-sudparis.eu/jvet/doc_end_user/current_document.php?id=4270" TargetMode="External"/><Relationship Id="rId160" Type="http://schemas.openxmlformats.org/officeDocument/2006/relationships/hyperlink" Target="http://phenix.it-sudparis.eu/jvet/doc_end_user/current_document.php?id=4465" TargetMode="External"/><Relationship Id="rId216" Type="http://schemas.openxmlformats.org/officeDocument/2006/relationships/hyperlink" Target="http://phenix.it-sudparis.eu/jvet/doc_end_user/current_document.php?id=4388" TargetMode="External"/><Relationship Id="rId423" Type="http://schemas.openxmlformats.org/officeDocument/2006/relationships/hyperlink" Target="http://phenix.it-sudparis.eu/jvet/doc_end_user/current_document.php?id=4307" TargetMode="External"/><Relationship Id="rId258" Type="http://schemas.openxmlformats.org/officeDocument/2006/relationships/hyperlink" Target="http://phenix.it-sudparis.eu/jvet/doc_end_user/current_document.php?id=4183" TargetMode="External"/><Relationship Id="rId465" Type="http://schemas.openxmlformats.org/officeDocument/2006/relationships/hyperlink" Target="http://phenix.it-sudparis.eu/jvet/doc_end_user/current_document.php?id=4493" TargetMode="External"/><Relationship Id="rId630" Type="http://schemas.openxmlformats.org/officeDocument/2006/relationships/hyperlink" Target="http://phenix.it-sudparis.eu/jvet/doc_end_user/current_document.php?id=4549" TargetMode="External"/><Relationship Id="rId672" Type="http://schemas.openxmlformats.org/officeDocument/2006/relationships/hyperlink" Target="mailto:jvet@lists.rwth-aachen.de"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530" TargetMode="External"/><Relationship Id="rId325" Type="http://schemas.openxmlformats.org/officeDocument/2006/relationships/hyperlink" Target="http://phenix.it-sudparis.eu/jvet/doc_end_user/current_document.php?id=4649" TargetMode="External"/><Relationship Id="rId367" Type="http://schemas.openxmlformats.org/officeDocument/2006/relationships/hyperlink" Target="http://phenix.it-sudparis.eu/jvet/doc_end_user/current_document.php?id=4740" TargetMode="External"/><Relationship Id="rId532" Type="http://schemas.openxmlformats.org/officeDocument/2006/relationships/hyperlink" Target="http://phenix.it-sudparis.eu/jvet/doc_end_user/current_document.php?id=4421" TargetMode="External"/><Relationship Id="rId574" Type="http://schemas.openxmlformats.org/officeDocument/2006/relationships/hyperlink" Target="http://phenix.it-sudparis.eu/jvet/doc_end_user/current_document.php?id=4668" TargetMode="External"/><Relationship Id="rId171" Type="http://schemas.openxmlformats.org/officeDocument/2006/relationships/hyperlink" Target="http://phenix.it-sudparis.eu/jvet/doc_end_user/current_document.php?id=4702" TargetMode="External"/><Relationship Id="rId227" Type="http://schemas.openxmlformats.org/officeDocument/2006/relationships/hyperlink" Target="http://phenix.it-sudparis.eu/jvet/doc_end_user/current_document.php?id=4335" TargetMode="External"/><Relationship Id="rId269" Type="http://schemas.openxmlformats.org/officeDocument/2006/relationships/hyperlink" Target="http://phenix.it-sudparis.eu/jvet/doc_end_user/current_document.php?id=4500" TargetMode="External"/><Relationship Id="rId434" Type="http://schemas.openxmlformats.org/officeDocument/2006/relationships/hyperlink" Target="http://phenix.it-sudparis.eu/jvet/doc_end_user/current_document.php?id=4709" TargetMode="External"/><Relationship Id="rId476" Type="http://schemas.openxmlformats.org/officeDocument/2006/relationships/hyperlink" Target="http://phenix.it-sudparis.eu/jvet/doc_end_user/current_document.php?id=4700" TargetMode="External"/><Relationship Id="rId641" Type="http://schemas.openxmlformats.org/officeDocument/2006/relationships/hyperlink" Target="http://phenix.it-sudparis.eu/jvet/doc_end_user/current_document.php?id=4641" TargetMode="External"/><Relationship Id="rId683" Type="http://schemas.openxmlformats.org/officeDocument/2006/relationships/hyperlink" Target="http://phenix.it-sudparis.eu/jvet/doc_end_user/current_document.php?id=4118"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222" TargetMode="External"/><Relationship Id="rId280" Type="http://schemas.openxmlformats.org/officeDocument/2006/relationships/hyperlink" Target="http://phenix.it-sudparis.eu/jvet/doc_end_user/current_document.php?id=4302" TargetMode="External"/><Relationship Id="rId336" Type="http://schemas.openxmlformats.org/officeDocument/2006/relationships/hyperlink" Target="http://phenix.it-sudparis.eu/jvet/doc_end_user/current_document.php?id=4489" TargetMode="External"/><Relationship Id="rId501" Type="http://schemas.openxmlformats.org/officeDocument/2006/relationships/hyperlink" Target="http://phenix.it-sudparis.eu/jvet/doc_end_user/current_document.php?id=4744" TargetMode="External"/><Relationship Id="rId543" Type="http://schemas.openxmlformats.org/officeDocument/2006/relationships/hyperlink" Target="http://phenix.it-sudparis.eu/jvet/doc_end_user/current_document.php?id=4394" TargetMode="External"/><Relationship Id="rId75" Type="http://schemas.openxmlformats.org/officeDocument/2006/relationships/hyperlink" Target="http://phenix.it-sudparis.eu/jvet/doc_end_user/current_document.php?id=4523" TargetMode="External"/><Relationship Id="rId140" Type="http://schemas.openxmlformats.org/officeDocument/2006/relationships/hyperlink" Target="http://phenix.it-sudparis.eu/jvet/doc_end_user/current_document.php?id=4314" TargetMode="External"/><Relationship Id="rId182" Type="http://schemas.openxmlformats.org/officeDocument/2006/relationships/hyperlink" Target="http://phenix.it-sudparis.eu/jvet/doc_end_user/current_document.php?id=4566" TargetMode="External"/><Relationship Id="rId378" Type="http://schemas.openxmlformats.org/officeDocument/2006/relationships/hyperlink" Target="http://phenix.it-sudparis.eu/jvet/doc_end_user/current_document.php?id=4674" TargetMode="External"/><Relationship Id="rId403" Type="http://schemas.openxmlformats.org/officeDocument/2006/relationships/hyperlink" Target="http://phenix.it-sudparis.eu/jvet/doc_end_user/current_document.php?id=4239" TargetMode="External"/><Relationship Id="rId585" Type="http://schemas.openxmlformats.org/officeDocument/2006/relationships/hyperlink" Target="http://phenix.it-sudparis.eu/jvet/doc_end_user/current_document.php?id=4454"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567" TargetMode="External"/><Relationship Id="rId445" Type="http://schemas.openxmlformats.org/officeDocument/2006/relationships/hyperlink" Target="http://phenix.it-sudparis.eu/jvet/doc_end_user/current_document.php?id=4599" TargetMode="External"/><Relationship Id="rId487" Type="http://schemas.openxmlformats.org/officeDocument/2006/relationships/hyperlink" Target="http://phenix.it-sudparis.eu/jvet/doc_end_user/current_document.php?id=4528" TargetMode="External"/><Relationship Id="rId610" Type="http://schemas.openxmlformats.org/officeDocument/2006/relationships/hyperlink" Target="http://phenix.it-sudparis.eu/jvet/doc_end_user/current_document.php?id=4365" TargetMode="External"/><Relationship Id="rId652" Type="http://schemas.openxmlformats.org/officeDocument/2006/relationships/hyperlink" Target="http://phenix.it-sudparis.eu/jvet/doc_end_user/current_document.php?id=4571" TargetMode="External"/><Relationship Id="rId694" Type="http://schemas.openxmlformats.org/officeDocument/2006/relationships/hyperlink" Target="http://phenix.it-sudparis.eu/jvet/doc_end_user/current_document.php?id=4104" TargetMode="External"/><Relationship Id="rId291" Type="http://schemas.openxmlformats.org/officeDocument/2006/relationships/hyperlink" Target="http://phenix.it-sudparis.eu/jvet/doc_end_user/current_document.php?id=4443" TargetMode="External"/><Relationship Id="rId305" Type="http://schemas.openxmlformats.org/officeDocument/2006/relationships/hyperlink" Target="http://phenix.it-sudparis.eu/jvet/doc_end_user/current_document.php?id=4432" TargetMode="External"/><Relationship Id="rId347" Type="http://schemas.openxmlformats.org/officeDocument/2006/relationships/hyperlink" Target="http://phenix.it-sudparis.eu/jvet/doc_end_user/current_document.php?id=4219" TargetMode="External"/><Relationship Id="rId512" Type="http://schemas.openxmlformats.org/officeDocument/2006/relationships/hyperlink" Target="http://phenix.it-sudparis.eu/jvet/doc_end_user/current_document.php?id=4670"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5" TargetMode="External"/><Relationship Id="rId151" Type="http://schemas.openxmlformats.org/officeDocument/2006/relationships/hyperlink" Target="http://phenix.it-sudparis.eu/jvet/doc_end_user/current_document.php?id=4416" TargetMode="External"/><Relationship Id="rId389" Type="http://schemas.openxmlformats.org/officeDocument/2006/relationships/hyperlink" Target="http://phenix.it-sudparis.eu/jvet/doc_end_user/current_document.php?id=4693" TargetMode="External"/><Relationship Id="rId554" Type="http://schemas.openxmlformats.org/officeDocument/2006/relationships/hyperlink" Target="http://phenix.it-sudparis.eu/jvet/doc_end_user/current_document.php?id=4646" TargetMode="External"/><Relationship Id="rId596" Type="http://schemas.openxmlformats.org/officeDocument/2006/relationships/hyperlink" Target="http://phenix.it-sudparis.eu/jvet/doc_end_user/current_document.php?id=4632" TargetMode="External"/><Relationship Id="rId193" Type="http://schemas.openxmlformats.org/officeDocument/2006/relationships/hyperlink" Target="http://phenix.it-sudparis.eu/jvet/doc_end_user/current_document.php?id=4381" TargetMode="External"/><Relationship Id="rId207" Type="http://schemas.openxmlformats.org/officeDocument/2006/relationships/hyperlink" Target="http://phenix.it-sudparis.eu/jvet/doc_end_user/current_document.php?id=4481" TargetMode="External"/><Relationship Id="rId249" Type="http://schemas.openxmlformats.org/officeDocument/2006/relationships/hyperlink" Target="http://phenix.it-sudparis.eu/jvet/doc_end_user/current_document.php?id=4482" TargetMode="External"/><Relationship Id="rId414" Type="http://schemas.openxmlformats.org/officeDocument/2006/relationships/hyperlink" Target="http://phenix.it-sudparis.eu/jvet/doc_end_user/current_document.php?id=4289" TargetMode="External"/><Relationship Id="rId456" Type="http://schemas.openxmlformats.org/officeDocument/2006/relationships/hyperlink" Target="http://phenix.it-sudparis.eu/jvet/doc_end_user/current_document.php?id=4452" TargetMode="External"/><Relationship Id="rId498" Type="http://schemas.openxmlformats.org/officeDocument/2006/relationships/hyperlink" Target="http://phenix.it-sudparis.eu/jvet/doc_end_user/current_document.php?id=4669" TargetMode="External"/><Relationship Id="rId621" Type="http://schemas.openxmlformats.org/officeDocument/2006/relationships/hyperlink" Target="http://phenix.it-sudparis.eu/jvet/doc_end_user/current_document.php?id=4491" TargetMode="External"/><Relationship Id="rId663" Type="http://schemas.openxmlformats.org/officeDocument/2006/relationships/hyperlink" Target="mailto:jvet@lists.rwth-aachen.de"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19" TargetMode="External"/><Relationship Id="rId260" Type="http://schemas.openxmlformats.org/officeDocument/2006/relationships/hyperlink" Target="http://phenix.it-sudparis.eu/jvet/doc_end_user/current_document.php?id=4221" TargetMode="External"/><Relationship Id="rId316" Type="http://schemas.openxmlformats.org/officeDocument/2006/relationships/hyperlink" Target="http://phenix.it-sudparis.eu/jvet/doc_end_user/current_document.php?id=4218" TargetMode="External"/><Relationship Id="rId523" Type="http://schemas.openxmlformats.org/officeDocument/2006/relationships/hyperlink" Target="http://phenix.it-sudparis.eu/jvet/doc_end_user/current_document.php?id=4752"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82" TargetMode="External"/><Relationship Id="rId120" Type="http://schemas.openxmlformats.org/officeDocument/2006/relationships/hyperlink" Target="http://phenix.it-sudparis.eu/jvet/doc_end_user/current_document.php?id=4126" TargetMode="External"/><Relationship Id="rId358" Type="http://schemas.openxmlformats.org/officeDocument/2006/relationships/hyperlink" Target="http://phenix.it-sudparis.eu/jvet/doc_end_user/current_document.php?id=4295" TargetMode="External"/><Relationship Id="rId565" Type="http://schemas.openxmlformats.org/officeDocument/2006/relationships/hyperlink" Target="http://phenix.it-sudparis.eu/jvet/doc_end_user/current_document.php?id=4681" TargetMode="External"/><Relationship Id="rId162" Type="http://schemas.openxmlformats.org/officeDocument/2006/relationships/hyperlink" Target="http://phenix.it-sudparis.eu/jvet/doc_end_user/current_document.php?id=4467" TargetMode="External"/><Relationship Id="rId218" Type="http://schemas.openxmlformats.org/officeDocument/2006/relationships/hyperlink" Target="http://phenix.it-sudparis.eu/jvet/doc_end_user/current_document.php?id=4614" TargetMode="External"/><Relationship Id="rId425" Type="http://schemas.openxmlformats.org/officeDocument/2006/relationships/hyperlink" Target="http://phenix.it-sudparis.eu/jvet/doc_end_user/current_document.php?id=4352" TargetMode="External"/><Relationship Id="rId467" Type="http://schemas.openxmlformats.org/officeDocument/2006/relationships/hyperlink" Target="http://phenix.it-sudparis.eu/jvet/doc_end_user/current_document.php?id=4497" TargetMode="External"/><Relationship Id="rId632" Type="http://schemas.openxmlformats.org/officeDocument/2006/relationships/hyperlink" Target="http://phenix.it-sudparis.eu/jvet/doc_end_user/current_document.php?id=4160" TargetMode="External"/><Relationship Id="rId271" Type="http://schemas.openxmlformats.org/officeDocument/2006/relationships/hyperlink" Target="http://phenix.it-sudparis.eu/jvet/doc_end_user/current_document.php?id=4512" TargetMode="External"/><Relationship Id="rId674" Type="http://schemas.openxmlformats.org/officeDocument/2006/relationships/hyperlink" Target="mailto:jvet@lists.rwth-aachen.de"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329" TargetMode="External"/><Relationship Id="rId131" Type="http://schemas.openxmlformats.org/officeDocument/2006/relationships/hyperlink" Target="http://phenix.it-sudparis.eu/jvet/doc_end_user/current_document.php?id=4745" TargetMode="External"/><Relationship Id="rId327" Type="http://schemas.openxmlformats.org/officeDocument/2006/relationships/hyperlink" Target="http://phenix.it-sudparis.eu/jvet/doc_end_user/current_document.php?id=4615" TargetMode="External"/><Relationship Id="rId369" Type="http://schemas.openxmlformats.org/officeDocument/2006/relationships/hyperlink" Target="http://phenix.it-sudparis.eu/jvet/doc_end_user/current_document.php?id=4719" TargetMode="External"/><Relationship Id="rId534" Type="http://schemas.openxmlformats.org/officeDocument/2006/relationships/hyperlink" Target="http://phenix.it-sudparis.eu/jvet/doc_end_user/current_document.php?id=4424" TargetMode="External"/><Relationship Id="rId576" Type="http://schemas.openxmlformats.org/officeDocument/2006/relationships/hyperlink" Target="http://phenix.it-sudparis.eu/jvet/doc_end_user/current_document.php?id=4727" TargetMode="External"/><Relationship Id="rId173" Type="http://schemas.openxmlformats.org/officeDocument/2006/relationships/hyperlink" Target="http://phenix.it-sudparis.eu/jvet/doc_end_user/current_document.php?id=4138" TargetMode="External"/><Relationship Id="rId229" Type="http://schemas.openxmlformats.org/officeDocument/2006/relationships/hyperlink" Target="http://phenix.it-sudparis.eu/jvet/doc_end_user/current_document.php?id=4348" TargetMode="External"/><Relationship Id="rId380" Type="http://schemas.openxmlformats.org/officeDocument/2006/relationships/hyperlink" Target="http://phenix.it-sudparis.eu/jvet/doc_end_user/current_document.php?id=4127" TargetMode="External"/><Relationship Id="rId436" Type="http://schemas.openxmlformats.org/officeDocument/2006/relationships/hyperlink" Target="http://phenix.it-sudparis.eu/jvet/doc_end_user/current_document.php?id=4683" TargetMode="External"/><Relationship Id="rId601" Type="http://schemas.openxmlformats.org/officeDocument/2006/relationships/hyperlink" Target="http://phenix.it-sudparis.eu/jvet/doc_end_user/current_document.php?id=4334" TargetMode="External"/><Relationship Id="rId643" Type="http://schemas.openxmlformats.org/officeDocument/2006/relationships/hyperlink" Target="http://phenix.it-sudparis.eu/jvet/doc_end_user/current_document.php?id=4430" TargetMode="External"/><Relationship Id="rId240" Type="http://schemas.openxmlformats.org/officeDocument/2006/relationships/hyperlink" Target="http://phenix.it-sudparis.eu/jvet/doc_end_user/current_document.php?id=4720" TargetMode="External"/><Relationship Id="rId478" Type="http://schemas.openxmlformats.org/officeDocument/2006/relationships/hyperlink" Target="http://phenix.it-sudparis.eu/jvet/doc_end_user/current_document.php?id=4628" TargetMode="External"/><Relationship Id="rId685" Type="http://schemas.openxmlformats.org/officeDocument/2006/relationships/hyperlink" Target="http://phenix.it-sudparis.eu/jvet/doc_end_user/current_document.php?id=4119"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163" TargetMode="External"/><Relationship Id="rId100" Type="http://schemas.openxmlformats.org/officeDocument/2006/relationships/hyperlink" Target="http://phenix.it-sudparis.eu/jvet/doc_end_user/current_document.php?id=4311" TargetMode="External"/><Relationship Id="rId282" Type="http://schemas.openxmlformats.org/officeDocument/2006/relationships/hyperlink" Target="http://phenix.it-sudparis.eu/jvet/doc_end_user/current_document.php?id=4320" TargetMode="External"/><Relationship Id="rId338" Type="http://schemas.openxmlformats.org/officeDocument/2006/relationships/hyperlink" Target="http://phenix.it-sudparis.eu/jvet/doc_end_user/current_document.php?id=4134" TargetMode="External"/><Relationship Id="rId503" Type="http://schemas.openxmlformats.org/officeDocument/2006/relationships/hyperlink" Target="http://phenix.it-sudparis.eu/jvet/doc_end_user/current_document.php?id=4689" TargetMode="External"/><Relationship Id="rId545" Type="http://schemas.openxmlformats.org/officeDocument/2006/relationships/hyperlink" Target="http://phenix.it-sudparis.eu/jvet/doc_end_user/current_document.php?id=4501" TargetMode="External"/><Relationship Id="rId587" Type="http://schemas.openxmlformats.org/officeDocument/2006/relationships/hyperlink" Target="http://phenix.it-sudparis.eu/jvet/doc_end_user/current_document.php?id=4569"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360" TargetMode="External"/><Relationship Id="rId184" Type="http://schemas.openxmlformats.org/officeDocument/2006/relationships/hyperlink" Target="http://phenix.it-sudparis.eu/jvet/doc_end_user/current_document.php?id=4139" TargetMode="External"/><Relationship Id="rId391" Type="http://schemas.openxmlformats.org/officeDocument/2006/relationships/hyperlink" Target="http://phenix.it-sudparis.eu/jvet/doc_end_user/current_document.php?id=4578" TargetMode="External"/><Relationship Id="rId405" Type="http://schemas.openxmlformats.org/officeDocument/2006/relationships/hyperlink" Target="http://phenix.it-sudparis.eu/jvet/doc_end_user/current_document.php?id=4262" TargetMode="External"/><Relationship Id="rId447" Type="http://schemas.openxmlformats.org/officeDocument/2006/relationships/hyperlink" Target="http://phenix.it-sudparis.eu/jvet/doc_end_user/current_document.php?id=4414" TargetMode="External"/><Relationship Id="rId612" Type="http://schemas.openxmlformats.org/officeDocument/2006/relationships/hyperlink" Target="http://phenix.it-sudparis.eu/jvet/doc_end_user/current_document.php?id=4208" TargetMode="External"/><Relationship Id="rId251" Type="http://schemas.openxmlformats.org/officeDocument/2006/relationships/hyperlink" Target="http://phenix.it-sudparis.eu/jvet/doc_end_user/current_document.php?id=4630" TargetMode="External"/><Relationship Id="rId489" Type="http://schemas.openxmlformats.org/officeDocument/2006/relationships/hyperlink" Target="http://phenix.it-sudparis.eu/jvet/doc_end_user/current_document.php?id=4661" TargetMode="External"/><Relationship Id="rId654" Type="http://schemas.openxmlformats.org/officeDocument/2006/relationships/hyperlink" Target="http://phenix.it-sudparis.eu/jvet/doc_end_user/current_document.php?id=4185" TargetMode="External"/><Relationship Id="rId696" Type="http://schemas.openxmlformats.org/officeDocument/2006/relationships/hyperlink" Target="http://phenix.it-sudparis.eu/jvet/doc_end_user/current_document.php?id=4107"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t-sudparis.eu/jvet/doc_end_user/current_document.php?id=4445" TargetMode="External"/><Relationship Id="rId307" Type="http://schemas.openxmlformats.org/officeDocument/2006/relationships/hyperlink" Target="http://phenix.it-sudparis.eu/jvet/doc_end_user/current_document.php?id=4131" TargetMode="External"/><Relationship Id="rId349" Type="http://schemas.openxmlformats.org/officeDocument/2006/relationships/hyperlink" Target="http://phenix.it-sudparis.eu/jvet/doc_end_user/current_document.php?id=4220" TargetMode="External"/><Relationship Id="rId514" Type="http://schemas.openxmlformats.org/officeDocument/2006/relationships/hyperlink" Target="http://phenix.it-sudparis.eu/jvet/doc_end_user/current_document.php?id=4712" TargetMode="External"/><Relationship Id="rId556" Type="http://schemas.openxmlformats.org/officeDocument/2006/relationships/hyperlink" Target="http://phenix.it-sudparis.eu/jvet/doc_end_user/current_document.php?id=4479" TargetMode="External"/><Relationship Id="rId88" Type="http://schemas.openxmlformats.org/officeDocument/2006/relationships/hyperlink" Target="http://phenix.it-sudparis.eu/jvet/doc_end_user/current_document.php?id=4167" TargetMode="External"/><Relationship Id="rId111" Type="http://schemas.openxmlformats.org/officeDocument/2006/relationships/hyperlink" Target="http://phenix.it-sudparis.eu/jvet/doc_end_user/current_document.php?id=4436" TargetMode="External"/><Relationship Id="rId153" Type="http://schemas.openxmlformats.org/officeDocument/2006/relationships/hyperlink" Target="http://phenix.it-sudparis.eu/jvet/doc_end_user/current_document.php?id=4440" TargetMode="External"/><Relationship Id="rId195" Type="http://schemas.openxmlformats.org/officeDocument/2006/relationships/hyperlink" Target="http://phenix.it-sudparis.eu/jvet/doc_end_user/current_document.php?id=4383" TargetMode="External"/><Relationship Id="rId209" Type="http://schemas.openxmlformats.org/officeDocument/2006/relationships/hyperlink" Target="http://phenix.it-sudparis.eu/jvet/doc_end_user/current_document.php?id=4433" TargetMode="External"/><Relationship Id="rId360" Type="http://schemas.openxmlformats.org/officeDocument/2006/relationships/hyperlink" Target="http://phenix.it-sudparis.eu/jvet/doc_end_user/current_document.php?id=4368" TargetMode="External"/><Relationship Id="rId416" Type="http://schemas.openxmlformats.org/officeDocument/2006/relationships/hyperlink" Target="http://phenix.it-sudparis.eu/jvet/doc_end_user/current_document.php?id=4294" TargetMode="External"/><Relationship Id="rId598" Type="http://schemas.openxmlformats.org/officeDocument/2006/relationships/hyperlink" Target="http://phenix.it-sudparis.eu/jvet/doc_end_user/current_document.php?id=4725" TargetMode="External"/><Relationship Id="rId220" Type="http://schemas.openxmlformats.org/officeDocument/2006/relationships/hyperlink" Target="http://phenix.it-sudparis.eu/jvet/doc_end_user/current_document.php?id=4244" TargetMode="External"/><Relationship Id="rId458" Type="http://schemas.openxmlformats.org/officeDocument/2006/relationships/hyperlink" Target="http://phenix.it-sudparis.eu/jvet/doc_end_user/current_document.php?id=4468" TargetMode="External"/><Relationship Id="rId623" Type="http://schemas.openxmlformats.org/officeDocument/2006/relationships/hyperlink" Target="http://phenix.it-sudparis.eu/jvet/doc_end_user/current_document.php?id=4193" TargetMode="External"/><Relationship Id="rId665" Type="http://schemas.openxmlformats.org/officeDocument/2006/relationships/hyperlink" Target="mailto:jvet@lists.rwth-aachen.de"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http://phenix.it-sudparis.eu/jvet/doc_end_user/current_document.php?id=4283" TargetMode="External"/><Relationship Id="rId318" Type="http://schemas.openxmlformats.org/officeDocument/2006/relationships/hyperlink" Target="http://phenix.it-sudparis.eu/jvet/doc_end_user/current_document.php?id=4275" TargetMode="External"/><Relationship Id="rId525" Type="http://schemas.openxmlformats.org/officeDocument/2006/relationships/hyperlink" Target="http://phenix.it-sudparis.eu/jvet/doc_end_user/current_document.php?id=4606" TargetMode="External"/><Relationship Id="rId567" Type="http://schemas.openxmlformats.org/officeDocument/2006/relationships/hyperlink" Target="http://phenix.it-sudparis.eu/jvet/doc_end_user/current_document.php?id=4734" TargetMode="External"/><Relationship Id="rId99" Type="http://schemas.openxmlformats.org/officeDocument/2006/relationships/hyperlink" Target="http://phenix.it-sudparis.eu/jvet/doc_end_user/current_document.php?id=4310" TargetMode="External"/><Relationship Id="rId122" Type="http://schemas.openxmlformats.org/officeDocument/2006/relationships/hyperlink" Target="http://phenix.it-sudparis.eu/jvet/doc_end_user/current_document.php?id=4754" TargetMode="External"/><Relationship Id="rId164" Type="http://schemas.openxmlformats.org/officeDocument/2006/relationships/hyperlink" Target="http://phenix.it-sudparis.eu/jvet/doc_end_user/current_document.php?id=4473" TargetMode="External"/><Relationship Id="rId371" Type="http://schemas.openxmlformats.org/officeDocument/2006/relationships/hyperlink" Target="http://phenix.it-sudparis.eu/jvet/doc_end_user/current_document.php?id=4717" TargetMode="External"/><Relationship Id="rId427" Type="http://schemas.openxmlformats.org/officeDocument/2006/relationships/hyperlink" Target="http://phenix.it-sudparis.eu/jvet/doc_end_user/current_document.php?id=4354" TargetMode="External"/><Relationship Id="rId469" Type="http://schemas.openxmlformats.org/officeDocument/2006/relationships/hyperlink" Target="http://phenix.it-sudparis.eu/jvet/doc_end_user/current_document.php?id=4722" TargetMode="External"/><Relationship Id="rId634" Type="http://schemas.openxmlformats.org/officeDocument/2006/relationships/hyperlink" Target="http://phenix.it-sudparis.eu/jvet/doc_end_user/current_document.php?id=4750" TargetMode="External"/><Relationship Id="rId676" Type="http://schemas.openxmlformats.org/officeDocument/2006/relationships/hyperlink" Target="mailto:jvet@lists.rwth-aachen.de"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62" TargetMode="External"/><Relationship Id="rId273" Type="http://schemas.openxmlformats.org/officeDocument/2006/relationships/hyperlink" Target="http://phenix.it-sudparis.eu/jvet/doc_end_user/current_document.php?id=4296" TargetMode="External"/><Relationship Id="rId329" Type="http://schemas.openxmlformats.org/officeDocument/2006/relationships/hyperlink" Target="http://phenix.it-sudparis.eu/jvet/doc_end_user/current_document.php?id=4592" TargetMode="External"/><Relationship Id="rId480" Type="http://schemas.openxmlformats.org/officeDocument/2006/relationships/hyperlink" Target="http://phenix.it-sudparis.eu/jvet/doc_end_user/current_document.php?id=4685" TargetMode="External"/><Relationship Id="rId536" Type="http://schemas.openxmlformats.org/officeDocument/2006/relationships/hyperlink" Target="http://phenix.it-sudparis.eu/jvet/doc_end_user/current_document.php?id=4499" TargetMode="External"/><Relationship Id="rId701" Type="http://schemas.openxmlformats.org/officeDocument/2006/relationships/hyperlink" Target="http://phenix.it-sudparis.eu/jvet/doc_end_user/current_document.php?id=4100" TargetMode="External"/><Relationship Id="rId68" Type="http://schemas.openxmlformats.org/officeDocument/2006/relationships/hyperlink" Target="http://phenix.it-sudparis.eu/jvet/doc_end_user/current_document.php?id=4656" TargetMode="External"/><Relationship Id="rId133" Type="http://schemas.openxmlformats.org/officeDocument/2006/relationships/hyperlink" Target="http://phenix.it-sudparis.eu/jvet/doc_end_user/current_document.php?id=4237" TargetMode="External"/><Relationship Id="rId175" Type="http://schemas.openxmlformats.org/officeDocument/2006/relationships/hyperlink" Target="http://phenix.it-sudparis.eu/jvet/doc_end_user/current_document.php?id=4196" TargetMode="External"/><Relationship Id="rId340" Type="http://schemas.openxmlformats.org/officeDocument/2006/relationships/hyperlink" Target="http://phenix.it-sudparis.eu/jvet/doc_end_user/current_document.php?id=4146" TargetMode="External"/><Relationship Id="rId578" Type="http://schemas.openxmlformats.org/officeDocument/2006/relationships/hyperlink" Target="http://phenix.it-sudparis.eu/jvet/doc_end_user/current_document.php?id=4339" TargetMode="External"/><Relationship Id="rId200" Type="http://schemas.openxmlformats.org/officeDocument/2006/relationships/hyperlink" Target="http://phenix.it-sudparis.eu/jvet/doc_end_user/current_document.php?id=4484" TargetMode="External"/><Relationship Id="rId382" Type="http://schemas.openxmlformats.org/officeDocument/2006/relationships/hyperlink" Target="http://phenix.it-sudparis.eu/jvet/doc_end_user/current_document.php?id=4128" TargetMode="External"/><Relationship Id="rId438" Type="http://schemas.openxmlformats.org/officeDocument/2006/relationships/hyperlink" Target="http://phenix.it-sudparis.eu/jvet/doc_end_user/current_document.php?id=4726" TargetMode="External"/><Relationship Id="rId603" Type="http://schemas.openxmlformats.org/officeDocument/2006/relationships/hyperlink" Target="http://phenix.it-sudparis.eu/jvet/doc_end_user/current_document.php?id=4480" TargetMode="External"/><Relationship Id="rId645" Type="http://schemas.openxmlformats.org/officeDocument/2006/relationships/hyperlink" Target="http://phenix.it-sudparis.eu/jvet/doc_end_user/current_document.php?id=4459" TargetMode="External"/><Relationship Id="rId687" Type="http://schemas.openxmlformats.org/officeDocument/2006/relationships/hyperlink" Target="http://phenix.it-sudparis.eu/jvet/doc_end_user/current_document.php?id=4113" TargetMode="External"/><Relationship Id="rId242" Type="http://schemas.openxmlformats.org/officeDocument/2006/relationships/hyperlink" Target="http://phenix.it-sudparis.eu/jvet/doc_end_user/current_document.php?id=4721" TargetMode="External"/><Relationship Id="rId284" Type="http://schemas.openxmlformats.org/officeDocument/2006/relationships/hyperlink" Target="http://phenix.it-sudparis.eu/jvet/doc_end_user/current_document.php?id=4322" TargetMode="External"/><Relationship Id="rId491" Type="http://schemas.openxmlformats.org/officeDocument/2006/relationships/hyperlink" Target="http://phenix.it-sudparis.eu/jvet/doc_end_user/current_document.php?id=4140" TargetMode="External"/><Relationship Id="rId505" Type="http://schemas.openxmlformats.org/officeDocument/2006/relationships/hyperlink" Target="http://phenix.it-sudparis.eu/jvet/doc_end_user/current_document.php?id=4602"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243" TargetMode="External"/><Relationship Id="rId102" Type="http://schemas.openxmlformats.org/officeDocument/2006/relationships/hyperlink" Target="http://phenix.it-sudparis.eu/jvet/doc_end_user/current_document.php?id=4313" TargetMode="External"/><Relationship Id="rId144" Type="http://schemas.openxmlformats.org/officeDocument/2006/relationships/hyperlink" Target="http://phenix.it-sudparis.eu/jvet/doc_end_user/current_document.php?id=4367" TargetMode="External"/><Relationship Id="rId547" Type="http://schemas.openxmlformats.org/officeDocument/2006/relationships/hyperlink" Target="http://phenix.it-sudparis.eu/jvet/doc_end_user/current_document.php?id=4265" TargetMode="External"/><Relationship Id="rId589" Type="http://schemas.openxmlformats.org/officeDocument/2006/relationships/hyperlink" Target="http://phenix.it-sudparis.eu/jvet/doc_end_user/current_document.php?id=4695" TargetMode="External"/><Relationship Id="rId90" Type="http://schemas.openxmlformats.org/officeDocument/2006/relationships/hyperlink" Target="http://phenix.it-sudparis.eu/jvet/doc_end_user/current_document.php?id=4212" TargetMode="External"/><Relationship Id="rId186" Type="http://schemas.openxmlformats.org/officeDocument/2006/relationships/hyperlink" Target="http://phenix.it-sudparis.eu/jvet/doc_end_user/current_document.php?id=4213" TargetMode="External"/><Relationship Id="rId351" Type="http://schemas.openxmlformats.org/officeDocument/2006/relationships/hyperlink" Target="http://phenix.it-sudparis.eu/jvet/doc_end_user/current_document.php?id=4233" TargetMode="External"/><Relationship Id="rId393" Type="http://schemas.openxmlformats.org/officeDocument/2006/relationships/hyperlink" Target="http://phenix.it-sudparis.eu/jvet/doc_end_user/current_document.php?id=4664" TargetMode="External"/><Relationship Id="rId407" Type="http://schemas.openxmlformats.org/officeDocument/2006/relationships/hyperlink" Target="http://phenix.it-sudparis.eu/jvet/doc_end_user/current_document.php?id=4651" TargetMode="External"/><Relationship Id="rId449" Type="http://schemas.openxmlformats.org/officeDocument/2006/relationships/hyperlink" Target="http://phenix.it-sudparis.eu/jvet/doc_end_user/current_document.php?id=4415" TargetMode="External"/><Relationship Id="rId614" Type="http://schemas.openxmlformats.org/officeDocument/2006/relationships/hyperlink" Target="http://phenix.it-sudparis.eu/jvet/doc_end_user/current_document.php?id=4274" TargetMode="External"/><Relationship Id="rId656" Type="http://schemas.openxmlformats.org/officeDocument/2006/relationships/hyperlink" Target="http://phenix.it-sudparis.eu/jvet/doc_end_user/current_document.php?id=4203" TargetMode="External"/><Relationship Id="rId211" Type="http://schemas.openxmlformats.org/officeDocument/2006/relationships/hyperlink" Target="mailto:gayathri.venugopal@hhi.fraunhofer.de" TargetMode="External"/><Relationship Id="rId253" Type="http://schemas.openxmlformats.org/officeDocument/2006/relationships/hyperlink" Target="http://phenix.it-sudparis.eu/jvet/doc_end_user/current_document.php?id=4724" TargetMode="External"/><Relationship Id="rId295" Type="http://schemas.openxmlformats.org/officeDocument/2006/relationships/hyperlink" Target="http://phenix.it-sudparis.eu/jvet/doc_end_user/current_document.php?id=4447" TargetMode="External"/><Relationship Id="rId309" Type="http://schemas.openxmlformats.org/officeDocument/2006/relationships/hyperlink" Target="http://phenix.it-sudparis.eu/jvet/doc_end_user/current_document.php?id=4132" TargetMode="External"/><Relationship Id="rId460" Type="http://schemas.openxmlformats.org/officeDocument/2006/relationships/hyperlink" Target="http://phenix.it-sudparis.eu/jvet/doc_end_user/current_document.php?id=4470" TargetMode="External"/><Relationship Id="rId516" Type="http://schemas.openxmlformats.org/officeDocument/2006/relationships/hyperlink" Target="http://phenix.it-sudparis.eu/jvet/doc_end_user/current_document.php?id=4520" TargetMode="External"/><Relationship Id="rId698" Type="http://schemas.openxmlformats.org/officeDocument/2006/relationships/hyperlink" Target="http://phenix.it-sudparis.eu/jvet/doc_end_user/current_document.php?id=4106"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75" TargetMode="External"/><Relationship Id="rId320" Type="http://schemas.openxmlformats.org/officeDocument/2006/relationships/hyperlink" Target="http://phenix.it-sudparis.eu/jvet/doc_end_user/current_document.php?id=4276" TargetMode="External"/><Relationship Id="rId558" Type="http://schemas.openxmlformats.org/officeDocument/2006/relationships/hyperlink" Target="http://phenix.it-sudparis.eu/jvet/doc_end_user/current_document.php?id=4142" TargetMode="External"/><Relationship Id="rId155" Type="http://schemas.openxmlformats.org/officeDocument/2006/relationships/hyperlink" Target="http://phenix.it-sudparis.eu/jvet/doc_end_user/current_document.php?id=4460" TargetMode="External"/><Relationship Id="rId197" Type="http://schemas.openxmlformats.org/officeDocument/2006/relationships/hyperlink" Target="http://phenix.it-sudparis.eu/jvet/doc_end_user/current_document.php?id=4455" TargetMode="External"/><Relationship Id="rId362" Type="http://schemas.openxmlformats.org/officeDocument/2006/relationships/hyperlink" Target="http://phenix.it-sudparis.eu/jvet/doc_end_user/current_document.php?id=4374" TargetMode="External"/><Relationship Id="rId418" Type="http://schemas.openxmlformats.org/officeDocument/2006/relationships/hyperlink" Target="http://phenix.it-sudparis.eu/jvet/doc_end_user/current_document.php?id=4679" TargetMode="External"/><Relationship Id="rId625" Type="http://schemas.openxmlformats.org/officeDocument/2006/relationships/hyperlink" Target="http://phenix.it-sudparis.eu/jvet/doc_end_user/current_document.php?id=4729" TargetMode="External"/><Relationship Id="rId222" Type="http://schemas.openxmlformats.org/officeDocument/2006/relationships/hyperlink" Target="http://phenix.it-sudparis.eu/jvet/doc_end_user/current_document.php?id=4268" TargetMode="External"/><Relationship Id="rId264" Type="http://schemas.openxmlformats.org/officeDocument/2006/relationships/hyperlink" Target="http://phenix.it-sudparis.eu/jvet/doc_end_user/current_document.php?id=4316" TargetMode="External"/><Relationship Id="rId471" Type="http://schemas.openxmlformats.org/officeDocument/2006/relationships/hyperlink" Target="http://phenix.it-sudparis.eu/jvet/doc_end_user/current_document.php?id=4509" TargetMode="External"/><Relationship Id="rId667" Type="http://schemas.openxmlformats.org/officeDocument/2006/relationships/hyperlink" Target="mailto:jvet@lists.rwth-aachen.de"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151" TargetMode="External"/><Relationship Id="rId527" Type="http://schemas.openxmlformats.org/officeDocument/2006/relationships/hyperlink" Target="http://phenix.it-sudparis.eu/jvet/doc_end_user/current_document.php?id=4227" TargetMode="External"/><Relationship Id="rId569" Type="http://schemas.openxmlformats.org/officeDocument/2006/relationships/hyperlink" Target="http://phenix.it-sudparis.eu/jvet/doc_end_user/current_document.php?id=4676" TargetMode="External"/><Relationship Id="rId70" Type="http://schemas.openxmlformats.org/officeDocument/2006/relationships/image" Target="media/image3.png"/><Relationship Id="rId166" Type="http://schemas.openxmlformats.org/officeDocument/2006/relationships/hyperlink" Target="http://phenix.it-sudparis.eu/jvet/doc_end_user/current_document.php?id=4511" TargetMode="External"/><Relationship Id="rId331" Type="http://schemas.openxmlformats.org/officeDocument/2006/relationships/hyperlink" Target="http://phenix.it-sudparis.eu/jvet/doc_end_user/current_document.php?id=4647" TargetMode="External"/><Relationship Id="rId373" Type="http://schemas.openxmlformats.org/officeDocument/2006/relationships/hyperlink" Target="http://phenix.it-sudparis.eu/jvet/doc_end_user/current_document.php?id=4478" TargetMode="External"/><Relationship Id="rId429" Type="http://schemas.openxmlformats.org/officeDocument/2006/relationships/hyperlink" Target="http://phenix.it-sudparis.eu/jvet/doc_end_user/current_document.php?id=4355" TargetMode="External"/><Relationship Id="rId580" Type="http://schemas.openxmlformats.org/officeDocument/2006/relationships/hyperlink" Target="http://phenix.it-sudparis.eu/jvet/doc_end_user/current_document.php?id=4735" TargetMode="External"/><Relationship Id="rId636" Type="http://schemas.openxmlformats.org/officeDocument/2006/relationships/hyperlink" Target="http://phenix.it-sudparis.eu/jvet/doc_end_user/current_document.php?id=4145"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407" TargetMode="External"/><Relationship Id="rId440" Type="http://schemas.openxmlformats.org/officeDocument/2006/relationships/hyperlink" Target="http://phenix.it-sudparis.eu/jvet/doc_end_user/current_document.php?id=4397" TargetMode="External"/><Relationship Id="rId678" Type="http://schemas.openxmlformats.org/officeDocument/2006/relationships/hyperlink" Target="mailto:jvet@lists.rwth-aachen.de"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337" TargetMode="External"/><Relationship Id="rId300" Type="http://schemas.openxmlformats.org/officeDocument/2006/relationships/hyperlink" Target="http://phenix.it-sudparis.eu/jvet/doc_end_user/current_document.php?id=4263" TargetMode="External"/><Relationship Id="rId482" Type="http://schemas.openxmlformats.org/officeDocument/2006/relationships/hyperlink" Target="http://phenix.it-sudparis.eu/jvet/doc_end_user/current_document.php?id=4715" TargetMode="External"/><Relationship Id="rId538" Type="http://schemas.openxmlformats.org/officeDocument/2006/relationships/hyperlink" Target="http://phenix.it-sudparis.eu/jvet/doc_end_user/current_document.php?id=4122" TargetMode="External"/><Relationship Id="rId703" Type="http://schemas.openxmlformats.org/officeDocument/2006/relationships/footer" Target="footer1.xml"/><Relationship Id="rId81" Type="http://schemas.openxmlformats.org/officeDocument/2006/relationships/hyperlink" Target="http://phenix.it-sudparis.eu/jvet/doc_end_user/current_document.php?id=4331" TargetMode="External"/><Relationship Id="rId135" Type="http://schemas.openxmlformats.org/officeDocument/2006/relationships/hyperlink" Target="http://phenix.it-sudparis.eu/jvet/doc_end_user/current_document.php?id=4260" TargetMode="External"/><Relationship Id="rId177" Type="http://schemas.openxmlformats.org/officeDocument/2006/relationships/hyperlink" Target="http://phenix.it-sudparis.eu/jvet/doc_end_user/current_document.php?id=4730" TargetMode="External"/><Relationship Id="rId342" Type="http://schemas.openxmlformats.org/officeDocument/2006/relationships/hyperlink" Target="http://phenix.it-sudparis.eu/jvet/doc_end_user/current_document.php?id=4168" TargetMode="External"/><Relationship Id="rId384" Type="http://schemas.openxmlformats.org/officeDocument/2006/relationships/hyperlink" Target="http://phenix.it-sudparis.eu/jvet/doc_end_user/current_document.php?id=4129" TargetMode="External"/><Relationship Id="rId591" Type="http://schemas.openxmlformats.org/officeDocument/2006/relationships/hyperlink" Target="http://phenix.it-sudparis.eu/jvet/doc_end_user/current_document.php?id=4304" TargetMode="External"/><Relationship Id="rId605" Type="http://schemas.openxmlformats.org/officeDocument/2006/relationships/hyperlink" Target="http://phenix.it-sudparis.eu/jvet/doc_end_user/current_document.php?id=4585" TargetMode="External"/><Relationship Id="rId202" Type="http://schemas.openxmlformats.org/officeDocument/2006/relationships/hyperlink" Target="http://phenix.it-sudparis.eu/jvet/doc_end_user/current_document.php?id=4563" TargetMode="External"/><Relationship Id="rId244" Type="http://schemas.openxmlformats.org/officeDocument/2006/relationships/hyperlink" Target="http://phenix.it-sudparis.eu/jvet/doc_end_user/current_document.php?id=4238" TargetMode="External"/><Relationship Id="rId647" Type="http://schemas.openxmlformats.org/officeDocument/2006/relationships/hyperlink" Target="http://phenix.it-sudparis.eu/jvet/doc_end_user/current_document.php?id=4474" TargetMode="External"/><Relationship Id="rId689" Type="http://schemas.openxmlformats.org/officeDocument/2006/relationships/hyperlink" Target="http://phenix.it-sudparis.eu/jvet/doc_end_user/current_document.php?id=4101" TargetMode="External"/><Relationship Id="rId39" Type="http://schemas.openxmlformats.org/officeDocument/2006/relationships/hyperlink" Target="https://jvet.hhi.fraunhofer.de/trac/vvc/ticket/90" TargetMode="External"/><Relationship Id="rId286" Type="http://schemas.openxmlformats.org/officeDocument/2006/relationships/hyperlink" Target="http://phenix.it-sudparis.eu/jvet/doc_end_user/current_document.php?id=4324" TargetMode="External"/><Relationship Id="rId451" Type="http://schemas.openxmlformats.org/officeDocument/2006/relationships/hyperlink" Target="http://phenix.it-sudparis.eu/jvet/doc_end_user/current_document.php?id=4417" TargetMode="External"/><Relationship Id="rId493" Type="http://schemas.openxmlformats.org/officeDocument/2006/relationships/hyperlink" Target="http://phenix.it-sudparis.eu/jvet/doc_end_user/current_document.php?id=4141" TargetMode="External"/><Relationship Id="rId507" Type="http://schemas.openxmlformats.org/officeDocument/2006/relationships/hyperlink" Target="http://phenix.it-sudparis.eu/jvet/doc_end_user/current_document.php?id=4399" TargetMode="External"/><Relationship Id="rId549" Type="http://schemas.openxmlformats.org/officeDocument/2006/relationships/hyperlink" Target="http://phenix.it-sudparis.eu/jvet/doc_end_user/current_document.php?id=4280"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45" TargetMode="External"/><Relationship Id="rId146" Type="http://schemas.openxmlformats.org/officeDocument/2006/relationships/hyperlink" Target="http://phenix.it-sudparis.eu/jvet/doc_end_user/current_document.php?id=4373" TargetMode="External"/><Relationship Id="rId188" Type="http://schemas.openxmlformats.org/officeDocument/2006/relationships/hyperlink" Target="http://phenix.it-sudparis.eu/jvet/doc_end_user/current_document.php?id=4216" TargetMode="External"/><Relationship Id="rId311" Type="http://schemas.openxmlformats.org/officeDocument/2006/relationships/hyperlink" Target="http://phenix.it-sudparis.eu/jvet/doc_end_user/current_document.php?id=4144" TargetMode="External"/><Relationship Id="rId353" Type="http://schemas.openxmlformats.org/officeDocument/2006/relationships/hyperlink" Target="http://phenix.it-sudparis.eu/jvet/doc_end_user/current_document.php?id=4235" TargetMode="External"/><Relationship Id="rId395" Type="http://schemas.openxmlformats.org/officeDocument/2006/relationships/hyperlink" Target="http://phenix.it-sudparis.eu/jvet/doc_end_user/current_document.php?id=4622" TargetMode="External"/><Relationship Id="rId409" Type="http://schemas.openxmlformats.org/officeDocument/2006/relationships/hyperlink" Target="http://phenix.it-sudparis.eu/jvet/doc_end_user/current_document.php?id=4611" TargetMode="External"/><Relationship Id="rId560" Type="http://schemas.openxmlformats.org/officeDocument/2006/relationships/hyperlink" Target="http://phenix.it-sudparis.eu/jvet/doc_end_user/current_document.php?id=4672" TargetMode="External"/><Relationship Id="rId92" Type="http://schemas.openxmlformats.org/officeDocument/2006/relationships/hyperlink" Target="http://phenix.it-sudparis.eu/jvet/doc_end_user/current_document.php?id=4231" TargetMode="External"/><Relationship Id="rId213" Type="http://schemas.openxmlformats.org/officeDocument/2006/relationships/image" Target="media/image5.emf"/><Relationship Id="rId420" Type="http://schemas.openxmlformats.org/officeDocument/2006/relationships/hyperlink" Target="http://phenix.it-sudparis.eu/jvet/doc_end_user/current_document.php?id=4597" TargetMode="External"/><Relationship Id="rId616" Type="http://schemas.openxmlformats.org/officeDocument/2006/relationships/hyperlink" Target="http://phenix.it-sudparis.eu/jvet/doc_end_user/current_document.php?id=4318" TargetMode="External"/><Relationship Id="rId658" Type="http://schemas.openxmlformats.org/officeDocument/2006/relationships/hyperlink" Target="http://phenix.it-sudparis.eu/jvet/doc_end_user/current_document.php?id=4333" TargetMode="External"/><Relationship Id="rId255" Type="http://schemas.openxmlformats.org/officeDocument/2006/relationships/hyperlink" Target="http://phenix.it-sudparis.eu/jvet/doc_end_user/current_document.php?id=4153" TargetMode="External"/><Relationship Id="rId297" Type="http://schemas.openxmlformats.org/officeDocument/2006/relationships/hyperlink" Target="http://phenix.it-sudparis.eu/jvet/doc_end_user/current_document.php?id=4449" TargetMode="External"/><Relationship Id="rId462" Type="http://schemas.openxmlformats.org/officeDocument/2006/relationships/hyperlink" Target="http://phenix.it-sudparis.eu/jvet/doc_end_user/current_document.php?id=4653" TargetMode="External"/><Relationship Id="rId518" Type="http://schemas.openxmlformats.org/officeDocument/2006/relationships/hyperlink" Target="http://phenix.it-sudparis.eu/jvet/doc_end_user/current_document.php?id=4176" TargetMode="External"/><Relationship Id="rId115" Type="http://schemas.openxmlformats.org/officeDocument/2006/relationships/hyperlink" Target="http://phenix.it-sudparis.eu/jvet/doc_end_user/current_document.php?id=4510" TargetMode="External"/><Relationship Id="rId157" Type="http://schemas.openxmlformats.org/officeDocument/2006/relationships/hyperlink" Target="http://phenix.it-sudparis.eu/jvet/doc_end_user/current_document.php?id=4461" TargetMode="External"/><Relationship Id="rId322" Type="http://schemas.openxmlformats.org/officeDocument/2006/relationships/hyperlink" Target="http://phenix.it-sudparis.eu/jvet/doc_end_user/current_document.php?id=4308" TargetMode="External"/><Relationship Id="rId364" Type="http://schemas.openxmlformats.org/officeDocument/2006/relationships/hyperlink" Target="http://phenix.it-sudparis.eu/jvet/doc_end_user/current_document.php?id=4375"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618" TargetMode="External"/><Relationship Id="rId571" Type="http://schemas.openxmlformats.org/officeDocument/2006/relationships/hyperlink" Target="http://phenix.it-sudparis.eu/jvet/doc_end_user/current_document.php?id=4564" TargetMode="External"/><Relationship Id="rId627" Type="http://schemas.openxmlformats.org/officeDocument/2006/relationships/hyperlink" Target="http://phenix.it-sudparis.eu/jvet/doc_end_user/current_document.php?id=4706" TargetMode="External"/><Relationship Id="rId669"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8231F-3AAF-48F7-B9D0-2C294E8F39D4}">
  <ds:schemaRefs>
    <ds:schemaRef ds:uri="http://schemas.openxmlformats.org/officeDocument/2006/bibliography"/>
  </ds:schemaRefs>
</ds:datastoreItem>
</file>

<file path=customXml/itemProps2.xml><?xml version="1.0" encoding="utf-8"?>
<ds:datastoreItem xmlns:ds="http://schemas.openxmlformats.org/officeDocument/2006/customXml" ds:itemID="{0AA389C5-95E1-431C-8257-5561943DDB06}">
  <ds:schemaRefs>
    <ds:schemaRef ds:uri="http://schemas.openxmlformats.org/officeDocument/2006/bibliography"/>
  </ds:schemaRefs>
</ds:datastoreItem>
</file>

<file path=customXml/itemProps3.xml><?xml version="1.0" encoding="utf-8"?>
<ds:datastoreItem xmlns:ds="http://schemas.openxmlformats.org/officeDocument/2006/customXml" ds:itemID="{B1D49365-0DDC-4EA9-85EF-4242015D278E}">
  <ds:schemaRefs>
    <ds:schemaRef ds:uri="http://schemas.openxmlformats.org/officeDocument/2006/bibliography"/>
  </ds:schemaRefs>
</ds:datastoreItem>
</file>

<file path=customXml/itemProps4.xml><?xml version="1.0" encoding="utf-8"?>
<ds:datastoreItem xmlns:ds="http://schemas.openxmlformats.org/officeDocument/2006/customXml" ds:itemID="{5657AB1A-1484-4DC0-9773-223A18B9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1</Pages>
  <Words>78968</Words>
  <Characters>450123</Characters>
  <Application>Microsoft Office Word</Application>
  <DocSecurity>0</DocSecurity>
  <Lines>3751</Lines>
  <Paragraphs>1056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528035</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191</cp:revision>
  <dcterms:created xsi:type="dcterms:W3CDTF">2018-07-18T14:31:00Z</dcterms:created>
  <dcterms:modified xsi:type="dcterms:W3CDTF">2018-10-06T17:04:00Z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