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5868"/>
        <w:gridCol w:w="3708"/>
      </w:tblGrid>
      <w:tr w:rsidR="00E61DAC" w:rsidRPr="00B648F1" w14:paraId="2D43A053" w14:textId="77777777" w:rsidTr="00AC6041">
        <w:tc>
          <w:tcPr>
            <w:tcW w:w="5868" w:type="dxa"/>
          </w:tcPr>
          <w:p w14:paraId="068C3D2E" w14:textId="77777777" w:rsidR="00F60376" w:rsidRPr="005B217D" w:rsidRDefault="00AB7413" w:rsidP="00F60376">
            <w:pPr>
              <w:tabs>
                <w:tab w:val="left" w:pos="7200"/>
              </w:tabs>
              <w:spacing w:before="0"/>
              <w:rPr>
                <w:b/>
                <w:szCs w:val="22"/>
                <w:lang w:val="en-CA"/>
              </w:rPr>
            </w:pPr>
            <w:r w:rsidRPr="00B648F1">
              <w:rPr>
                <w:b/>
                <w:bCs/>
                <w:noProof/>
                <w:lang w:val="de-DE" w:eastAsia="de-DE"/>
              </w:rPr>
              <mc:AlternateContent>
                <mc:Choice Requires="wpg">
                  <w:drawing>
                    <wp:anchor distT="0" distB="0" distL="114300" distR="114300" simplePos="0" relativeHeight="251656704"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lang w:val="de-DE" w:eastAsia="de-DE"/>
              </w:rPr>
              <w:drawing>
                <wp:anchor distT="0" distB="0" distL="114300" distR="114300" simplePos="0" relativeHeight="251658752"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lang w:val="de-DE" w:eastAsia="de-DE"/>
              </w:rPr>
              <w:drawing>
                <wp:anchor distT="0" distB="0" distL="114300" distR="114300" simplePos="0" relativeHeight="251657728"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r w:rsidR="00F60376" w:rsidRPr="005B217D">
              <w:rPr>
                <w:b/>
                <w:szCs w:val="22"/>
                <w:lang w:val="en-CA"/>
              </w:rPr>
              <w:t xml:space="preserve">oint Video </w:t>
            </w:r>
            <w:r w:rsidR="00F60376">
              <w:rPr>
                <w:b/>
                <w:szCs w:val="22"/>
                <w:lang w:val="en-CA"/>
              </w:rPr>
              <w:t>Exploration Team</w:t>
            </w:r>
            <w:r w:rsidR="00F60376" w:rsidRPr="005B217D">
              <w:rPr>
                <w:b/>
                <w:szCs w:val="22"/>
                <w:lang w:val="en-CA"/>
              </w:rPr>
              <w:t xml:space="preserve"> (</w:t>
            </w:r>
            <w:r w:rsidR="00F60376">
              <w:rPr>
                <w:b/>
                <w:szCs w:val="22"/>
                <w:lang w:val="en-CA"/>
              </w:rPr>
              <w:t>JVET</w:t>
            </w:r>
            <w:r w:rsidR="00F60376" w:rsidRPr="005B217D">
              <w:rPr>
                <w:b/>
                <w:szCs w:val="22"/>
                <w:lang w:val="en-CA"/>
              </w:rPr>
              <w:t>)</w:t>
            </w:r>
          </w:p>
          <w:p w14:paraId="4D13C0BD" w14:textId="77777777" w:rsidR="00F60376" w:rsidRPr="005B217D" w:rsidRDefault="00F60376" w:rsidP="00F60376">
            <w:pPr>
              <w:tabs>
                <w:tab w:val="left" w:pos="7200"/>
              </w:tabs>
              <w:spacing w:before="0"/>
              <w:rPr>
                <w:b/>
                <w:szCs w:val="22"/>
                <w:lang w:val="en-CA"/>
              </w:rPr>
            </w:pPr>
            <w:r w:rsidRPr="005B217D">
              <w:rPr>
                <w:b/>
                <w:szCs w:val="22"/>
                <w:lang w:val="en-CA"/>
              </w:rPr>
              <w:t>of ITU-T SG</w:t>
            </w:r>
            <w:r>
              <w:rPr>
                <w:b/>
                <w:szCs w:val="22"/>
                <w:lang w:val="en-CA"/>
              </w:rPr>
              <w:t> </w:t>
            </w:r>
            <w:r w:rsidRPr="005B217D">
              <w:rPr>
                <w:b/>
                <w:szCs w:val="22"/>
                <w:lang w:val="en-CA"/>
              </w:rPr>
              <w:t>16 WP</w:t>
            </w:r>
            <w:r>
              <w:rPr>
                <w:b/>
                <w:szCs w:val="22"/>
                <w:lang w:val="en-CA"/>
              </w:rPr>
              <w:t> </w:t>
            </w:r>
            <w:r w:rsidRPr="005B217D">
              <w:rPr>
                <w:b/>
                <w:szCs w:val="22"/>
                <w:lang w:val="en-CA"/>
              </w:rPr>
              <w:t>3 and ISO/IEC JTC</w:t>
            </w:r>
            <w:r>
              <w:rPr>
                <w:b/>
                <w:szCs w:val="22"/>
                <w:lang w:val="en-CA"/>
              </w:rPr>
              <w:t> </w:t>
            </w:r>
            <w:r w:rsidRPr="005B217D">
              <w:rPr>
                <w:b/>
                <w:szCs w:val="22"/>
                <w:lang w:val="en-CA"/>
              </w:rPr>
              <w:t>1/SC</w:t>
            </w:r>
            <w:r>
              <w:rPr>
                <w:b/>
                <w:szCs w:val="22"/>
                <w:lang w:val="en-CA"/>
              </w:rPr>
              <w:t> </w:t>
            </w:r>
            <w:r w:rsidRPr="005B217D">
              <w:rPr>
                <w:b/>
                <w:szCs w:val="22"/>
                <w:lang w:val="en-CA"/>
              </w:rPr>
              <w:t>29/WG</w:t>
            </w:r>
            <w:r>
              <w:rPr>
                <w:b/>
                <w:szCs w:val="22"/>
                <w:lang w:val="en-CA"/>
              </w:rPr>
              <w:t> </w:t>
            </w:r>
            <w:r w:rsidRPr="005B217D">
              <w:rPr>
                <w:b/>
                <w:szCs w:val="22"/>
                <w:lang w:val="en-CA"/>
              </w:rPr>
              <w:t>11</w:t>
            </w:r>
          </w:p>
          <w:p w14:paraId="09D5E0E4" w14:textId="6D1D960C" w:rsidR="00E61DAC" w:rsidRPr="00B648F1" w:rsidRDefault="000B4FBC" w:rsidP="000B4FBC">
            <w:pPr>
              <w:tabs>
                <w:tab w:val="left" w:pos="7200"/>
              </w:tabs>
              <w:spacing w:before="0"/>
              <w:rPr>
                <w:b/>
                <w:szCs w:val="22"/>
              </w:rPr>
            </w:pPr>
            <w:r>
              <w:t>8</w:t>
            </w:r>
            <w:r w:rsidR="002139D1">
              <w:t>th</w:t>
            </w:r>
            <w:r w:rsidR="00E61DAC" w:rsidRPr="00B648F1">
              <w:t xml:space="preserve"> Meeting: </w:t>
            </w:r>
            <w:r>
              <w:rPr>
                <w:lang w:val="en-CA"/>
              </w:rPr>
              <w:t>Macao</w:t>
            </w:r>
            <w:r w:rsidR="00F2548D">
              <w:rPr>
                <w:lang w:val="en-CA"/>
              </w:rPr>
              <w:t>,</w:t>
            </w:r>
            <w:r w:rsidR="00F2548D" w:rsidRPr="00B648F1">
              <w:rPr>
                <w:lang w:val="en-CA"/>
              </w:rPr>
              <w:t xml:space="preserve"> </w:t>
            </w:r>
            <w:r>
              <w:rPr>
                <w:lang w:val="en-CA"/>
              </w:rPr>
              <w:t>CN</w:t>
            </w:r>
            <w:r w:rsidR="00F2548D">
              <w:rPr>
                <w:lang w:val="en-CA"/>
              </w:rPr>
              <w:t xml:space="preserve">, </w:t>
            </w:r>
            <w:r w:rsidR="004B7923">
              <w:rPr>
                <w:lang w:val="en-CA"/>
              </w:rPr>
              <w:t>1</w:t>
            </w:r>
            <w:r>
              <w:rPr>
                <w:lang w:val="en-CA"/>
              </w:rPr>
              <w:t>8</w:t>
            </w:r>
            <w:r w:rsidR="00552E75">
              <w:rPr>
                <w:lang w:val="en-CA"/>
              </w:rPr>
              <w:t>–</w:t>
            </w:r>
            <w:r w:rsidR="004B7923">
              <w:rPr>
                <w:lang w:val="en-CA"/>
              </w:rPr>
              <w:t>2</w:t>
            </w:r>
            <w:ins w:id="0" w:author="Gary Sullivan" w:date="2017-09-21T15:35:00Z">
              <w:r w:rsidR="0027179B">
                <w:rPr>
                  <w:lang w:val="en-CA"/>
                </w:rPr>
                <w:t>4</w:t>
              </w:r>
            </w:ins>
            <w:del w:id="1" w:author="Gary Sullivan" w:date="2017-09-21T15:35:00Z">
              <w:r w:rsidDel="0027179B">
                <w:rPr>
                  <w:lang w:val="en-CA"/>
                </w:rPr>
                <w:delText>5</w:delText>
              </w:r>
            </w:del>
            <w:r w:rsidR="00EF617A" w:rsidRPr="00B648F1">
              <w:rPr>
                <w:lang w:val="en-CA"/>
              </w:rPr>
              <w:t xml:space="preserve"> </w:t>
            </w:r>
            <w:r>
              <w:rPr>
                <w:lang w:val="en-CA"/>
              </w:rPr>
              <w:t>Oct.</w:t>
            </w:r>
            <w:r w:rsidR="00EF617A" w:rsidRPr="00B648F1">
              <w:rPr>
                <w:lang w:val="en-CA"/>
              </w:rPr>
              <w:t xml:space="preserve"> 201</w:t>
            </w:r>
            <w:r w:rsidR="00EF617A">
              <w:rPr>
                <w:lang w:val="en-CA"/>
              </w:rPr>
              <w:t>7</w:t>
            </w:r>
          </w:p>
        </w:tc>
        <w:tc>
          <w:tcPr>
            <w:tcW w:w="3708" w:type="dxa"/>
          </w:tcPr>
          <w:p w14:paraId="6D213037" w14:textId="180DFA30" w:rsidR="008A4B4C" w:rsidRPr="00B648F1" w:rsidRDefault="00E61DAC" w:rsidP="000B4FBC">
            <w:pPr>
              <w:tabs>
                <w:tab w:val="left" w:pos="7200"/>
              </w:tabs>
              <w:rPr>
                <w:u w:val="single"/>
              </w:rPr>
            </w:pPr>
            <w:r w:rsidRPr="00B648F1">
              <w:t>Document</w:t>
            </w:r>
            <w:r w:rsidR="006C5D39" w:rsidRPr="00B648F1">
              <w:t>: J</w:t>
            </w:r>
            <w:r w:rsidR="00F60376">
              <w:t>VET</w:t>
            </w:r>
            <w:r w:rsidRPr="00B648F1">
              <w:t>-</w:t>
            </w:r>
            <w:r w:rsidR="000B4FBC">
              <w:t>H</w:t>
            </w:r>
            <w:r w:rsidR="00AC6041" w:rsidRPr="00B648F1">
              <w:t>_Logistics</w:t>
            </w:r>
            <w:r w:rsidR="00BC26D1" w:rsidRPr="00B648F1">
              <w:t xml:space="preserve"> (v</w:t>
            </w:r>
            <w:ins w:id="2" w:author="Gary Sullivan" w:date="2017-09-21T15:35:00Z">
              <w:r w:rsidR="0027179B">
                <w:t>2</w:t>
              </w:r>
            </w:ins>
            <w:del w:id="3" w:author="Gary Sullivan" w:date="2017-09-21T15:35:00Z">
              <w:r w:rsidR="0098138F" w:rsidDel="0027179B">
                <w:delText>1</w:delText>
              </w:r>
            </w:del>
            <w:r w:rsidR="00621114" w:rsidRPr="00B648F1">
              <w:t>)</w:t>
            </w:r>
          </w:p>
        </w:tc>
      </w:tr>
    </w:tbl>
    <w:p w14:paraId="166A4AD3" w14:textId="77777777"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14:paraId="51676936" w14:textId="77777777">
        <w:tc>
          <w:tcPr>
            <w:tcW w:w="1458" w:type="dxa"/>
          </w:tcPr>
          <w:p w14:paraId="06C53CC0" w14:textId="77777777" w:rsidR="00E61DAC" w:rsidRPr="00B648F1" w:rsidRDefault="00E61DAC" w:rsidP="001550CC">
            <w:pPr>
              <w:pStyle w:val="Normal-3-3"/>
              <w:rPr>
                <w:i/>
                <w:iCs/>
                <w:szCs w:val="22"/>
              </w:rPr>
            </w:pPr>
            <w:r w:rsidRPr="00B648F1">
              <w:rPr>
                <w:i/>
                <w:iCs/>
              </w:rPr>
              <w:t>Title:</w:t>
            </w:r>
          </w:p>
        </w:tc>
        <w:tc>
          <w:tcPr>
            <w:tcW w:w="8118" w:type="dxa"/>
            <w:gridSpan w:val="3"/>
          </w:tcPr>
          <w:p w14:paraId="57B838C9" w14:textId="58F8FCD9" w:rsidR="00E61DAC" w:rsidRPr="00B648F1" w:rsidRDefault="00AC6041" w:rsidP="000B4FBC">
            <w:pPr>
              <w:pStyle w:val="Normal-3-3"/>
              <w:rPr>
                <w:szCs w:val="22"/>
              </w:rPr>
            </w:pPr>
            <w:r w:rsidRPr="00B648F1">
              <w:t xml:space="preserve">Meeting announcement for the </w:t>
            </w:r>
            <w:r w:rsidR="000B4FBC">
              <w:t>8</w:t>
            </w:r>
            <w:r w:rsidR="002139D1">
              <w:rPr>
                <w:vertAlign w:val="superscript"/>
              </w:rPr>
              <w:t>th</w:t>
            </w:r>
            <w:r w:rsidRPr="00B648F1">
              <w:t xml:space="preserve"> </w:t>
            </w:r>
            <w:r w:rsidR="00D77D01">
              <w:t>JVET</w:t>
            </w:r>
            <w:r w:rsidR="00AF397C">
              <w:t xml:space="preserve"> meeting</w:t>
            </w:r>
            <w:r w:rsidR="002A7DFD">
              <w:br/>
            </w:r>
            <w:r w:rsidRPr="00B648F1">
              <w:t>(</w:t>
            </w:r>
            <w:r w:rsidR="000B4FBC">
              <w:rPr>
                <w:lang w:val="en-CA"/>
              </w:rPr>
              <w:t>Macao</w:t>
            </w:r>
            <w:r w:rsidR="00F2548D">
              <w:rPr>
                <w:lang w:val="en-CA"/>
              </w:rPr>
              <w:t>,</w:t>
            </w:r>
            <w:r w:rsidR="00F2548D" w:rsidRPr="00B648F1">
              <w:rPr>
                <w:lang w:val="en-CA"/>
              </w:rPr>
              <w:t xml:space="preserve"> </w:t>
            </w:r>
            <w:r w:rsidR="000B4FBC">
              <w:rPr>
                <w:lang w:val="en-CA"/>
              </w:rPr>
              <w:t>CN</w:t>
            </w:r>
            <w:r w:rsidR="00F2548D">
              <w:rPr>
                <w:lang w:val="en-CA"/>
              </w:rPr>
              <w:t xml:space="preserve">, </w:t>
            </w:r>
            <w:r w:rsidR="004B7923">
              <w:rPr>
                <w:lang w:val="en-CA"/>
              </w:rPr>
              <w:t>1</w:t>
            </w:r>
            <w:r w:rsidR="000B4FBC">
              <w:rPr>
                <w:lang w:val="en-CA"/>
              </w:rPr>
              <w:t>8</w:t>
            </w:r>
            <w:r w:rsidR="006E7805">
              <w:rPr>
                <w:lang w:val="en-CA"/>
              </w:rPr>
              <w:t>–</w:t>
            </w:r>
            <w:r w:rsidR="004B7923">
              <w:rPr>
                <w:lang w:val="en-CA"/>
              </w:rPr>
              <w:t>2</w:t>
            </w:r>
            <w:ins w:id="4" w:author="Gary Sullivan" w:date="2017-09-21T15:36:00Z">
              <w:r w:rsidR="0027179B">
                <w:rPr>
                  <w:lang w:val="en-CA"/>
                </w:rPr>
                <w:t>4</w:t>
              </w:r>
            </w:ins>
            <w:del w:id="5" w:author="Gary Sullivan" w:date="2017-09-21T15:36:00Z">
              <w:r w:rsidR="000B4FBC" w:rsidDel="0027179B">
                <w:rPr>
                  <w:lang w:val="en-CA"/>
                </w:rPr>
                <w:delText>5</w:delText>
              </w:r>
            </w:del>
            <w:r w:rsidR="00B37496" w:rsidRPr="00B648F1">
              <w:rPr>
                <w:lang w:val="en-CA"/>
              </w:rPr>
              <w:t xml:space="preserve"> </w:t>
            </w:r>
            <w:r w:rsidR="000B4FBC">
              <w:rPr>
                <w:lang w:val="en-CA"/>
              </w:rPr>
              <w:t>Oct.</w:t>
            </w:r>
            <w:r w:rsidR="00B37496" w:rsidRPr="00B648F1">
              <w:rPr>
                <w:lang w:val="en-CA"/>
              </w:rPr>
              <w:t xml:space="preserve"> 201</w:t>
            </w:r>
            <w:r w:rsidR="009602B7">
              <w:rPr>
                <w:lang w:val="en-CA"/>
              </w:rPr>
              <w:t>7</w:t>
            </w:r>
            <w:r w:rsidRPr="00B648F1">
              <w:t>)</w:t>
            </w:r>
          </w:p>
        </w:tc>
      </w:tr>
      <w:tr w:rsidR="00E61DAC" w:rsidRPr="00B648F1" w14:paraId="499381CC" w14:textId="77777777">
        <w:tc>
          <w:tcPr>
            <w:tcW w:w="1458" w:type="dxa"/>
          </w:tcPr>
          <w:p w14:paraId="073C0F91" w14:textId="77777777" w:rsidR="00E61DAC" w:rsidRPr="00B648F1" w:rsidRDefault="00E61DAC" w:rsidP="001550CC">
            <w:pPr>
              <w:pStyle w:val="Normal-3-3"/>
              <w:rPr>
                <w:i/>
                <w:iCs/>
                <w:szCs w:val="22"/>
              </w:rPr>
            </w:pPr>
            <w:r w:rsidRPr="00B648F1">
              <w:rPr>
                <w:i/>
                <w:iCs/>
              </w:rPr>
              <w:t>Status:</w:t>
            </w:r>
          </w:p>
        </w:tc>
        <w:tc>
          <w:tcPr>
            <w:tcW w:w="8118" w:type="dxa"/>
            <w:gridSpan w:val="3"/>
          </w:tcPr>
          <w:p w14:paraId="262DE413" w14:textId="77777777" w:rsidR="00E61DAC" w:rsidRPr="00B648F1" w:rsidRDefault="00AC6041" w:rsidP="00DA23AC">
            <w:pPr>
              <w:pStyle w:val="Normal-3-3"/>
              <w:rPr>
                <w:szCs w:val="22"/>
              </w:rPr>
            </w:pPr>
            <w:r w:rsidRPr="00B648F1">
              <w:t xml:space="preserve">Meeting announcement issued by the </w:t>
            </w:r>
            <w:r w:rsidR="00DA23AC">
              <w:t>coordinators</w:t>
            </w:r>
            <w:r w:rsidRPr="00B648F1">
              <w:t xml:space="preserve"> of the </w:t>
            </w:r>
            <w:r w:rsidR="00DA23AC">
              <w:t>JVET</w:t>
            </w:r>
          </w:p>
        </w:tc>
      </w:tr>
      <w:tr w:rsidR="00E61DAC" w:rsidRPr="00B648F1" w14:paraId="24409FEE" w14:textId="77777777">
        <w:tc>
          <w:tcPr>
            <w:tcW w:w="1458" w:type="dxa"/>
          </w:tcPr>
          <w:p w14:paraId="3AE7413B" w14:textId="77777777" w:rsidR="00E61DAC" w:rsidRPr="00B648F1" w:rsidRDefault="00E61DAC" w:rsidP="001550CC">
            <w:pPr>
              <w:pStyle w:val="Normal-3-3"/>
              <w:rPr>
                <w:i/>
                <w:iCs/>
                <w:szCs w:val="22"/>
              </w:rPr>
            </w:pPr>
            <w:r w:rsidRPr="00B648F1">
              <w:rPr>
                <w:i/>
                <w:iCs/>
              </w:rPr>
              <w:t>Purpose:</w:t>
            </w:r>
          </w:p>
        </w:tc>
        <w:tc>
          <w:tcPr>
            <w:tcW w:w="8118" w:type="dxa"/>
            <w:gridSpan w:val="3"/>
          </w:tcPr>
          <w:p w14:paraId="54BE5145" w14:textId="77777777" w:rsidR="00E61DAC" w:rsidRPr="00B648F1" w:rsidRDefault="00AC6041" w:rsidP="001550CC">
            <w:pPr>
              <w:pStyle w:val="Normal-3-3"/>
              <w:rPr>
                <w:szCs w:val="22"/>
              </w:rPr>
            </w:pPr>
            <w:r w:rsidRPr="00B648F1">
              <w:t>Announcement</w:t>
            </w:r>
          </w:p>
        </w:tc>
      </w:tr>
      <w:tr w:rsidR="00E61DAC" w:rsidRPr="00B648F1" w14:paraId="55FEE73D" w14:textId="77777777">
        <w:tc>
          <w:tcPr>
            <w:tcW w:w="1458" w:type="dxa"/>
          </w:tcPr>
          <w:p w14:paraId="5E443B76" w14:textId="77777777"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14:paraId="7AA9FB13" w14:textId="77777777"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14:paraId="6612069B" w14:textId="77777777"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t>Melatener Straße 23</w:t>
            </w:r>
            <w:r w:rsidRPr="00B648F1">
              <w:br/>
              <w:t>D-52074 Aachen</w:t>
            </w:r>
          </w:p>
        </w:tc>
        <w:tc>
          <w:tcPr>
            <w:tcW w:w="900" w:type="dxa"/>
          </w:tcPr>
          <w:p w14:paraId="5C944824" w14:textId="77777777" w:rsidR="00AC6041" w:rsidRPr="00B648F1" w:rsidRDefault="00AC6041" w:rsidP="001550CC">
            <w:pPr>
              <w:pStyle w:val="Normal-3-3"/>
            </w:pPr>
            <w:r w:rsidRPr="00B648F1">
              <w:br/>
              <w:t>Tel:</w:t>
            </w:r>
            <w:r w:rsidRPr="00B648F1">
              <w:br/>
              <w:t>Email:</w:t>
            </w:r>
            <w:r w:rsidRPr="00B648F1">
              <w:br/>
            </w:r>
          </w:p>
          <w:p w14:paraId="3FA07321" w14:textId="77777777" w:rsidR="00E61DAC" w:rsidRPr="00B648F1" w:rsidRDefault="00AC6041" w:rsidP="001550CC">
            <w:pPr>
              <w:pStyle w:val="Normal-3-3"/>
              <w:rPr>
                <w:szCs w:val="22"/>
              </w:rPr>
            </w:pPr>
            <w:r w:rsidRPr="00B648F1">
              <w:br/>
              <w:t>Tel:</w:t>
            </w:r>
            <w:r w:rsidRPr="00B648F1">
              <w:br/>
              <w:t>Email:</w:t>
            </w:r>
          </w:p>
        </w:tc>
        <w:tc>
          <w:tcPr>
            <w:tcW w:w="3168" w:type="dxa"/>
          </w:tcPr>
          <w:p w14:paraId="096DA1F7" w14:textId="77777777" w:rsidR="00AC6041" w:rsidRPr="00B648F1" w:rsidRDefault="00AC6041" w:rsidP="001550CC">
            <w:pPr>
              <w:pStyle w:val="Normal-3-3"/>
            </w:pPr>
            <w:r w:rsidRPr="00B648F1">
              <w:br/>
              <w:t>+1 425 703 5308</w:t>
            </w:r>
            <w:r w:rsidRPr="00B648F1">
              <w:br/>
            </w:r>
            <w:hyperlink r:id="rId10" w:history="1">
              <w:r w:rsidRPr="00B648F1">
                <w:rPr>
                  <w:rStyle w:val="Hyperlink"/>
                  <w:szCs w:val="22"/>
                </w:rPr>
                <w:t>garysull@microsoft.com</w:t>
              </w:r>
            </w:hyperlink>
            <w:r w:rsidRPr="00B648F1">
              <w:br/>
            </w:r>
          </w:p>
          <w:p w14:paraId="4DEB4690" w14:textId="77777777" w:rsidR="00E61DAC" w:rsidRPr="00B648F1" w:rsidRDefault="00AC6041" w:rsidP="001550CC">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14:paraId="50695E5F" w14:textId="77777777">
        <w:tc>
          <w:tcPr>
            <w:tcW w:w="1458" w:type="dxa"/>
          </w:tcPr>
          <w:p w14:paraId="2EFA02B3" w14:textId="77777777" w:rsidR="00E61DAC" w:rsidRPr="00B648F1" w:rsidRDefault="00E61DAC" w:rsidP="001550CC">
            <w:pPr>
              <w:pStyle w:val="Normal-3-3"/>
              <w:rPr>
                <w:i/>
                <w:iCs/>
                <w:szCs w:val="22"/>
              </w:rPr>
            </w:pPr>
            <w:r w:rsidRPr="00B648F1">
              <w:rPr>
                <w:i/>
                <w:iCs/>
              </w:rPr>
              <w:t>Source:</w:t>
            </w:r>
          </w:p>
        </w:tc>
        <w:tc>
          <w:tcPr>
            <w:tcW w:w="8118" w:type="dxa"/>
            <w:gridSpan w:val="3"/>
          </w:tcPr>
          <w:p w14:paraId="48466A50" w14:textId="77777777" w:rsidR="00E61DAC" w:rsidRPr="00B648F1" w:rsidRDefault="00DA23AC" w:rsidP="00DA23AC">
            <w:pPr>
              <w:pStyle w:val="Normal-3-3"/>
              <w:rPr>
                <w:szCs w:val="22"/>
              </w:rPr>
            </w:pPr>
            <w:r>
              <w:t>JVET</w:t>
            </w:r>
            <w:r w:rsidR="00AC6041" w:rsidRPr="00B648F1">
              <w:t xml:space="preserve"> </w:t>
            </w:r>
            <w:r>
              <w:t>coordinators</w:t>
            </w:r>
          </w:p>
        </w:tc>
      </w:tr>
    </w:tbl>
    <w:p w14:paraId="75563E25" w14:textId="77777777" w:rsidR="00E61DAC" w:rsidRPr="00B648F1" w:rsidRDefault="00E61DAC" w:rsidP="004468D8">
      <w:pPr>
        <w:jc w:val="center"/>
        <w:rPr>
          <w:u w:val="single"/>
        </w:rPr>
      </w:pPr>
      <w:r w:rsidRPr="00B648F1">
        <w:rPr>
          <w:u w:val="single"/>
        </w:rPr>
        <w:t>_____________________________</w:t>
      </w:r>
    </w:p>
    <w:p w14:paraId="1D746FA8" w14:textId="0477B0F3" w:rsidR="0027179B" w:rsidRPr="0027179B" w:rsidRDefault="0027179B" w:rsidP="0027179B">
      <w:pPr>
        <w:rPr>
          <w:ins w:id="6" w:author="Gary Sullivan" w:date="2017-09-21T15:36:00Z"/>
          <w:lang w:val="en-CA"/>
        </w:rPr>
      </w:pPr>
      <w:bookmarkStart w:id="7" w:name="_Annex_–_Access"/>
      <w:bookmarkEnd w:id="7"/>
      <w:ins w:id="8" w:author="Gary Sullivan" w:date="2017-09-21T15:36:00Z">
        <w:r w:rsidRPr="0027179B">
          <w:rPr>
            <w:highlight w:val="yellow"/>
            <w:lang w:val="en-CA"/>
          </w:rPr>
          <w:t xml:space="preserve">Version 2 update: To ease coordination with other events, it has been planned to shorten the </w:t>
        </w:r>
      </w:ins>
      <w:ins w:id="9" w:author="Gary Sullivan" w:date="2017-09-21T15:37:00Z">
        <w:r>
          <w:rPr>
            <w:highlight w:val="yellow"/>
            <w:lang w:val="en-CA"/>
          </w:rPr>
          <w:t>JVET</w:t>
        </w:r>
      </w:ins>
      <w:ins w:id="10" w:author="Gary Sullivan" w:date="2017-09-21T15:36:00Z">
        <w:r w:rsidRPr="0027179B">
          <w:rPr>
            <w:highlight w:val="yellow"/>
            <w:lang w:val="en-CA"/>
          </w:rPr>
          <w:t xml:space="preserve"> meeting by a half day – i.e., ending on Tuesday the 24th, instead of also meeting Wednesday morning.</w:t>
        </w:r>
      </w:ins>
    </w:p>
    <w:p w14:paraId="089B1744" w14:textId="77777777" w:rsidR="00310FA9" w:rsidRPr="00EF617A" w:rsidRDefault="00310FA9" w:rsidP="00310FA9">
      <w:pPr>
        <w:rPr>
          <w:lang w:val="en-CA"/>
        </w:rPr>
      </w:pPr>
      <w:r w:rsidRPr="00EF617A">
        <w:rPr>
          <w:lang w:val="en-CA"/>
        </w:rPr>
        <w:t xml:space="preserve">The </w:t>
      </w:r>
      <w:r w:rsidR="000B4FBC">
        <w:rPr>
          <w:lang w:val="en-CA"/>
        </w:rPr>
        <w:t>8</w:t>
      </w:r>
      <w:r w:rsidR="009602B7" w:rsidRPr="00EF617A">
        <w:rPr>
          <w:lang w:val="en-CA"/>
        </w:rPr>
        <w:t>th</w:t>
      </w:r>
      <w:r w:rsidRPr="00EF617A">
        <w:rPr>
          <w:lang w:val="en-CA"/>
        </w:rPr>
        <w:t xml:space="preserve"> meeting of the ITU-T/ISO</w:t>
      </w:r>
      <w:bookmarkStart w:id="11" w:name="_GoBack"/>
      <w:bookmarkEnd w:id="11"/>
      <w:r w:rsidRPr="00EF617A">
        <w:rPr>
          <w:lang w:val="en-CA"/>
        </w:rPr>
        <w:t xml:space="preserve">/IEC Joint Video </w:t>
      </w:r>
      <w:r w:rsidR="00DA23AC" w:rsidRPr="00EF617A">
        <w:rPr>
          <w:lang w:val="en-CA"/>
        </w:rPr>
        <w:t>Exploration Team</w:t>
      </w:r>
      <w:r w:rsidRPr="00EF617A">
        <w:rPr>
          <w:lang w:val="en-CA"/>
        </w:rPr>
        <w:t xml:space="preserve"> (</w:t>
      </w:r>
      <w:r w:rsidR="00DA23AC" w:rsidRPr="00EF617A">
        <w:rPr>
          <w:lang w:val="en-CA"/>
        </w:rPr>
        <w:t>JVET</w:t>
      </w:r>
      <w:r w:rsidRPr="00EF617A">
        <w:rPr>
          <w:lang w:val="en-CA"/>
        </w:rPr>
        <w:t xml:space="preserve">) will be held </w:t>
      </w:r>
      <w:r w:rsidR="000B4FBC" w:rsidRPr="008D650B">
        <w:rPr>
          <w:lang w:val="en-CA"/>
        </w:rPr>
        <w:t xml:space="preserve">in </w:t>
      </w:r>
      <w:r w:rsidR="000B4FBC">
        <w:rPr>
          <w:lang w:val="en-CA"/>
        </w:rPr>
        <w:t>Macao</w:t>
      </w:r>
      <w:r w:rsidR="000B4FBC" w:rsidRPr="008D650B">
        <w:rPr>
          <w:lang w:val="en-CA"/>
        </w:rPr>
        <w:t xml:space="preserve">, </w:t>
      </w:r>
      <w:r w:rsidR="000B4FBC">
        <w:rPr>
          <w:lang w:val="en-CA"/>
        </w:rPr>
        <w:t>China</w:t>
      </w:r>
      <w:r w:rsidR="000B4FBC" w:rsidRPr="008D650B">
        <w:rPr>
          <w:lang w:val="en-CA"/>
        </w:rPr>
        <w:t xml:space="preserve"> at the </w:t>
      </w:r>
      <w:r w:rsidR="000B4FBC" w:rsidRPr="0083648C">
        <w:rPr>
          <w:lang w:val="en-CA"/>
        </w:rPr>
        <w:t>Holiday Inn Macao Cotai Central (</w:t>
      </w:r>
      <w:r w:rsidR="000B4FBC">
        <w:rPr>
          <w:rStyle w:val="xbe"/>
        </w:rPr>
        <w:t>Sands Cotai Central Cotai Strip, Macau, China</w:t>
      </w:r>
      <w:r w:rsidR="000B4FBC">
        <w:t>)</w:t>
      </w:r>
      <w:r w:rsidR="000B4FBC" w:rsidRPr="008D650B">
        <w:rPr>
          <w:lang w:val="en-CA"/>
        </w:rPr>
        <w:t>, as previously planned and announced, under the auspices of (and collocated with) a corresponding meeting of ITU-T Study Group 16</w:t>
      </w:r>
      <w:r w:rsidR="000B4FBC" w:rsidRPr="00B648F1">
        <w:rPr>
          <w:lang w:val="en-CA"/>
        </w:rPr>
        <w:t>.</w:t>
      </w:r>
    </w:p>
    <w:p w14:paraId="40D84F10" w14:textId="1CD5CD99" w:rsidR="00310FA9" w:rsidRDefault="00310FA9" w:rsidP="00310FA9">
      <w:pPr>
        <w:rPr>
          <w:lang w:val="en-CA"/>
        </w:rPr>
      </w:pPr>
      <w:r w:rsidRPr="00B648F1">
        <w:rPr>
          <w:lang w:val="en-CA"/>
        </w:rPr>
        <w:t xml:space="preserve">The </w:t>
      </w:r>
      <w:r w:rsidR="00DA23AC">
        <w:rPr>
          <w:lang w:val="en-CA"/>
        </w:rPr>
        <w:t>JVET</w:t>
      </w:r>
      <w:r w:rsidRPr="00B648F1">
        <w:rPr>
          <w:lang w:val="en-CA"/>
        </w:rPr>
        <w:t xml:space="preserve"> me</w:t>
      </w:r>
      <w:r>
        <w:rPr>
          <w:lang w:val="en-CA"/>
        </w:rPr>
        <w:t xml:space="preserve">eting will begin on </w:t>
      </w:r>
      <w:r w:rsidR="000B4FBC">
        <w:rPr>
          <w:lang w:val="en-CA"/>
        </w:rPr>
        <w:t>Wednes</w:t>
      </w:r>
      <w:r w:rsidR="004B7923">
        <w:rPr>
          <w:lang w:val="en-CA"/>
        </w:rPr>
        <w:t>day</w:t>
      </w:r>
      <w:r>
        <w:rPr>
          <w:lang w:val="en-CA"/>
        </w:rPr>
        <w:t xml:space="preserve"> </w:t>
      </w:r>
      <w:r w:rsidR="004B7923">
        <w:rPr>
          <w:lang w:val="en-CA"/>
        </w:rPr>
        <w:t>1</w:t>
      </w:r>
      <w:r w:rsidR="000B4FBC">
        <w:rPr>
          <w:lang w:val="en-CA"/>
        </w:rPr>
        <w:t>8</w:t>
      </w:r>
      <w:r>
        <w:rPr>
          <w:lang w:val="en-CA"/>
        </w:rPr>
        <w:t xml:space="preserve"> </w:t>
      </w:r>
      <w:r w:rsidR="00AF397C">
        <w:rPr>
          <w:lang w:val="en-CA"/>
        </w:rPr>
        <w:t>October</w:t>
      </w:r>
      <w:r w:rsidRPr="00B648F1">
        <w:rPr>
          <w:lang w:val="en-CA"/>
        </w:rPr>
        <w:t xml:space="preserve"> 201</w:t>
      </w:r>
      <w:r w:rsidR="009602B7">
        <w:rPr>
          <w:lang w:val="en-CA"/>
        </w:rPr>
        <w:t>7</w:t>
      </w:r>
      <w:r w:rsidRPr="00B648F1">
        <w:rPr>
          <w:lang w:val="en-CA"/>
        </w:rPr>
        <w:t xml:space="preserve"> at approximately </w:t>
      </w:r>
      <w:r w:rsidR="00AF397C">
        <w:rPr>
          <w:lang w:val="en-CA"/>
        </w:rPr>
        <w:t>09</w:t>
      </w:r>
      <w:r w:rsidR="006C275A">
        <w:rPr>
          <w:lang w:val="en-CA"/>
        </w:rPr>
        <w:t>0</w:t>
      </w:r>
      <w:r w:rsidR="00AF397C">
        <w:rPr>
          <w:lang w:val="en-CA"/>
        </w:rPr>
        <w:t>0</w:t>
      </w:r>
      <w:r w:rsidRPr="00B648F1">
        <w:rPr>
          <w:lang w:val="en-CA"/>
        </w:rPr>
        <w:t xml:space="preserve"> hours, and wi</w:t>
      </w:r>
      <w:r>
        <w:rPr>
          <w:lang w:val="en-CA"/>
        </w:rPr>
        <w:t xml:space="preserve">ll end by lunchtime on </w:t>
      </w:r>
      <w:ins w:id="12" w:author="Gary Sullivan" w:date="2017-09-21T15:36:00Z">
        <w:r w:rsidR="0027179B">
          <w:rPr>
            <w:lang w:val="en-CA"/>
          </w:rPr>
          <w:t>Tuesday 24</w:t>
        </w:r>
      </w:ins>
      <w:del w:id="13" w:author="Gary Sullivan" w:date="2017-09-21T15:36:00Z">
        <w:r w:rsidR="000B4FBC" w:rsidDel="0027179B">
          <w:rPr>
            <w:lang w:val="en-CA"/>
          </w:rPr>
          <w:delText>Wednes</w:delText>
        </w:r>
        <w:r w:rsidDel="0027179B">
          <w:rPr>
            <w:lang w:val="en-CA"/>
          </w:rPr>
          <w:delText xml:space="preserve">day </w:delText>
        </w:r>
        <w:r w:rsidR="004B7923" w:rsidDel="0027179B">
          <w:rPr>
            <w:lang w:val="en-CA"/>
          </w:rPr>
          <w:delText>2</w:delText>
        </w:r>
        <w:r w:rsidR="000B4FBC" w:rsidDel="0027179B">
          <w:rPr>
            <w:lang w:val="en-CA"/>
          </w:rPr>
          <w:delText>5</w:delText>
        </w:r>
      </w:del>
      <w:r>
        <w:rPr>
          <w:lang w:val="en-CA"/>
        </w:rPr>
        <w:t xml:space="preserve"> </w:t>
      </w:r>
      <w:r w:rsidR="00AF397C">
        <w:rPr>
          <w:lang w:val="en-CA"/>
        </w:rPr>
        <w:t>October</w:t>
      </w:r>
      <w:r w:rsidRPr="00B648F1">
        <w:rPr>
          <w:lang w:val="en-CA"/>
        </w:rPr>
        <w:t xml:space="preserve"> 201</w:t>
      </w:r>
      <w:r w:rsidR="009602B7">
        <w:rPr>
          <w:lang w:val="en-CA"/>
        </w:rPr>
        <w:t>7</w:t>
      </w:r>
      <w:r w:rsidRPr="00B648F1">
        <w:rPr>
          <w:lang w:val="en-CA"/>
        </w:rPr>
        <w:t>.</w:t>
      </w:r>
      <w:r w:rsidR="00EF617A" w:rsidRPr="00EF617A">
        <w:rPr>
          <w:lang w:val="en-CA"/>
        </w:rPr>
        <w:t xml:space="preserve"> </w:t>
      </w:r>
      <w:r w:rsidR="000B4FBC" w:rsidRPr="00B648F1">
        <w:rPr>
          <w:lang w:val="en-CA"/>
        </w:rPr>
        <w:t xml:space="preserve">The local host of the </w:t>
      </w:r>
      <w:r w:rsidR="000B4FBC">
        <w:rPr>
          <w:lang w:val="en-CA"/>
        </w:rPr>
        <w:t xml:space="preserve">SG 16 </w:t>
      </w:r>
      <w:r w:rsidR="000B4FBC" w:rsidRPr="00B648F1">
        <w:rPr>
          <w:lang w:val="en-CA"/>
        </w:rPr>
        <w:t xml:space="preserve">meeting is </w:t>
      </w:r>
      <w:r w:rsidR="000B4FBC">
        <w:rPr>
          <w:lang w:val="en-CA"/>
        </w:rPr>
        <w:t xml:space="preserve">the </w:t>
      </w:r>
      <w:r w:rsidR="000B4FBC" w:rsidRPr="0083648C">
        <w:rPr>
          <w:lang w:val="en-CA"/>
        </w:rPr>
        <w:t>Macao Convention and Exhibition Association of the People’s Republic of China. T</w:t>
      </w:r>
      <w:r w:rsidR="000B4FBC">
        <w:rPr>
          <w:lang w:val="en-CA"/>
        </w:rPr>
        <w:t xml:space="preserve">he local contact person and conference manager is Mr. Andrew Jiang, the address of the conference secretariat is </w:t>
      </w:r>
      <w:r w:rsidR="000B4FBC" w:rsidRPr="0083648C">
        <w:rPr>
          <w:lang w:val="en-CA"/>
        </w:rPr>
        <w:t>Avenida do Dr.</w:t>
      </w:r>
      <w:r w:rsidR="00552E75">
        <w:rPr>
          <w:lang w:val="en-CA"/>
        </w:rPr>
        <w:t xml:space="preserve"> </w:t>
      </w:r>
      <w:r w:rsidR="000B4FBC" w:rsidRPr="0083648C">
        <w:rPr>
          <w:lang w:val="en-CA"/>
        </w:rPr>
        <w:t>Rodrigo Ro</w:t>
      </w:r>
      <w:r w:rsidR="00552E75">
        <w:rPr>
          <w:lang w:val="en-CA"/>
        </w:rPr>
        <w:t xml:space="preserve">drigues, </w:t>
      </w:r>
      <w:r w:rsidR="000B4FBC" w:rsidRPr="0083648C">
        <w:rPr>
          <w:lang w:val="en-CA"/>
        </w:rPr>
        <w:t>No.</w:t>
      </w:r>
      <w:r w:rsidR="00552E75">
        <w:rPr>
          <w:lang w:val="en-CA"/>
        </w:rPr>
        <w:t xml:space="preserve"> </w:t>
      </w:r>
      <w:r w:rsidR="000B4FBC" w:rsidRPr="0083648C">
        <w:rPr>
          <w:lang w:val="en-CA"/>
        </w:rPr>
        <w:t>223-225,</w:t>
      </w:r>
      <w:r w:rsidR="00552E75">
        <w:rPr>
          <w:lang w:val="en-CA"/>
        </w:rPr>
        <w:t xml:space="preserve"> </w:t>
      </w:r>
      <w:r w:rsidR="000B4FBC" w:rsidRPr="0083648C">
        <w:rPr>
          <w:lang w:val="en-CA"/>
        </w:rPr>
        <w:t xml:space="preserve">Nam Kwong Building, 13/K, Macau, </w:t>
      </w:r>
      <w:r w:rsidR="000B4FBC" w:rsidRPr="0083648C">
        <w:rPr>
          <w:rFonts w:hint="eastAsia"/>
          <w:lang w:val="en-CA"/>
        </w:rPr>
        <w:t xml:space="preserve">Tel: </w:t>
      </w:r>
      <w:r w:rsidR="000B4FBC" w:rsidRPr="0083648C">
        <w:rPr>
          <w:lang w:val="en-CA"/>
        </w:rPr>
        <w:t xml:space="preserve">+853 2871 5616, Fax: +853 2871 5606, </w:t>
      </w:r>
      <w:r w:rsidR="000B4FBC" w:rsidRPr="0083648C">
        <w:rPr>
          <w:rFonts w:hint="eastAsia"/>
          <w:lang w:val="en-CA"/>
        </w:rPr>
        <w:t xml:space="preserve">E-mail: </w:t>
      </w:r>
      <w:hyperlink r:id="rId12" w:history="1">
        <w:r w:rsidR="00552E75" w:rsidRPr="00E425CE">
          <w:rPr>
            <w:rStyle w:val="Hyperlink"/>
            <w:lang w:val="en-CA"/>
          </w:rPr>
          <w:t>itutsg16macau@gmail.com</w:t>
        </w:r>
      </w:hyperlink>
      <w:r w:rsidR="000B4FBC" w:rsidRPr="00B648F1">
        <w:rPr>
          <w:lang w:val="en-CA"/>
        </w:rPr>
        <w:t>.</w:t>
      </w:r>
    </w:p>
    <w:p w14:paraId="38EAA4B3" w14:textId="76E82DAE" w:rsidR="00F179C8" w:rsidRPr="00B648F1" w:rsidRDefault="00F179C8" w:rsidP="00310FA9">
      <w:pPr>
        <w:rPr>
          <w:lang w:val="en-CA"/>
        </w:rPr>
      </w:pPr>
      <w:r>
        <w:rPr>
          <w:lang w:val="en-CA"/>
        </w:rPr>
        <w:t xml:space="preserve">Further information about the JVET and its work can be found at </w:t>
      </w:r>
      <w:hyperlink r:id="rId13" w:history="1">
        <w:r w:rsidRPr="00A676AE">
          <w:rPr>
            <w:rStyle w:val="Hyperlink"/>
            <w:lang w:val="en-CA"/>
          </w:rPr>
          <w:t>https://www.itu.int/en/ITU-T/studygroups/2017-2020/16/Pages/video/jvet.aspx</w:t>
        </w:r>
      </w:hyperlink>
      <w:r>
        <w:rPr>
          <w:lang w:val="en-CA"/>
        </w:rPr>
        <w:t>.</w:t>
      </w:r>
    </w:p>
    <w:p w14:paraId="455DFDF7" w14:textId="77777777" w:rsidR="00B648F1" w:rsidRPr="00B648F1" w:rsidRDefault="00B648F1" w:rsidP="00F2548D">
      <w:pPr>
        <w:rPr>
          <w:lang w:val="en-CA"/>
        </w:rPr>
      </w:pPr>
      <w:r w:rsidRPr="00B648F1">
        <w:rPr>
          <w:lang w:val="en-CA"/>
        </w:rPr>
        <w:t>Below is some information relating to the arrangements for the meeting:</w:t>
      </w:r>
    </w:p>
    <w:p w14:paraId="41E4CED0" w14:textId="77777777"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the </w:t>
      </w:r>
      <w:r w:rsidR="00DA23AC">
        <w:rPr>
          <w:lang w:val="en-CA"/>
        </w:rPr>
        <w:t>JVET</w:t>
      </w:r>
      <w:r w:rsidRPr="00B648F1">
        <w:rPr>
          <w:lang w:val="en-CA"/>
        </w:rPr>
        <w:t xml:space="preserve"> is </w:t>
      </w:r>
      <w:hyperlink r:id="rId14" w:history="1">
        <w:r w:rsidR="00DA23AC" w:rsidRPr="001052B0">
          <w:rPr>
            <w:rStyle w:val="Hyperlink"/>
            <w:lang w:val="en-CA"/>
          </w:rPr>
          <w:t>http://phenix.it-sudparis.eu/jvet/</w:t>
        </w:r>
      </w:hyperlink>
      <w:r w:rsidRPr="00B648F1">
        <w:rPr>
          <w:lang w:val="en-CA"/>
        </w:rPr>
        <w:t>.</w:t>
      </w:r>
    </w:p>
    <w:p w14:paraId="01DED27D" w14:textId="501EA34C"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sidR="003B0150">
        <w:rPr>
          <w:lang w:val="en-CA"/>
        </w:rPr>
        <w:t>agreed</w:t>
      </w:r>
      <w:r w:rsidRPr="00B648F1">
        <w:rPr>
          <w:lang w:val="en-CA"/>
        </w:rPr>
        <w:t xml:space="preserve"> at the </w:t>
      </w:r>
      <w:r w:rsidR="000B4FBC">
        <w:rPr>
          <w:lang w:val="en-CA"/>
        </w:rPr>
        <w:t>July</w:t>
      </w:r>
      <w:r w:rsidRPr="00B648F1">
        <w:rPr>
          <w:lang w:val="en-CA"/>
        </w:rPr>
        <w:t xml:space="preserve"> 201</w:t>
      </w:r>
      <w:r w:rsidR="009602B7">
        <w:rPr>
          <w:lang w:val="en-CA"/>
        </w:rPr>
        <w:t>7</w:t>
      </w:r>
      <w:r w:rsidRPr="00B648F1">
        <w:rPr>
          <w:lang w:val="en-CA"/>
        </w:rPr>
        <w:t xml:space="preserve"> meeting in </w:t>
      </w:r>
      <w:r w:rsidR="000B4FBC">
        <w:rPr>
          <w:lang w:val="en-CA"/>
        </w:rPr>
        <w:t>Turin</w:t>
      </w:r>
      <w:r w:rsidRPr="00B648F1">
        <w:rPr>
          <w:lang w:val="en-CA"/>
        </w:rPr>
        <w:t xml:space="preserve">, the contribution document deadline for this </w:t>
      </w:r>
      <w:r w:rsidR="00DA23AC">
        <w:rPr>
          <w:lang w:val="en-CA"/>
        </w:rPr>
        <w:t>JVET</w:t>
      </w:r>
      <w:r w:rsidRPr="00B648F1">
        <w:rPr>
          <w:lang w:val="en-CA"/>
        </w:rPr>
        <w:t xml:space="preserve"> meeting will be </w:t>
      </w:r>
      <w:r w:rsidR="000B4FBC">
        <w:rPr>
          <w:lang w:val="en-CA"/>
        </w:rPr>
        <w:t>Tues</w:t>
      </w:r>
      <w:r w:rsidR="00EF617A">
        <w:rPr>
          <w:lang w:val="en-CA"/>
        </w:rPr>
        <w:t xml:space="preserve">day, </w:t>
      </w:r>
      <w:r w:rsidR="000B4FBC">
        <w:rPr>
          <w:lang w:val="en-CA"/>
        </w:rPr>
        <w:t>10</w:t>
      </w:r>
      <w:r w:rsidR="00EF617A">
        <w:rPr>
          <w:lang w:val="en-CA"/>
        </w:rPr>
        <w:t xml:space="preserve"> </w:t>
      </w:r>
      <w:r w:rsidR="00AF397C">
        <w:rPr>
          <w:lang w:val="en-CA"/>
        </w:rPr>
        <w:t>October</w:t>
      </w:r>
      <w:r w:rsidR="00EF617A">
        <w:rPr>
          <w:lang w:val="en-CA"/>
        </w:rPr>
        <w:t xml:space="preserve"> 2</w:t>
      </w:r>
      <w:r w:rsidR="004B7923">
        <w:rPr>
          <w:lang w:val="en-CA"/>
        </w:rPr>
        <w:t>017</w:t>
      </w:r>
      <w:r w:rsidRPr="00B648F1">
        <w:rPr>
          <w:lang w:val="en-CA"/>
        </w:rPr>
        <w:t>, to enable study of contributions prior to the meeting.</w:t>
      </w:r>
    </w:p>
    <w:p w14:paraId="5C3DBF7A" w14:textId="77777777" w:rsid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3)</w:t>
      </w:r>
      <w:r w:rsidRPr="00B648F1">
        <w:rPr>
          <w:lang w:val="en-CA"/>
        </w:rPr>
        <w:tab/>
      </w:r>
      <w:r w:rsidR="00E2591E">
        <w:rPr>
          <w:lang w:val="en-CA"/>
        </w:rPr>
        <w:t>A c</w:t>
      </w:r>
      <w:r w:rsidR="00AF26C1" w:rsidRPr="00B648F1">
        <w:rPr>
          <w:lang w:val="en-CA"/>
        </w:rPr>
        <w:t xml:space="preserve">ontribution document template for the </w:t>
      </w:r>
      <w:r w:rsidR="00DA23AC">
        <w:rPr>
          <w:lang w:val="en-CA"/>
        </w:rPr>
        <w:t>JVET</w:t>
      </w:r>
      <w:r w:rsidR="00AF26C1" w:rsidRPr="00B648F1">
        <w:rPr>
          <w:lang w:val="en-CA"/>
        </w:rPr>
        <w:t xml:space="preserve"> meeting</w:t>
      </w:r>
      <w:r w:rsidR="00AF26C1">
        <w:rPr>
          <w:lang w:val="en-CA"/>
        </w:rPr>
        <w:t>, J</w:t>
      </w:r>
      <w:r w:rsidR="00DA23AC">
        <w:rPr>
          <w:lang w:val="en-CA"/>
        </w:rPr>
        <w:t>VET</w:t>
      </w:r>
      <w:r w:rsidR="00AF26C1">
        <w:rPr>
          <w:lang w:val="en-CA"/>
        </w:rPr>
        <w:t>-</w:t>
      </w:r>
      <w:r w:rsidR="000B4FBC">
        <w:rPr>
          <w:lang w:val="en-CA"/>
        </w:rPr>
        <w:t>H</w:t>
      </w:r>
      <w:r w:rsidR="00AF26C1">
        <w:rPr>
          <w:lang w:val="en-CA"/>
        </w:rPr>
        <w:t xml:space="preserve">xxxx.doc </w:t>
      </w:r>
      <w:r w:rsidR="00E2591E">
        <w:rPr>
          <w:lang w:val="en-CA"/>
        </w:rPr>
        <w:t>is</w:t>
      </w:r>
      <w:r w:rsidR="00AF26C1" w:rsidRPr="00B648F1">
        <w:rPr>
          <w:lang w:val="en-CA"/>
        </w:rPr>
        <w:t xml:space="preserve"> available at</w:t>
      </w:r>
      <w:r w:rsidR="00AF26C1">
        <w:rPr>
          <w:lang w:val="en-CA"/>
        </w:rPr>
        <w:t xml:space="preserve"> the site identified in item</w:t>
      </w:r>
      <w:r w:rsidR="00584FB1">
        <w:rPr>
          <w:lang w:val="en-CA"/>
        </w:rPr>
        <w:t xml:space="preserve"> </w:t>
      </w:r>
      <w:r w:rsidR="00AF26C1">
        <w:rPr>
          <w:lang w:val="en-CA"/>
        </w:rPr>
        <w:t>1 above and</w:t>
      </w:r>
      <w:r w:rsidR="00AF26C1" w:rsidRPr="00B648F1">
        <w:rPr>
          <w:lang w:val="en-CA"/>
        </w:rPr>
        <w:t xml:space="preserve"> at </w:t>
      </w:r>
      <w:hyperlink r:id="rId15" w:history="1">
        <w:r w:rsidR="000B4FBC" w:rsidRPr="002F6473">
          <w:rPr>
            <w:rStyle w:val="Hyperlink"/>
            <w:lang w:val="en-CA"/>
          </w:rPr>
          <w:t>http://ftp3.itu.int/av-arch/jvet-site/2017_10_H_Macao/</w:t>
        </w:r>
      </w:hyperlink>
      <w:r w:rsidR="00AF26C1" w:rsidRPr="00B648F1">
        <w:rPr>
          <w:lang w:val="en-CA"/>
        </w:rPr>
        <w:t>. The document template</w:t>
      </w:r>
      <w:r w:rsidR="00AF26C1">
        <w:rPr>
          <w:lang w:val="en-CA"/>
        </w:rPr>
        <w:t xml:space="preserve"> contain</w:t>
      </w:r>
      <w:r w:rsidR="005B3C45">
        <w:rPr>
          <w:lang w:val="en-CA"/>
        </w:rPr>
        <w:t>s</w:t>
      </w:r>
      <w:r w:rsidR="00AF26C1" w:rsidRPr="00B648F1">
        <w:rPr>
          <w:lang w:val="en-CA"/>
        </w:rPr>
        <w:t xml:space="preserve"> important information about preparing and submitting contribution documents.</w:t>
      </w:r>
      <w:r w:rsidR="006E7805">
        <w:rPr>
          <w:lang w:val="en-CA"/>
        </w:rPr>
        <w:t xml:space="preserve"> </w:t>
      </w:r>
      <w:r w:rsidR="00AF26C1" w:rsidRPr="00B648F1">
        <w:rPr>
          <w:lang w:val="en-CA"/>
        </w:rPr>
        <w:t xml:space="preserve">Please read </w:t>
      </w:r>
      <w:r w:rsidR="00AF26C1">
        <w:rPr>
          <w:lang w:val="en-CA"/>
        </w:rPr>
        <w:t xml:space="preserve">the instructions carefully </w:t>
      </w:r>
      <w:r w:rsidR="00AF26C1" w:rsidRPr="00B648F1">
        <w:rPr>
          <w:lang w:val="en-CA"/>
        </w:rPr>
        <w:t>if you plan to submit a contribution</w:t>
      </w:r>
      <w:r w:rsidRPr="00B648F1">
        <w:rPr>
          <w:lang w:val="en-CA"/>
        </w:rPr>
        <w:t>.</w:t>
      </w:r>
    </w:p>
    <w:p w14:paraId="47E7A2C2" w14:textId="77777777" w:rsidR="00C95CC6" w:rsidRDefault="00C95CC6" w:rsidP="00C95CC6">
      <w:pPr>
        <w:keepLines/>
        <w:tabs>
          <w:tab w:val="clear" w:pos="360"/>
          <w:tab w:val="clear" w:pos="720"/>
          <w:tab w:val="clear" w:pos="1080"/>
          <w:tab w:val="clear" w:pos="1440"/>
        </w:tabs>
        <w:spacing w:before="120"/>
        <w:ind w:left="562" w:hanging="562"/>
        <w:rPr>
          <w:lang w:val="en-CA"/>
        </w:rPr>
      </w:pPr>
      <w:r>
        <w:rPr>
          <w:lang w:val="en-CA"/>
        </w:rPr>
        <w:t>4</w:t>
      </w:r>
      <w:r w:rsidRPr="00B648F1">
        <w:rPr>
          <w:lang w:val="en-CA"/>
        </w:rPr>
        <w:t>)</w:t>
      </w:r>
      <w:r w:rsidRPr="00B648F1">
        <w:rPr>
          <w:lang w:val="en-CA"/>
        </w:rPr>
        <w:tab/>
      </w:r>
      <w:r w:rsidRPr="003157F4">
        <w:rPr>
          <w:lang w:val="en-CA"/>
        </w:rPr>
        <w:t xml:space="preserve">Participants are encouraged to subscribe to the </w:t>
      </w:r>
      <w:r>
        <w:rPr>
          <w:lang w:val="en-CA"/>
        </w:rPr>
        <w:t>JVET</w:t>
      </w:r>
      <w:r w:rsidRPr="003157F4">
        <w:rPr>
          <w:lang w:val="en-CA"/>
        </w:rPr>
        <w:t xml:space="preserve"> email reflector at </w:t>
      </w:r>
      <w:hyperlink r:id="rId16" w:history="1">
        <w:r w:rsidRPr="00D22A78">
          <w:rPr>
            <w:rStyle w:val="Hyperlink"/>
            <w:lang w:val="en-CA"/>
          </w:rPr>
          <w:t>http://mailman.rwth-aachen.de/mailman/listinfo/jvet</w:t>
        </w:r>
      </w:hyperlink>
      <w:r w:rsidRPr="003157F4">
        <w:rPr>
          <w:lang w:val="en-CA"/>
        </w:rPr>
        <w:t>. Additional important information for the meeting will be announced on the reflector.</w:t>
      </w:r>
    </w:p>
    <w:p w14:paraId="1C5BCB7D" w14:textId="1053C7DC" w:rsidR="002139D1" w:rsidRPr="00B648F1" w:rsidRDefault="00C95CC6" w:rsidP="002139D1">
      <w:pPr>
        <w:keepLines/>
        <w:tabs>
          <w:tab w:val="clear" w:pos="360"/>
          <w:tab w:val="clear" w:pos="720"/>
          <w:tab w:val="clear" w:pos="1080"/>
          <w:tab w:val="clear" w:pos="1440"/>
        </w:tabs>
        <w:spacing w:before="120"/>
        <w:ind w:left="567" w:hanging="567"/>
        <w:rPr>
          <w:lang w:val="en-CA"/>
        </w:rPr>
      </w:pPr>
      <w:r>
        <w:rPr>
          <w:lang w:val="en-CA"/>
        </w:rPr>
        <w:lastRenderedPageBreak/>
        <w:t>5</w:t>
      </w:r>
      <w:r w:rsidR="00B648F1" w:rsidRPr="00B648F1">
        <w:rPr>
          <w:lang w:val="en-CA"/>
        </w:rPr>
        <w:t>)</w:t>
      </w:r>
      <w:r w:rsidR="00B648F1" w:rsidRPr="00B648F1">
        <w:rPr>
          <w:lang w:val="en-CA"/>
        </w:rPr>
        <w:tab/>
      </w:r>
      <w:r w:rsidR="00C6013E">
        <w:rPr>
          <w:lang w:val="en-CA"/>
        </w:rPr>
        <w:t>A</w:t>
      </w:r>
      <w:r w:rsidR="00C6013E" w:rsidRPr="00552E75">
        <w:rPr>
          <w:lang w:val="en-CA"/>
        </w:rPr>
        <w:t xml:space="preserve">s </w:t>
      </w:r>
      <w:r w:rsidR="00C6013E">
        <w:rPr>
          <w:lang w:val="en-CA"/>
        </w:rPr>
        <w:t>the JVET</w:t>
      </w:r>
      <w:r w:rsidR="00C6013E" w:rsidRPr="00552E75">
        <w:rPr>
          <w:lang w:val="en-CA"/>
        </w:rPr>
        <w:t xml:space="preserve"> is an informal collaboration activity</w:t>
      </w:r>
      <w:r w:rsidR="00C6013E">
        <w:rPr>
          <w:lang w:val="en-CA"/>
        </w:rPr>
        <w:t xml:space="preserve"> of its parent bodies, t</w:t>
      </w:r>
      <w:r w:rsidR="00C6013E" w:rsidRPr="00552E75">
        <w:rPr>
          <w:lang w:val="en-CA"/>
        </w:rPr>
        <w:t xml:space="preserve">here is no </w:t>
      </w:r>
      <w:r w:rsidR="00C6013E">
        <w:rPr>
          <w:lang w:val="en-CA"/>
        </w:rPr>
        <w:t xml:space="preserve">separate </w:t>
      </w:r>
      <w:r w:rsidR="00C6013E" w:rsidRPr="00552E75">
        <w:rPr>
          <w:lang w:val="en-CA"/>
        </w:rPr>
        <w:t>dedicated link for regist</w:t>
      </w:r>
      <w:r w:rsidR="00C6013E">
        <w:rPr>
          <w:lang w:val="en-CA"/>
        </w:rPr>
        <w:t>ration for</w:t>
      </w:r>
      <w:r w:rsidR="00C6013E" w:rsidRPr="00552E75">
        <w:rPr>
          <w:lang w:val="en-CA"/>
        </w:rPr>
        <w:t xml:space="preserve"> the JVET meeting</w:t>
      </w:r>
      <w:r w:rsidR="00C6013E">
        <w:rPr>
          <w:lang w:val="en-CA"/>
        </w:rPr>
        <w:t xml:space="preserve"> (and no separate facilities fee for the JVET activity)</w:t>
      </w:r>
      <w:r w:rsidR="00C6013E" w:rsidRPr="00552E75">
        <w:rPr>
          <w:lang w:val="en-CA"/>
        </w:rPr>
        <w:t xml:space="preserve">. </w:t>
      </w:r>
      <w:r w:rsidR="00552E75">
        <w:rPr>
          <w:lang w:val="en-CA"/>
        </w:rPr>
        <w:t xml:space="preserve">Experts attending </w:t>
      </w:r>
      <w:r w:rsidR="00EF396E">
        <w:rPr>
          <w:lang w:val="en-CA"/>
        </w:rPr>
        <w:t xml:space="preserve">the </w:t>
      </w:r>
      <w:r w:rsidR="00EF396E" w:rsidRPr="00EF396E">
        <w:rPr>
          <w:bCs/>
          <w:lang w:val="en-CA"/>
        </w:rPr>
        <w:t>JVET</w:t>
      </w:r>
      <w:r w:rsidR="00552E75">
        <w:rPr>
          <w:lang w:val="en-CA"/>
        </w:rPr>
        <w:t xml:space="preserve"> </w:t>
      </w:r>
      <w:r w:rsidR="00EF396E">
        <w:rPr>
          <w:lang w:val="en-CA"/>
        </w:rPr>
        <w:t xml:space="preserve">meeting </w:t>
      </w:r>
      <w:r w:rsidR="00552E75">
        <w:rPr>
          <w:lang w:val="en-CA"/>
        </w:rPr>
        <w:t>must</w:t>
      </w:r>
      <w:r w:rsidR="00EF396E" w:rsidRPr="00EF396E">
        <w:rPr>
          <w:lang w:val="en-CA"/>
        </w:rPr>
        <w:t xml:space="preserve"> register </w:t>
      </w:r>
      <w:r w:rsidR="00EF396E" w:rsidRPr="00552E75">
        <w:rPr>
          <w:i/>
          <w:iCs/>
          <w:lang w:val="en-CA"/>
        </w:rPr>
        <w:t>either</w:t>
      </w:r>
      <w:r w:rsidR="00552E75">
        <w:rPr>
          <w:iCs/>
          <w:lang w:val="en-CA"/>
        </w:rPr>
        <w:t xml:space="preserve"> </w:t>
      </w:r>
      <w:r w:rsidR="00EF396E" w:rsidRPr="00EF396E">
        <w:rPr>
          <w:lang w:val="en-CA"/>
        </w:rPr>
        <w:t xml:space="preserve">for the SG16 or MPEG </w:t>
      </w:r>
      <w:r w:rsidR="00EF396E">
        <w:rPr>
          <w:lang w:val="en-CA"/>
        </w:rPr>
        <w:t>parent body meetings</w:t>
      </w:r>
      <w:r w:rsidR="00C6013E">
        <w:rPr>
          <w:lang w:val="en-CA"/>
        </w:rPr>
        <w:t xml:space="preserve"> (SG </w:t>
      </w:r>
      <w:r w:rsidR="00C6013E" w:rsidRPr="00552E75">
        <w:rPr>
          <w:lang w:val="en-CA"/>
        </w:rPr>
        <w:t xml:space="preserve">16 at </w:t>
      </w:r>
      <w:hyperlink r:id="rId17" w:history="1">
        <w:r w:rsidR="00C6013E" w:rsidRPr="00E425CE">
          <w:rPr>
            <w:rStyle w:val="Hyperlink"/>
            <w:lang w:val="en-CA"/>
          </w:rPr>
          <w:t>http://itu.int/reg/tmisc/3001002</w:t>
        </w:r>
      </w:hyperlink>
      <w:r w:rsidR="00C6013E" w:rsidRPr="00552E75">
        <w:rPr>
          <w:lang w:val="en-CA"/>
        </w:rPr>
        <w:t xml:space="preserve"> or MPEG at </w:t>
      </w:r>
      <w:hyperlink r:id="rId18" w:history="1">
        <w:r w:rsidR="00C6013E" w:rsidRPr="00E425CE">
          <w:rPr>
            <w:rStyle w:val="Hyperlink"/>
            <w:lang w:val="en-CA"/>
          </w:rPr>
          <w:t>http://mpeg120.medmeeting.org/en</w:t>
        </w:r>
      </w:hyperlink>
      <w:r w:rsidR="00C6013E">
        <w:rPr>
          <w:lang w:val="en-CA"/>
        </w:rPr>
        <w:t xml:space="preserve"> and using the ISO LiveLink system at </w:t>
      </w:r>
      <w:hyperlink r:id="rId19" w:history="1">
        <w:r w:rsidR="00C6013E" w:rsidRPr="00A676AE">
          <w:rPr>
            <w:rStyle w:val="Hyperlink"/>
            <w:lang w:val="en-CA"/>
          </w:rPr>
          <w:t>https://sd.iso.org/meetings/48612</w:t>
        </w:r>
      </w:hyperlink>
      <w:r w:rsidR="00C6013E" w:rsidRPr="00552E75">
        <w:rPr>
          <w:lang w:val="en-CA"/>
        </w:rPr>
        <w:t>)</w:t>
      </w:r>
      <w:r w:rsidR="00AF397C">
        <w:rPr>
          <w:lang w:val="en-CA"/>
        </w:rPr>
        <w:t>;</w:t>
      </w:r>
      <w:r w:rsidR="00EF396E">
        <w:rPr>
          <w:lang w:val="en-CA"/>
        </w:rPr>
        <w:t xml:space="preserve"> </w:t>
      </w:r>
      <w:r>
        <w:rPr>
          <w:lang w:val="en-CA"/>
        </w:rPr>
        <w:t xml:space="preserve">see </w:t>
      </w:r>
      <w:r w:rsidR="00552E75">
        <w:rPr>
          <w:lang w:val="en-CA"/>
        </w:rPr>
        <w:t>items</w:t>
      </w:r>
      <w:r>
        <w:rPr>
          <w:lang w:val="en-CA"/>
        </w:rPr>
        <w:t xml:space="preserve"> </w:t>
      </w:r>
      <w:r w:rsidR="00831AD6">
        <w:rPr>
          <w:lang w:val="en-CA"/>
        </w:rPr>
        <w:t>6</w:t>
      </w:r>
      <w:r w:rsidR="00552E75">
        <w:rPr>
          <w:lang w:val="en-CA"/>
        </w:rPr>
        <w:t>–</w:t>
      </w:r>
      <w:r w:rsidR="00831AD6">
        <w:rPr>
          <w:lang w:val="en-CA"/>
        </w:rPr>
        <w:t>8</w:t>
      </w:r>
      <w:r w:rsidR="000B4FBC">
        <w:rPr>
          <w:lang w:val="en-CA"/>
        </w:rPr>
        <w:t xml:space="preserve"> below.</w:t>
      </w:r>
      <w:r w:rsidR="00552E75">
        <w:rPr>
          <w:lang w:val="en-CA"/>
        </w:rPr>
        <w:t xml:space="preserve"> </w:t>
      </w:r>
      <w:r w:rsidR="00552E75" w:rsidRPr="00552E75">
        <w:rPr>
          <w:lang w:val="en-CA"/>
        </w:rPr>
        <w:t xml:space="preserve">All participants are urged to register as soon as possible, and not later than </w:t>
      </w:r>
      <w:r w:rsidR="00552E75" w:rsidRPr="00AF397C">
        <w:rPr>
          <w:b/>
          <w:lang w:val="en-CA"/>
        </w:rPr>
        <w:t>15 Sept</w:t>
      </w:r>
      <w:r w:rsidR="00AF397C">
        <w:rPr>
          <w:b/>
          <w:lang w:val="en-CA"/>
        </w:rPr>
        <w:t>ember</w:t>
      </w:r>
      <w:r w:rsidR="00552E75" w:rsidRPr="00AF397C">
        <w:rPr>
          <w:b/>
          <w:lang w:val="en-CA"/>
        </w:rPr>
        <w:t xml:space="preserve"> 2017</w:t>
      </w:r>
      <w:r w:rsidR="00552E75" w:rsidRPr="00552E75">
        <w:rPr>
          <w:lang w:val="en-CA"/>
        </w:rPr>
        <w:t>, to enable appropriate facilities planning.</w:t>
      </w:r>
    </w:p>
    <w:p w14:paraId="089A3A2E" w14:textId="12046689" w:rsidR="000B4FBC" w:rsidRDefault="00C95CC6" w:rsidP="000B4FBC">
      <w:pPr>
        <w:tabs>
          <w:tab w:val="clear" w:pos="360"/>
          <w:tab w:val="clear" w:pos="720"/>
          <w:tab w:val="clear" w:pos="1080"/>
          <w:tab w:val="clear" w:pos="1440"/>
        </w:tabs>
        <w:spacing w:before="120"/>
        <w:ind w:left="567" w:hanging="567"/>
        <w:rPr>
          <w:sz w:val="24"/>
          <w:szCs w:val="24"/>
        </w:rPr>
      </w:pPr>
      <w:r>
        <w:rPr>
          <w:lang w:val="en-CA"/>
        </w:rPr>
        <w:t>6</w:t>
      </w:r>
      <w:r w:rsidR="000B4FBC" w:rsidRPr="008D650B">
        <w:rPr>
          <w:lang w:val="en-CA"/>
        </w:rPr>
        <w:t xml:space="preserve">) </w:t>
      </w:r>
      <w:r w:rsidR="000B4FBC">
        <w:rPr>
          <w:sz w:val="24"/>
          <w:szCs w:val="24"/>
        </w:rPr>
        <w:tab/>
      </w:r>
      <w:r w:rsidR="00C6013E">
        <w:rPr>
          <w:sz w:val="24"/>
          <w:szCs w:val="24"/>
        </w:rPr>
        <w:t xml:space="preserve">This JVET meeting is being held under the auspices of </w:t>
      </w:r>
      <w:r w:rsidR="00C6013E" w:rsidRPr="008D650B">
        <w:rPr>
          <w:lang w:val="en-CA"/>
        </w:rPr>
        <w:t>a corresponding meeting of ITU-T Study Group 16</w:t>
      </w:r>
      <w:r w:rsidR="00C6013E">
        <w:rPr>
          <w:lang w:val="en-CA"/>
        </w:rPr>
        <w:t xml:space="preserve">. The </w:t>
      </w:r>
      <w:r w:rsidR="000B4FBC" w:rsidRPr="008D650B">
        <w:rPr>
          <w:lang w:val="en-CA"/>
        </w:rPr>
        <w:t xml:space="preserve">meeting of SG 16 </w:t>
      </w:r>
      <w:r>
        <w:rPr>
          <w:lang w:val="en-CA"/>
        </w:rPr>
        <w:t>will</w:t>
      </w:r>
      <w:r w:rsidR="000B4FBC" w:rsidRPr="008D650B">
        <w:rPr>
          <w:lang w:val="en-CA"/>
        </w:rPr>
        <w:t xml:space="preserve"> be held from </w:t>
      </w:r>
      <w:r w:rsidR="000B4FBC">
        <w:rPr>
          <w:lang w:val="en-CA"/>
        </w:rPr>
        <w:t>16</w:t>
      </w:r>
      <w:r w:rsidR="000B4FBC" w:rsidRPr="00BB2C31">
        <w:rPr>
          <w:lang w:val="en-CA"/>
        </w:rPr>
        <w:t xml:space="preserve"> to </w:t>
      </w:r>
      <w:r w:rsidR="000B4FBC">
        <w:rPr>
          <w:lang w:val="en-CA"/>
        </w:rPr>
        <w:t>27</w:t>
      </w:r>
      <w:r w:rsidR="000B4FBC" w:rsidRPr="00BB2C31">
        <w:rPr>
          <w:lang w:val="en-CA"/>
        </w:rPr>
        <w:t xml:space="preserve"> </w:t>
      </w:r>
      <w:r w:rsidR="00AF397C">
        <w:rPr>
          <w:lang w:val="en-CA"/>
        </w:rPr>
        <w:t>October</w:t>
      </w:r>
      <w:r w:rsidR="000B4FBC" w:rsidRPr="00BB2C31">
        <w:rPr>
          <w:lang w:val="en-CA"/>
        </w:rPr>
        <w:t xml:space="preserve"> 201</w:t>
      </w:r>
      <w:r w:rsidR="000B4FBC">
        <w:rPr>
          <w:lang w:val="en-CA"/>
        </w:rPr>
        <w:t>7</w:t>
      </w:r>
      <w:r>
        <w:rPr>
          <w:lang w:val="en-CA"/>
        </w:rPr>
        <w:t xml:space="preserve"> at the same location</w:t>
      </w:r>
      <w:r w:rsidR="00F179C8">
        <w:rPr>
          <w:lang w:val="en-CA"/>
        </w:rPr>
        <w:t xml:space="preserve">, as announced in </w:t>
      </w:r>
      <w:hyperlink r:id="rId20" w:history="1">
        <w:r w:rsidR="00F179C8">
          <w:rPr>
            <w:rStyle w:val="Hyperlink"/>
            <w:lang w:val="en-CA"/>
          </w:rPr>
          <w:t>TSB Collective letter 2/16</w:t>
        </w:r>
      </w:hyperlink>
      <w:r w:rsidR="00F179C8">
        <w:rPr>
          <w:lang w:val="en-CA"/>
        </w:rPr>
        <w:t xml:space="preserve">. The registration site for the SG 16 meeting is </w:t>
      </w:r>
      <w:hyperlink r:id="rId21" w:history="1">
        <w:r w:rsidR="00F179C8" w:rsidRPr="00A676AE">
          <w:rPr>
            <w:rStyle w:val="Hyperlink"/>
            <w:lang w:val="en-CA"/>
          </w:rPr>
          <w:t>http://itu.int/reg/tmisc/3001002</w:t>
        </w:r>
      </w:hyperlink>
      <w:r w:rsidR="00F179C8">
        <w:rPr>
          <w:lang w:val="en-CA"/>
        </w:rPr>
        <w:t>. Logistics i</w:t>
      </w:r>
      <w:r w:rsidR="000B4FBC" w:rsidRPr="008D650B">
        <w:rPr>
          <w:lang w:val="en-CA"/>
        </w:rPr>
        <w:t xml:space="preserve">nformation for the SG 16 meeting can be found </w:t>
      </w:r>
      <w:r w:rsidR="000B4FBC">
        <w:rPr>
          <w:lang w:val="en-CA"/>
        </w:rPr>
        <w:t xml:space="preserve">at </w:t>
      </w:r>
      <w:hyperlink r:id="rId22" w:history="1">
        <w:r w:rsidR="000B4FBC" w:rsidRPr="002F6473">
          <w:rPr>
            <w:rStyle w:val="Hyperlink"/>
            <w:lang w:val="en-CA"/>
          </w:rPr>
          <w:t>http://www.itu.int/en/ITU-T/studygroups/2017-2020/16/Documents/201710/logistics.pdf</w:t>
        </w:r>
      </w:hyperlink>
      <w:r w:rsidR="00AF397C">
        <w:rPr>
          <w:lang w:val="en-CA"/>
        </w:rPr>
        <w:t xml:space="preserve"> and </w:t>
      </w:r>
      <w:hyperlink r:id="rId23" w:history="1">
        <w:r w:rsidR="00AF397C" w:rsidRPr="00A676AE">
          <w:rPr>
            <w:rStyle w:val="Hyperlink"/>
            <w:lang w:val="en-CA"/>
          </w:rPr>
          <w:t>http://itutsg16.medmeeting.org</w:t>
        </w:r>
      </w:hyperlink>
      <w:r w:rsidR="00AF397C">
        <w:rPr>
          <w:lang w:val="en-CA"/>
        </w:rPr>
        <w:t>.</w:t>
      </w:r>
      <w:r w:rsidR="000B4FBC">
        <w:rPr>
          <w:lang w:val="en-CA"/>
        </w:rPr>
        <w:t xml:space="preserve"> This includes </w:t>
      </w:r>
      <w:r w:rsidR="00AF397C">
        <w:rPr>
          <w:lang w:val="en-CA"/>
        </w:rPr>
        <w:t>information</w:t>
      </w:r>
      <w:r w:rsidR="000B4FBC">
        <w:rPr>
          <w:lang w:val="en-CA"/>
        </w:rPr>
        <w:t xml:space="preserve"> about meeting logistics, travel, hotel booking, </w:t>
      </w:r>
      <w:r w:rsidR="00C6013E">
        <w:rPr>
          <w:lang w:val="en-CA"/>
        </w:rPr>
        <w:t xml:space="preserve">travel </w:t>
      </w:r>
      <w:r w:rsidR="000B4FBC">
        <w:rPr>
          <w:lang w:val="en-CA"/>
        </w:rPr>
        <w:t xml:space="preserve">visa </w:t>
      </w:r>
      <w:r w:rsidR="00C6013E">
        <w:rPr>
          <w:lang w:val="en-CA"/>
        </w:rPr>
        <w:t>needs,</w:t>
      </w:r>
      <w:r w:rsidR="000B4FBC">
        <w:rPr>
          <w:lang w:val="en-CA"/>
        </w:rPr>
        <w:t xml:space="preserve"> and </w:t>
      </w:r>
      <w:r w:rsidR="00C6013E">
        <w:rPr>
          <w:lang w:val="en-CA"/>
        </w:rPr>
        <w:t xml:space="preserve">the </w:t>
      </w:r>
      <w:r w:rsidR="000B4FBC">
        <w:rPr>
          <w:lang w:val="en-CA"/>
        </w:rPr>
        <w:t xml:space="preserve">Macao </w:t>
      </w:r>
      <w:r w:rsidR="00C6013E">
        <w:rPr>
          <w:lang w:val="en-CA"/>
        </w:rPr>
        <w:t>area</w:t>
      </w:r>
      <w:r w:rsidR="000B4FBC">
        <w:rPr>
          <w:lang w:val="en-CA"/>
        </w:rPr>
        <w:t xml:space="preserve">. </w:t>
      </w:r>
      <w:r w:rsidR="00C6013E">
        <w:rPr>
          <w:lang w:val="en-CA"/>
        </w:rPr>
        <w:t>The SG 16 web site is at</w:t>
      </w:r>
      <w:r w:rsidR="000B4FBC" w:rsidRPr="008D650B">
        <w:rPr>
          <w:lang w:val="en-CA"/>
        </w:rPr>
        <w:t xml:space="preserve"> </w:t>
      </w:r>
      <w:hyperlink r:id="rId24" w:history="1">
        <w:r w:rsidR="000B4FBC" w:rsidRPr="008839C5">
          <w:rPr>
            <w:rStyle w:val="Hyperlink"/>
            <w:lang w:val="en-CA"/>
          </w:rPr>
          <w:t>http://itu.int/ITU-T/go/sg16</w:t>
        </w:r>
      </w:hyperlink>
      <w:r w:rsidR="000B4FBC" w:rsidRPr="008D650B">
        <w:rPr>
          <w:lang w:val="en-CA"/>
        </w:rPr>
        <w:t>.</w:t>
      </w:r>
    </w:p>
    <w:p w14:paraId="1FB699EE" w14:textId="03D11AB5" w:rsidR="000B4FBC" w:rsidRDefault="00C95CC6" w:rsidP="000B4FBC">
      <w:pPr>
        <w:tabs>
          <w:tab w:val="clear" w:pos="360"/>
          <w:tab w:val="clear" w:pos="720"/>
          <w:tab w:val="clear" w:pos="1080"/>
          <w:tab w:val="clear" w:pos="1440"/>
        </w:tabs>
        <w:spacing w:before="120"/>
        <w:ind w:left="567" w:hanging="567"/>
        <w:rPr>
          <w:lang w:val="en-CA"/>
        </w:rPr>
      </w:pPr>
      <w:r>
        <w:rPr>
          <w:lang w:val="en-CA"/>
        </w:rPr>
        <w:t>7</w:t>
      </w:r>
      <w:r w:rsidR="000B4FBC" w:rsidRPr="008D650B">
        <w:rPr>
          <w:lang w:val="en-CA"/>
        </w:rPr>
        <w:t>)</w:t>
      </w:r>
      <w:r w:rsidR="000B4FBC" w:rsidRPr="008D650B">
        <w:rPr>
          <w:lang w:val="en-CA"/>
        </w:rPr>
        <w:tab/>
      </w:r>
      <w:r w:rsidR="00AF397C">
        <w:rPr>
          <w:lang w:val="en-CA"/>
        </w:rPr>
        <w:t>A</w:t>
      </w:r>
      <w:r w:rsidR="000B4FBC" w:rsidRPr="008D650B">
        <w:rPr>
          <w:lang w:val="en-CA"/>
        </w:rPr>
        <w:t xml:space="preserve"> meeting of ISO/IEC JTC</w:t>
      </w:r>
      <w:r w:rsidR="00552E75">
        <w:rPr>
          <w:lang w:val="en-CA"/>
        </w:rPr>
        <w:t> </w:t>
      </w:r>
      <w:r w:rsidR="000B4FBC" w:rsidRPr="008D650B">
        <w:rPr>
          <w:lang w:val="en-CA"/>
        </w:rPr>
        <w:t>1/SC</w:t>
      </w:r>
      <w:r w:rsidR="00552E75">
        <w:rPr>
          <w:lang w:val="en-CA"/>
        </w:rPr>
        <w:t> </w:t>
      </w:r>
      <w:r w:rsidR="000B4FBC" w:rsidRPr="008D650B">
        <w:rPr>
          <w:lang w:val="en-CA"/>
        </w:rPr>
        <w:t>29/WG</w:t>
      </w:r>
      <w:r w:rsidR="00552E75">
        <w:rPr>
          <w:lang w:val="en-CA"/>
        </w:rPr>
        <w:t> </w:t>
      </w:r>
      <w:r w:rsidR="000B4FBC" w:rsidRPr="008D650B">
        <w:rPr>
          <w:lang w:val="en-CA"/>
        </w:rPr>
        <w:t xml:space="preserve">11 (MPEG) will also be </w:t>
      </w:r>
      <w:r w:rsidR="000B4FBC">
        <w:rPr>
          <w:lang w:val="en-CA"/>
        </w:rPr>
        <w:t>held</w:t>
      </w:r>
      <w:r w:rsidR="000B4FBC" w:rsidRPr="008D650B">
        <w:rPr>
          <w:lang w:val="en-CA"/>
        </w:rPr>
        <w:t xml:space="preserve"> from </w:t>
      </w:r>
      <w:r w:rsidR="000B4FBC">
        <w:rPr>
          <w:lang w:val="en-CA"/>
        </w:rPr>
        <w:t>23</w:t>
      </w:r>
      <w:r w:rsidR="000B4FBC" w:rsidRPr="008D650B">
        <w:rPr>
          <w:lang w:val="en-CA"/>
        </w:rPr>
        <w:t xml:space="preserve"> to </w:t>
      </w:r>
      <w:r w:rsidR="000B4FBC">
        <w:rPr>
          <w:lang w:val="en-CA"/>
        </w:rPr>
        <w:t>27</w:t>
      </w:r>
      <w:r w:rsidR="000B4FBC" w:rsidRPr="008D650B">
        <w:rPr>
          <w:lang w:val="en-CA"/>
        </w:rPr>
        <w:t xml:space="preserve"> </w:t>
      </w:r>
      <w:r w:rsidR="00AF397C">
        <w:rPr>
          <w:lang w:val="en-CA"/>
        </w:rPr>
        <w:t>October</w:t>
      </w:r>
      <w:r w:rsidR="000B4FBC" w:rsidRPr="008D650B">
        <w:rPr>
          <w:lang w:val="en-CA"/>
        </w:rPr>
        <w:t xml:space="preserve"> 201</w:t>
      </w:r>
      <w:r w:rsidR="000B4FBC">
        <w:rPr>
          <w:lang w:val="en-CA"/>
        </w:rPr>
        <w:t>7 at the same location</w:t>
      </w:r>
      <w:r w:rsidR="000B4FBC" w:rsidRPr="008D650B">
        <w:rPr>
          <w:lang w:val="en-CA"/>
        </w:rPr>
        <w:t xml:space="preserve">. Further information for the MPEG meeting can be found at </w:t>
      </w:r>
      <w:hyperlink r:id="rId25" w:history="1">
        <w:r w:rsidR="000B4FBC" w:rsidRPr="00284524">
          <w:rPr>
            <w:rStyle w:val="Hyperlink"/>
            <w:lang w:val="en-CA"/>
          </w:rPr>
          <w:t>http://mpeg.chiariglione.org/</w:t>
        </w:r>
      </w:hyperlink>
      <w:r>
        <w:rPr>
          <w:lang w:val="en-CA"/>
        </w:rPr>
        <w:t xml:space="preserve"> and </w:t>
      </w:r>
      <w:hyperlink r:id="rId26" w:history="1">
        <w:r w:rsidR="00AF397C" w:rsidRPr="00A676AE">
          <w:rPr>
            <w:rStyle w:val="Hyperlink"/>
            <w:lang w:val="en-CA"/>
          </w:rPr>
          <w:t>http://mpeg120.medmeeting.org</w:t>
        </w:r>
      </w:hyperlink>
      <w:r>
        <w:rPr>
          <w:lang w:val="en-CA"/>
        </w:rPr>
        <w:t xml:space="preserve">. </w:t>
      </w:r>
      <w:r w:rsidR="00552E75">
        <w:rPr>
          <w:lang w:val="en-CA"/>
        </w:rPr>
        <w:t xml:space="preserve">MPEG participants must also register for the meeting using the LiveLink system </w:t>
      </w:r>
      <w:r w:rsidR="00F179C8">
        <w:rPr>
          <w:lang w:val="en-CA"/>
        </w:rPr>
        <w:t xml:space="preserve">at </w:t>
      </w:r>
      <w:hyperlink r:id="rId27" w:history="1">
        <w:r w:rsidR="00F179C8" w:rsidRPr="00A676AE">
          <w:rPr>
            <w:rStyle w:val="Hyperlink"/>
            <w:lang w:val="en-CA"/>
          </w:rPr>
          <w:t>https://sd.iso.org/meetings/48612</w:t>
        </w:r>
      </w:hyperlink>
      <w:r w:rsidR="00F179C8">
        <w:rPr>
          <w:lang w:val="en-CA"/>
        </w:rPr>
        <w:t xml:space="preserve"> </w:t>
      </w:r>
      <w:r w:rsidR="00552E75">
        <w:rPr>
          <w:lang w:val="en-CA"/>
        </w:rPr>
        <w:t xml:space="preserve">as well as </w:t>
      </w:r>
      <w:r w:rsidR="00AF397C">
        <w:rPr>
          <w:lang w:val="en-CA"/>
        </w:rPr>
        <w:t>through</w:t>
      </w:r>
      <w:r w:rsidR="00552E75">
        <w:rPr>
          <w:lang w:val="en-CA"/>
        </w:rPr>
        <w:t xml:space="preserve"> </w:t>
      </w:r>
      <w:hyperlink r:id="rId28" w:history="1">
        <w:r w:rsidR="00552E75" w:rsidRPr="002F6473">
          <w:rPr>
            <w:rStyle w:val="Hyperlink"/>
            <w:lang w:val="en-CA"/>
          </w:rPr>
          <w:t>http://mpeg120.medmeeting.org/en</w:t>
        </w:r>
      </w:hyperlink>
      <w:r w:rsidR="00552E75">
        <w:rPr>
          <w:lang w:val="en-CA"/>
        </w:rPr>
        <w:t>.</w:t>
      </w:r>
    </w:p>
    <w:p w14:paraId="3B3C012C" w14:textId="77777777" w:rsidR="00C95CC6" w:rsidRPr="00B648F1" w:rsidRDefault="00C95CC6" w:rsidP="00C95CC6">
      <w:pPr>
        <w:keepLines/>
        <w:tabs>
          <w:tab w:val="clear" w:pos="360"/>
          <w:tab w:val="clear" w:pos="720"/>
          <w:tab w:val="clear" w:pos="1080"/>
          <w:tab w:val="clear" w:pos="1440"/>
        </w:tabs>
        <w:spacing w:before="120"/>
        <w:ind w:left="562" w:hanging="562"/>
        <w:rPr>
          <w:lang w:val="en-CA"/>
        </w:rPr>
      </w:pPr>
      <w:r>
        <w:rPr>
          <w:lang w:val="en-CA"/>
        </w:rPr>
        <w:t>8</w:t>
      </w:r>
      <w:r w:rsidRPr="00B648F1">
        <w:rPr>
          <w:lang w:val="en-CA"/>
        </w:rPr>
        <w:t>)</w:t>
      </w:r>
      <w:r w:rsidRPr="00B648F1">
        <w:rPr>
          <w:lang w:val="en-CA"/>
        </w:rPr>
        <w:tab/>
        <w:t xml:space="preserve">You need to hold certain qualifications in order to be allowed to attend the </w:t>
      </w:r>
      <w:r>
        <w:rPr>
          <w:lang w:val="en-CA"/>
        </w:rPr>
        <w:t>JVET</w:t>
      </w:r>
      <w:r w:rsidRPr="00B648F1">
        <w:rPr>
          <w:lang w:val="en-CA"/>
        </w:rPr>
        <w:t xml:space="preserve"> meeting</w:t>
      </w:r>
      <w:r>
        <w:rPr>
          <w:lang w:val="en-CA"/>
        </w:rPr>
        <w:t xml:space="preserve"> sessions</w:t>
      </w:r>
      <w:r w:rsidRPr="00B648F1">
        <w:rPr>
          <w:lang w:val="en-CA"/>
        </w:rPr>
        <w:t>. It is your responsibility to understand and fulfil those requirements. If you do not understand what qualifications are needed to attend, you may consult Gary Sullivan (</w:t>
      </w:r>
      <w:hyperlink r:id="rId29" w:history="1">
        <w:r w:rsidRPr="00B648F1">
          <w:rPr>
            <w:rStyle w:val="Hyperlink"/>
            <w:lang w:val="en-CA"/>
          </w:rPr>
          <w:t>garysull@microsoft.com</w:t>
        </w:r>
      </w:hyperlink>
      <w:r w:rsidRPr="00B648F1">
        <w:rPr>
          <w:lang w:val="en-CA"/>
        </w:rPr>
        <w:t>) or Jens-Rainer Ohm (</w:t>
      </w:r>
      <w:hyperlink r:id="rId30" w:history="1">
        <w:r w:rsidRPr="00B648F1">
          <w:rPr>
            <w:rStyle w:val="Hyperlink"/>
            <w:lang w:val="en-CA"/>
          </w:rPr>
          <w:t>ohm@ient.rwth-aachen.de</w:t>
        </w:r>
      </w:hyperlink>
      <w:r w:rsidRPr="00B648F1">
        <w:rPr>
          <w:lang w:val="en-CA"/>
        </w:rPr>
        <w:t xml:space="preserve">) for assistance. If you are qualified to participate either in ITU-T SG 16 or MPEG, then you are also qualified to participate in the </w:t>
      </w:r>
      <w:r>
        <w:rPr>
          <w:lang w:val="en-CA"/>
        </w:rPr>
        <w:t>JVET</w:t>
      </w:r>
      <w:r w:rsidRPr="00B648F1">
        <w:rPr>
          <w:lang w:val="en-CA"/>
        </w:rPr>
        <w:t xml:space="preserve"> meeting.</w:t>
      </w:r>
    </w:p>
    <w:p w14:paraId="0805DA4B" w14:textId="6AC8FFBD" w:rsidR="000B4FBC" w:rsidRDefault="00C95CC6" w:rsidP="000B4FBC">
      <w:pPr>
        <w:tabs>
          <w:tab w:val="clear" w:pos="360"/>
          <w:tab w:val="clear" w:pos="720"/>
          <w:tab w:val="clear" w:pos="1080"/>
          <w:tab w:val="clear" w:pos="1440"/>
        </w:tabs>
        <w:spacing w:before="120"/>
        <w:ind w:left="567" w:hanging="567"/>
        <w:rPr>
          <w:b/>
          <w:bCs/>
          <w:u w:val="single"/>
        </w:rPr>
      </w:pPr>
      <w:r>
        <w:rPr>
          <w:lang w:val="en-CA"/>
        </w:rPr>
        <w:t>9</w:t>
      </w:r>
      <w:r w:rsidR="000B4FBC" w:rsidRPr="00B648F1">
        <w:rPr>
          <w:lang w:val="en-CA"/>
        </w:rPr>
        <w:t>)</w:t>
      </w:r>
      <w:r w:rsidR="000B4FBC" w:rsidRPr="00B648F1">
        <w:rPr>
          <w:lang w:val="en-CA"/>
        </w:rPr>
        <w:tab/>
        <w:t xml:space="preserve">We would like to remind you that </w:t>
      </w:r>
      <w:r w:rsidR="000B4FBC" w:rsidRPr="00B648F1">
        <w:t xml:space="preserve">a valid passport </w:t>
      </w:r>
      <w:r w:rsidR="000B4FBC">
        <w:t>is</w:t>
      </w:r>
      <w:r w:rsidR="000B4FBC" w:rsidRPr="00B648F1">
        <w:t xml:space="preserve"> required to enter </w:t>
      </w:r>
      <w:r>
        <w:t>Macao</w:t>
      </w:r>
      <w:r w:rsidR="000B4FBC" w:rsidRPr="00395600">
        <w:t xml:space="preserve"> and that an entry visa is also required for delegates from some countries</w:t>
      </w:r>
      <w:r w:rsidR="000B4FBC" w:rsidRPr="00B648F1">
        <w:t xml:space="preserve">. Please check individual requirements </w:t>
      </w:r>
      <w:r w:rsidR="000B4FBC">
        <w:t xml:space="preserve">and application timelines </w:t>
      </w:r>
      <w:r w:rsidR="000B4FBC" w:rsidRPr="004E5B99">
        <w:rPr>
          <w:lang w:val="en-CA"/>
        </w:rPr>
        <w:t>with</w:t>
      </w:r>
      <w:r w:rsidR="000B4FBC" w:rsidRPr="00B648F1">
        <w:t xml:space="preserve"> regard to visas. </w:t>
      </w:r>
      <w:r w:rsidR="000B4FBC" w:rsidRPr="00A740C5">
        <w:t xml:space="preserve">Participants who need visa support letters for entering </w:t>
      </w:r>
      <w:r w:rsidR="000B4FBC">
        <w:t>Macao</w:t>
      </w:r>
      <w:r w:rsidR="000B4FBC" w:rsidRPr="00A740C5">
        <w:t xml:space="preserve"> </w:t>
      </w:r>
      <w:r w:rsidR="000B4FBC">
        <w:t xml:space="preserve">should refer to the “practical information” document listed under </w:t>
      </w:r>
      <w:r w:rsidR="00552E75">
        <w:t xml:space="preserve">item </w:t>
      </w:r>
      <w:r w:rsidR="00C6013E">
        <w:t>6</w:t>
      </w:r>
      <w:r w:rsidR="000B4FBC">
        <w:t>.</w:t>
      </w:r>
    </w:p>
    <w:p w14:paraId="63941289" w14:textId="27CB6458" w:rsidR="000B4FBC" w:rsidRPr="00A740C5" w:rsidRDefault="000B4FBC" w:rsidP="000B4FBC">
      <w:pPr>
        <w:tabs>
          <w:tab w:val="clear" w:pos="360"/>
          <w:tab w:val="clear" w:pos="720"/>
          <w:tab w:val="clear" w:pos="1080"/>
          <w:tab w:val="clear" w:pos="1440"/>
        </w:tabs>
        <w:spacing w:before="120"/>
        <w:ind w:left="567" w:hanging="567"/>
      </w:pPr>
      <w:r>
        <w:t>10)</w:t>
      </w:r>
      <w:r>
        <w:tab/>
        <w:t>Hotel rooms at the Holiday Inn (</w:t>
      </w:r>
      <w:r w:rsidR="00AF397C">
        <w:t xml:space="preserve">the </w:t>
      </w:r>
      <w:r>
        <w:t xml:space="preserve">meeting venue) that can be </w:t>
      </w:r>
      <w:r w:rsidRPr="00A740C5">
        <w:rPr>
          <w:rFonts w:hint="eastAsia"/>
        </w:rPr>
        <w:t>booked with preferential rates</w:t>
      </w:r>
      <w:r w:rsidRPr="00605450">
        <w:rPr>
          <w:rFonts w:hint="eastAsia"/>
        </w:rPr>
        <w:t xml:space="preserve"> </w:t>
      </w:r>
      <w:r>
        <w:t>by</w:t>
      </w:r>
      <w:r w:rsidRPr="00A740C5">
        <w:rPr>
          <w:rFonts w:hint="eastAsia"/>
        </w:rPr>
        <w:t xml:space="preserve"> participants of the ITU-T SG16 </w:t>
      </w:r>
      <w:r w:rsidR="00C95CC6">
        <w:t xml:space="preserve">and MPEG </w:t>
      </w:r>
      <w:r w:rsidRPr="00A740C5">
        <w:rPr>
          <w:rFonts w:hint="eastAsia"/>
        </w:rPr>
        <w:t>meeting</w:t>
      </w:r>
      <w:r w:rsidR="00C95CC6">
        <w:t>s</w:t>
      </w:r>
      <w:r>
        <w:t xml:space="preserve"> can be found in the </w:t>
      </w:r>
      <w:r w:rsidR="00C95CC6">
        <w:t>sites</w:t>
      </w:r>
      <w:r>
        <w:t xml:space="preserve"> listed under </w:t>
      </w:r>
      <w:r w:rsidR="00552E75">
        <w:t xml:space="preserve">item </w:t>
      </w:r>
      <w:r w:rsidR="00831AD6">
        <w:t>6</w:t>
      </w:r>
      <w:r w:rsidR="00C95CC6">
        <w:t xml:space="preserve"> and </w:t>
      </w:r>
      <w:r w:rsidR="00831AD6">
        <w:t>7</w:t>
      </w:r>
      <w:r w:rsidR="00C95CC6">
        <w:t>, respectively</w:t>
      </w:r>
      <w:r>
        <w:t xml:space="preserve">. </w:t>
      </w:r>
      <w:r w:rsidRPr="0083648C">
        <w:t xml:space="preserve">Please be reminded that the </w:t>
      </w:r>
      <w:r w:rsidR="00AF397C">
        <w:t>number</w:t>
      </w:r>
      <w:r w:rsidRPr="0083648C">
        <w:t xml:space="preserve"> of available </w:t>
      </w:r>
      <w:r w:rsidR="00AF397C">
        <w:t xml:space="preserve">hotel </w:t>
      </w:r>
      <w:r w:rsidRPr="0083648C">
        <w:t>rooms may be limited</w:t>
      </w:r>
      <w:r w:rsidRPr="00A740C5">
        <w:rPr>
          <w:rFonts w:hint="eastAsia"/>
        </w:rPr>
        <w:t>.</w:t>
      </w:r>
    </w:p>
    <w:p w14:paraId="429800D0" w14:textId="043D1BD5" w:rsidR="00B648F1" w:rsidRPr="00B648F1" w:rsidRDefault="00C95CC6" w:rsidP="002139D1">
      <w:pPr>
        <w:tabs>
          <w:tab w:val="clear" w:pos="360"/>
          <w:tab w:val="clear" w:pos="720"/>
          <w:tab w:val="clear" w:pos="1080"/>
          <w:tab w:val="clear" w:pos="1440"/>
        </w:tabs>
        <w:spacing w:before="120"/>
        <w:ind w:left="567" w:hanging="567"/>
        <w:rPr>
          <w:lang w:val="en-CA"/>
        </w:rPr>
      </w:pPr>
      <w:r>
        <w:rPr>
          <w:lang w:val="en-CA"/>
        </w:rPr>
        <w:t>11</w:t>
      </w:r>
      <w:r w:rsidR="00310FA9" w:rsidRPr="008D650B">
        <w:rPr>
          <w:lang w:val="en-CA"/>
        </w:rPr>
        <w:t xml:space="preserve">) </w:t>
      </w:r>
      <w:r w:rsidR="00310FA9">
        <w:rPr>
          <w:sz w:val="24"/>
          <w:szCs w:val="24"/>
        </w:rPr>
        <w:tab/>
      </w:r>
      <w:r w:rsidR="00B52CF9" w:rsidRPr="00B648F1">
        <w:rPr>
          <w:lang w:val="en-CA"/>
        </w:rPr>
        <w:t xml:space="preserve">The proposed agenda for the </w:t>
      </w:r>
      <w:r w:rsidR="00993010">
        <w:rPr>
          <w:lang w:val="en-CA"/>
        </w:rPr>
        <w:t>JVET</w:t>
      </w:r>
      <w:r w:rsidR="00B52CF9" w:rsidRPr="00B648F1">
        <w:rPr>
          <w:lang w:val="en-CA"/>
        </w:rPr>
        <w:t xml:space="preserve"> meeting, for </w:t>
      </w:r>
      <w:r w:rsidR="00993010" w:rsidRPr="00000A5B">
        <w:t xml:space="preserve">studying the potential need for standardization of future video coding technology with a </w:t>
      </w:r>
      <w:r w:rsidR="001847F0">
        <w:t xml:space="preserve">significantly enhanced </w:t>
      </w:r>
      <w:r w:rsidR="00993010" w:rsidRPr="00000A5B">
        <w:t>compression capability</w:t>
      </w:r>
      <w:r w:rsidR="00AF397C">
        <w:t xml:space="preserve"> relative to that of HEVC</w:t>
      </w:r>
      <w:r w:rsidR="00B52CF9">
        <w:rPr>
          <w:lang w:val="en-CA"/>
        </w:rPr>
        <w:t xml:space="preserve">, </w:t>
      </w:r>
      <w:r w:rsidR="00B52CF9" w:rsidRPr="00B648F1">
        <w:rPr>
          <w:lang w:val="en-CA"/>
        </w:rPr>
        <w:t>is as follows</w:t>
      </w:r>
      <w:r w:rsidR="00B648F1" w:rsidRPr="00B648F1">
        <w:rPr>
          <w:lang w:val="en-CA"/>
        </w:rPr>
        <w:t>:</w:t>
      </w:r>
    </w:p>
    <w:p w14:paraId="5C640CBE"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IPR policy reminder and declarations</w:t>
      </w:r>
    </w:p>
    <w:p w14:paraId="0549C56B"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Contribution document allocation</w:t>
      </w:r>
    </w:p>
    <w:p w14:paraId="7A275F07" w14:textId="77777777" w:rsidR="00B52CF9"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Reports of ad hoc group activities</w:t>
      </w:r>
    </w:p>
    <w:p w14:paraId="5375827B" w14:textId="77777777" w:rsidR="001847F0" w:rsidRPr="00E1211D" w:rsidRDefault="001847F0" w:rsidP="00B52CF9">
      <w:pPr>
        <w:keepLines/>
        <w:numPr>
          <w:ilvl w:val="0"/>
          <w:numId w:val="17"/>
        </w:numPr>
        <w:tabs>
          <w:tab w:val="clear" w:pos="360"/>
          <w:tab w:val="clear" w:pos="720"/>
          <w:tab w:val="clear" w:pos="1080"/>
          <w:tab w:val="clear" w:pos="1440"/>
        </w:tabs>
        <w:spacing w:before="120"/>
        <w:ind w:left="1134" w:hanging="567"/>
        <w:rPr>
          <w:lang w:val="en-CA"/>
        </w:rPr>
      </w:pPr>
      <w:r>
        <w:rPr>
          <w:lang w:val="en-CA"/>
        </w:rPr>
        <w:t>Reports of exploration experiments</w:t>
      </w:r>
    </w:p>
    <w:p w14:paraId="5E1B9B19" w14:textId="77777777" w:rsidR="00B52CF9"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Review of results of previous meeting</w:t>
      </w:r>
    </w:p>
    <w:p w14:paraId="6419F5EE" w14:textId="283FDE88" w:rsidR="009602B7" w:rsidRDefault="00AF397C" w:rsidP="00B52CF9">
      <w:pPr>
        <w:keepLines/>
        <w:numPr>
          <w:ilvl w:val="0"/>
          <w:numId w:val="17"/>
        </w:numPr>
        <w:tabs>
          <w:tab w:val="clear" w:pos="360"/>
          <w:tab w:val="clear" w:pos="720"/>
          <w:tab w:val="clear" w:pos="1080"/>
          <w:tab w:val="clear" w:pos="1440"/>
        </w:tabs>
        <w:spacing w:before="120"/>
        <w:ind w:left="1134" w:hanging="567"/>
        <w:rPr>
          <w:lang w:val="en-CA"/>
        </w:rPr>
      </w:pPr>
      <w:r>
        <w:rPr>
          <w:lang w:val="en-CA"/>
        </w:rPr>
        <w:t>Finalization and p</w:t>
      </w:r>
      <w:r w:rsidR="004B7923">
        <w:rPr>
          <w:lang w:val="en-CA"/>
        </w:rPr>
        <w:t xml:space="preserve">lanning </w:t>
      </w:r>
      <w:r>
        <w:rPr>
          <w:lang w:val="en-CA"/>
        </w:rPr>
        <w:t xml:space="preserve">related to </w:t>
      </w:r>
      <w:r w:rsidR="00C95CC6">
        <w:rPr>
          <w:lang w:val="en-CA"/>
        </w:rPr>
        <w:t xml:space="preserve">the </w:t>
      </w:r>
      <w:r w:rsidR="004B7923">
        <w:rPr>
          <w:lang w:val="en-CA"/>
        </w:rPr>
        <w:t>Call for Proposals</w:t>
      </w:r>
    </w:p>
    <w:p w14:paraId="52FCA239"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contributions and communications on project guidance</w:t>
      </w:r>
    </w:p>
    <w:p w14:paraId="40E83ABA"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Consideration of </w:t>
      </w:r>
      <w:r>
        <w:rPr>
          <w:lang w:val="en-CA"/>
        </w:rPr>
        <w:t xml:space="preserve">video coding </w:t>
      </w:r>
      <w:r w:rsidRPr="00E1211D">
        <w:rPr>
          <w:lang w:val="en-CA"/>
        </w:rPr>
        <w:t>technology contributions</w:t>
      </w:r>
    </w:p>
    <w:p w14:paraId="2821B921"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information contributions</w:t>
      </w:r>
    </w:p>
    <w:p w14:paraId="30C7EC60"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Coordination activities</w:t>
      </w:r>
    </w:p>
    <w:p w14:paraId="00C3D9FF"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lastRenderedPageBreak/>
        <w:t>Future planning: Determination of next steps, discussion of working methods, communication practices, establishment of coordinated experiments, establishment of AHGs, meeting planning, other planning issues</w:t>
      </w:r>
    </w:p>
    <w:p w14:paraId="748ECB2C" w14:textId="77777777" w:rsidR="00015B41"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Other business as appropriate for consideration</w:t>
      </w:r>
    </w:p>
    <w:p w14:paraId="25155864" w14:textId="77777777" w:rsidR="00B648F1" w:rsidRDefault="00B648F1" w:rsidP="00B648F1">
      <w:pPr>
        <w:pStyle w:val="PlainText"/>
        <w:rPr>
          <w:rFonts w:ascii="Times New Roman" w:hAnsi="Times New Roman"/>
          <w:lang w:val="en-CA"/>
        </w:rPr>
      </w:pPr>
    </w:p>
    <w:p w14:paraId="3EECA7A8" w14:textId="77777777" w:rsidR="002139D1" w:rsidRPr="00C30B25" w:rsidRDefault="002139D1" w:rsidP="002139D1">
      <w:pPr>
        <w:pStyle w:val="PlainText"/>
        <w:rPr>
          <w:rFonts w:ascii="Times New Roman" w:hAnsi="Times New Roman"/>
          <w:lang w:val="en-CA"/>
        </w:rPr>
      </w:pPr>
      <w:r>
        <w:rPr>
          <w:rFonts w:ascii="Times New Roman" w:hAnsi="Times New Roman"/>
          <w:lang w:val="en-CA"/>
        </w:rPr>
        <w:t xml:space="preserve">The meeting will start with general status review and reports of </w:t>
      </w:r>
      <w:r>
        <w:rPr>
          <w:rFonts w:ascii="Times New Roman" w:hAnsi="Times New Roman"/>
          <w:i/>
          <w:lang w:val="en-CA"/>
        </w:rPr>
        <w:t>ad hoc group</w:t>
      </w:r>
      <w:r>
        <w:rPr>
          <w:rFonts w:ascii="Times New Roman" w:hAnsi="Times New Roman"/>
          <w:lang w:val="en-CA"/>
        </w:rPr>
        <w:t xml:space="preserve"> activities and will then proceed with other matters. Meeting sessions will be held on all days, including weekend days, and evening meeting sessions outside of ordinary business hours are also expected. Some parallel sessions may be held as well.</w:t>
      </w:r>
    </w:p>
    <w:p w14:paraId="17E89BC5" w14:textId="77777777" w:rsidR="002139D1" w:rsidRDefault="002139D1" w:rsidP="00B648F1">
      <w:pPr>
        <w:pStyle w:val="PlainText"/>
        <w:rPr>
          <w:rFonts w:ascii="Times New Roman" w:hAnsi="Times New Roman"/>
          <w:lang w:val="en-CA"/>
        </w:rPr>
      </w:pPr>
    </w:p>
    <w:p w14:paraId="51AC8FD5" w14:textId="77777777" w:rsidR="00B648F1" w:rsidRPr="00B648F1" w:rsidRDefault="00B648F1" w:rsidP="00B648F1">
      <w:pPr>
        <w:pStyle w:val="PlainText"/>
        <w:rPr>
          <w:rFonts w:ascii="Times New Roman" w:hAnsi="Times New Roman"/>
          <w:lang w:val="en-CA"/>
        </w:rPr>
      </w:pPr>
      <w:r w:rsidRPr="00B648F1">
        <w:rPr>
          <w:rFonts w:ascii="Times New Roman" w:hAnsi="Times New Roman"/>
          <w:lang w:val="en-CA"/>
        </w:rPr>
        <w:t>Yours faithfully,</w:t>
      </w:r>
    </w:p>
    <w:p w14:paraId="6416D237" w14:textId="77777777" w:rsidR="00B648F1" w:rsidRDefault="00B648F1" w:rsidP="00B648F1">
      <w:pPr>
        <w:pStyle w:val="PlainText"/>
        <w:rPr>
          <w:rFonts w:ascii="Times New Roman" w:hAnsi="Times New Roman"/>
          <w:lang w:val="en-CA"/>
        </w:rPr>
      </w:pPr>
    </w:p>
    <w:p w14:paraId="5A8B8123" w14:textId="77777777" w:rsidR="00B648F1" w:rsidRPr="00B648F1" w:rsidRDefault="00B648F1" w:rsidP="00B648F1">
      <w:pPr>
        <w:pStyle w:val="PlainText"/>
        <w:rPr>
          <w:rFonts w:ascii="Times New Roman" w:hAnsi="Times New Roman"/>
          <w:lang w:val="en-CA"/>
        </w:rPr>
      </w:pPr>
      <w:r w:rsidRPr="00B648F1">
        <w:rPr>
          <w:rFonts w:ascii="Times New Roman" w:hAnsi="Times New Roman"/>
          <w:lang w:val="en-CA"/>
        </w:rPr>
        <w:t>Gary J. Sullivan and Jens-Rainer Ohm</w:t>
      </w:r>
    </w:p>
    <w:p w14:paraId="34E610E7" w14:textId="3BE434D2" w:rsidR="00B648F1" w:rsidRPr="00B648F1" w:rsidRDefault="001847F0" w:rsidP="00B648F1">
      <w:pPr>
        <w:pStyle w:val="PlainText"/>
        <w:rPr>
          <w:rFonts w:ascii="Times New Roman" w:hAnsi="Times New Roman"/>
          <w:lang w:val="en-CA"/>
        </w:rPr>
      </w:pPr>
      <w:r>
        <w:rPr>
          <w:rFonts w:ascii="Times New Roman" w:hAnsi="Times New Roman"/>
          <w:lang w:val="en-CA"/>
        </w:rPr>
        <w:t>Coordinators</w:t>
      </w:r>
      <w:r w:rsidR="00B648F1" w:rsidRPr="00B648F1">
        <w:rPr>
          <w:rFonts w:ascii="Times New Roman" w:hAnsi="Times New Roman"/>
          <w:lang w:val="en-CA"/>
        </w:rPr>
        <w:t xml:space="preserve"> of the Joint </w:t>
      </w:r>
      <w:r>
        <w:rPr>
          <w:rFonts w:ascii="Times New Roman" w:hAnsi="Times New Roman"/>
          <w:lang w:val="en-CA"/>
        </w:rPr>
        <w:t>Video Exploration Team</w:t>
      </w:r>
      <w:r w:rsidR="00B648F1" w:rsidRPr="00B648F1">
        <w:rPr>
          <w:rFonts w:ascii="Times New Roman" w:hAnsi="Times New Roman"/>
          <w:lang w:val="en-CA"/>
        </w:rPr>
        <w:t xml:space="preserve"> (</w:t>
      </w:r>
      <w:r>
        <w:rPr>
          <w:rFonts w:ascii="Times New Roman" w:hAnsi="Times New Roman"/>
          <w:lang w:val="en-CA"/>
        </w:rPr>
        <w:t>JVET</w:t>
      </w:r>
      <w:r w:rsidR="00B648F1" w:rsidRPr="00B648F1">
        <w:rPr>
          <w:rFonts w:ascii="Times New Roman" w:hAnsi="Times New Roman"/>
          <w:lang w:val="en-CA"/>
        </w:rPr>
        <w:t xml:space="preserve">) of ITU-T </w:t>
      </w:r>
      <w:r w:rsidR="00AF397C">
        <w:rPr>
          <w:rFonts w:ascii="Times New Roman" w:hAnsi="Times New Roman"/>
          <w:lang w:val="en-CA"/>
        </w:rPr>
        <w:t>SG 16 WP </w:t>
      </w:r>
      <w:r w:rsidR="005B3C45">
        <w:rPr>
          <w:rFonts w:ascii="Times New Roman" w:hAnsi="Times New Roman"/>
          <w:lang w:val="en-CA"/>
        </w:rPr>
        <w:t>3 and ISO/IEC JTC 1/SC 29/WG </w:t>
      </w:r>
      <w:r w:rsidR="00B648F1" w:rsidRPr="00B648F1">
        <w:rPr>
          <w:rFonts w:ascii="Times New Roman" w:hAnsi="Times New Roman"/>
          <w:lang w:val="en-CA"/>
        </w:rPr>
        <w:t>11</w:t>
      </w:r>
    </w:p>
    <w:p w14:paraId="79234B0D" w14:textId="77777777" w:rsidR="00B648F1" w:rsidRPr="00B648F1" w:rsidRDefault="00B648F1" w:rsidP="00B648F1">
      <w:pPr>
        <w:rPr>
          <w:lang w:val="en-CA"/>
        </w:rPr>
      </w:pPr>
    </w:p>
    <w:p w14:paraId="5A032975" w14:textId="77777777" w:rsidR="007F14E9" w:rsidRPr="00B648F1" w:rsidRDefault="00BC26D1" w:rsidP="00BC26D1">
      <w:pPr>
        <w:jc w:val="center"/>
      </w:pPr>
      <w:r w:rsidRPr="00B648F1">
        <w:t>_______________________________</w:t>
      </w:r>
    </w:p>
    <w:sectPr w:rsidR="007F14E9" w:rsidRPr="00B648F1" w:rsidSect="00A01439">
      <w:footerReference w:type="default" r:id="rId31"/>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F8751" w14:textId="77777777" w:rsidR="00A524A3" w:rsidRDefault="00A524A3">
      <w:r>
        <w:separator/>
      </w:r>
    </w:p>
  </w:endnote>
  <w:endnote w:type="continuationSeparator" w:id="0">
    <w:p w14:paraId="35571AEC" w14:textId="77777777" w:rsidR="00A524A3" w:rsidRDefault="00A52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3E004" w14:textId="20776B05" w:rsidR="00F60376" w:rsidRPr="00166B08" w:rsidRDefault="00F60376" w:rsidP="00166B08">
    <w:pPr>
      <w:pStyle w:val="Footer"/>
    </w:pPr>
    <w:r w:rsidRPr="00166B08">
      <w:tab/>
      <w:t xml:space="preserve">Page: </w:t>
    </w:r>
    <w:r w:rsidRPr="00166B08">
      <w:rPr>
        <w:rStyle w:val="PageNumber"/>
      </w:rPr>
      <w:fldChar w:fldCharType="begin"/>
    </w:r>
    <w:r w:rsidRPr="00166B08">
      <w:rPr>
        <w:rStyle w:val="PageNumber"/>
      </w:rPr>
      <w:instrText xml:space="preserve"> PAGE </w:instrText>
    </w:r>
    <w:r w:rsidRPr="00166B08">
      <w:rPr>
        <w:rStyle w:val="PageNumber"/>
      </w:rPr>
      <w:fldChar w:fldCharType="separate"/>
    </w:r>
    <w:r w:rsidR="0027179B">
      <w:rPr>
        <w:rStyle w:val="PageNumber"/>
        <w:noProof/>
      </w:rPr>
      <w:t>1</w:t>
    </w:r>
    <w:r w:rsidRPr="00166B08">
      <w:rPr>
        <w:rStyle w:val="PageNumber"/>
      </w:rPr>
      <w:fldChar w:fldCharType="end"/>
    </w:r>
    <w:r w:rsidRPr="00166B08">
      <w:rPr>
        <w:rStyle w:val="PageNumber"/>
      </w:rPr>
      <w:tab/>
      <w:t xml:space="preserve">Date Saved: </w:t>
    </w:r>
    <w:r w:rsidRPr="00166B08">
      <w:rPr>
        <w:rStyle w:val="PageNumber"/>
      </w:rPr>
      <w:fldChar w:fldCharType="begin"/>
    </w:r>
    <w:r w:rsidRPr="00166B08">
      <w:rPr>
        <w:rStyle w:val="PageNumber"/>
      </w:rPr>
      <w:instrText xml:space="preserve"> SAVEDATE  \@ "yyyy-MM-dd"  \* MERGEFORMAT </w:instrText>
    </w:r>
    <w:r w:rsidRPr="00166B08">
      <w:rPr>
        <w:rStyle w:val="PageNumber"/>
      </w:rPr>
      <w:fldChar w:fldCharType="separate"/>
    </w:r>
    <w:r w:rsidR="0027179B">
      <w:rPr>
        <w:rStyle w:val="PageNumber"/>
        <w:noProof/>
      </w:rPr>
      <w:t>2017-08-11</w:t>
    </w:r>
    <w:r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5CA00" w14:textId="77777777" w:rsidR="00A524A3" w:rsidRDefault="00A524A3">
      <w:r>
        <w:separator/>
      </w:r>
    </w:p>
  </w:footnote>
  <w:footnote w:type="continuationSeparator" w:id="0">
    <w:p w14:paraId="484345F4" w14:textId="77777777" w:rsidR="00A524A3" w:rsidRDefault="00A52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8"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4"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12"/>
  </w:num>
  <w:num w:numId="4">
    <w:abstractNumId w:val="10"/>
  </w:num>
  <w:num w:numId="5">
    <w:abstractNumId w:val="11"/>
  </w:num>
  <w:num w:numId="6">
    <w:abstractNumId w:val="3"/>
  </w:num>
  <w:num w:numId="7">
    <w:abstractNumId w:val="8"/>
  </w:num>
  <w:num w:numId="8">
    <w:abstractNumId w:val="3"/>
  </w:num>
  <w:num w:numId="9">
    <w:abstractNumId w:val="1"/>
  </w:num>
  <w:num w:numId="10">
    <w:abstractNumId w:val="2"/>
  </w:num>
  <w:num w:numId="11">
    <w:abstractNumId w:val="9"/>
  </w:num>
  <w:num w:numId="12">
    <w:abstractNumId w:val="6"/>
  </w:num>
  <w:num w:numId="13">
    <w:abstractNumId w:val="7"/>
  </w:num>
  <w:num w:numId="14">
    <w:abstractNumId w:val="14"/>
  </w:num>
  <w:num w:numId="15">
    <w:abstractNumId w:val="5"/>
  </w:num>
  <w:num w:numId="16">
    <w:abstractNumId w:val="4"/>
  </w:num>
  <w:num w:numId="1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4BFB"/>
    <w:rsid w:val="00015B41"/>
    <w:rsid w:val="000218E2"/>
    <w:rsid w:val="00021A81"/>
    <w:rsid w:val="00022EDA"/>
    <w:rsid w:val="00025169"/>
    <w:rsid w:val="00027D77"/>
    <w:rsid w:val="000458BC"/>
    <w:rsid w:val="00045C41"/>
    <w:rsid w:val="00046C03"/>
    <w:rsid w:val="000548D1"/>
    <w:rsid w:val="0007614F"/>
    <w:rsid w:val="00077A9D"/>
    <w:rsid w:val="000A1AC9"/>
    <w:rsid w:val="000A6F89"/>
    <w:rsid w:val="000B1C6B"/>
    <w:rsid w:val="000B4FBC"/>
    <w:rsid w:val="000B534B"/>
    <w:rsid w:val="000C09AC"/>
    <w:rsid w:val="000E00F3"/>
    <w:rsid w:val="000E4F03"/>
    <w:rsid w:val="000F158C"/>
    <w:rsid w:val="000F691A"/>
    <w:rsid w:val="00102F3D"/>
    <w:rsid w:val="001037C2"/>
    <w:rsid w:val="0011024C"/>
    <w:rsid w:val="00113560"/>
    <w:rsid w:val="00114660"/>
    <w:rsid w:val="001167B3"/>
    <w:rsid w:val="00124E38"/>
    <w:rsid w:val="0012580B"/>
    <w:rsid w:val="001320CE"/>
    <w:rsid w:val="00133C3F"/>
    <w:rsid w:val="0013526E"/>
    <w:rsid w:val="0015304B"/>
    <w:rsid w:val="00154165"/>
    <w:rsid w:val="001550CC"/>
    <w:rsid w:val="001557EC"/>
    <w:rsid w:val="00156550"/>
    <w:rsid w:val="00166B08"/>
    <w:rsid w:val="00171371"/>
    <w:rsid w:val="00171AC9"/>
    <w:rsid w:val="00175A24"/>
    <w:rsid w:val="001847F0"/>
    <w:rsid w:val="00184D8A"/>
    <w:rsid w:val="00186491"/>
    <w:rsid w:val="00187E58"/>
    <w:rsid w:val="00190758"/>
    <w:rsid w:val="0019600F"/>
    <w:rsid w:val="001A297E"/>
    <w:rsid w:val="001A368E"/>
    <w:rsid w:val="001A7329"/>
    <w:rsid w:val="001A770F"/>
    <w:rsid w:val="001B2FD4"/>
    <w:rsid w:val="001B4E28"/>
    <w:rsid w:val="001B75FC"/>
    <w:rsid w:val="001C0B05"/>
    <w:rsid w:val="001C3525"/>
    <w:rsid w:val="001D0F29"/>
    <w:rsid w:val="001D1BD2"/>
    <w:rsid w:val="001D5BE9"/>
    <w:rsid w:val="001E02BE"/>
    <w:rsid w:val="001E3B37"/>
    <w:rsid w:val="001F2594"/>
    <w:rsid w:val="002023AF"/>
    <w:rsid w:val="002055A6"/>
    <w:rsid w:val="00206460"/>
    <w:rsid w:val="002069B4"/>
    <w:rsid w:val="002078B7"/>
    <w:rsid w:val="002139D1"/>
    <w:rsid w:val="0021493F"/>
    <w:rsid w:val="00215DFC"/>
    <w:rsid w:val="002212DF"/>
    <w:rsid w:val="0022234E"/>
    <w:rsid w:val="0022554A"/>
    <w:rsid w:val="002279F8"/>
    <w:rsid w:val="00227BA7"/>
    <w:rsid w:val="00250391"/>
    <w:rsid w:val="00263398"/>
    <w:rsid w:val="00263F89"/>
    <w:rsid w:val="0027179B"/>
    <w:rsid w:val="00271AD3"/>
    <w:rsid w:val="00275BCF"/>
    <w:rsid w:val="00276628"/>
    <w:rsid w:val="00284BCD"/>
    <w:rsid w:val="002879C8"/>
    <w:rsid w:val="00292257"/>
    <w:rsid w:val="002A2A22"/>
    <w:rsid w:val="002A54E0"/>
    <w:rsid w:val="002A7DFD"/>
    <w:rsid w:val="002B1595"/>
    <w:rsid w:val="002B191D"/>
    <w:rsid w:val="002D0AF6"/>
    <w:rsid w:val="002D31B8"/>
    <w:rsid w:val="002E11F1"/>
    <w:rsid w:val="002E6E03"/>
    <w:rsid w:val="002E7D37"/>
    <w:rsid w:val="002F082E"/>
    <w:rsid w:val="002F164D"/>
    <w:rsid w:val="002F5738"/>
    <w:rsid w:val="003014D0"/>
    <w:rsid w:val="003019DA"/>
    <w:rsid w:val="00301FE5"/>
    <w:rsid w:val="003027AA"/>
    <w:rsid w:val="00306206"/>
    <w:rsid w:val="00310FA9"/>
    <w:rsid w:val="003169B4"/>
    <w:rsid w:val="00317D85"/>
    <w:rsid w:val="00327C56"/>
    <w:rsid w:val="003315A1"/>
    <w:rsid w:val="003373EC"/>
    <w:rsid w:val="00342FF4"/>
    <w:rsid w:val="00345039"/>
    <w:rsid w:val="003706CC"/>
    <w:rsid w:val="00393C1D"/>
    <w:rsid w:val="003A2D8E"/>
    <w:rsid w:val="003B0150"/>
    <w:rsid w:val="003B5968"/>
    <w:rsid w:val="003C20E4"/>
    <w:rsid w:val="003D64E4"/>
    <w:rsid w:val="003E6F90"/>
    <w:rsid w:val="003F5D0F"/>
    <w:rsid w:val="00401B84"/>
    <w:rsid w:val="00414101"/>
    <w:rsid w:val="00416E52"/>
    <w:rsid w:val="00423F33"/>
    <w:rsid w:val="00433DDB"/>
    <w:rsid w:val="00437619"/>
    <w:rsid w:val="00441EA9"/>
    <w:rsid w:val="00443EE0"/>
    <w:rsid w:val="004468D8"/>
    <w:rsid w:val="0045433A"/>
    <w:rsid w:val="004549AE"/>
    <w:rsid w:val="00462F3E"/>
    <w:rsid w:val="004726DE"/>
    <w:rsid w:val="00481293"/>
    <w:rsid w:val="00483494"/>
    <w:rsid w:val="0048524F"/>
    <w:rsid w:val="004A0F7C"/>
    <w:rsid w:val="004A2A63"/>
    <w:rsid w:val="004B210C"/>
    <w:rsid w:val="004B7923"/>
    <w:rsid w:val="004B7BD1"/>
    <w:rsid w:val="004D405F"/>
    <w:rsid w:val="004E4F4F"/>
    <w:rsid w:val="004E6789"/>
    <w:rsid w:val="004F61E3"/>
    <w:rsid w:val="0051015C"/>
    <w:rsid w:val="00515964"/>
    <w:rsid w:val="00516CF1"/>
    <w:rsid w:val="005251C9"/>
    <w:rsid w:val="00525D9E"/>
    <w:rsid w:val="00531AE9"/>
    <w:rsid w:val="00546767"/>
    <w:rsid w:val="00550A66"/>
    <w:rsid w:val="00552E75"/>
    <w:rsid w:val="005659B1"/>
    <w:rsid w:val="00567EC7"/>
    <w:rsid w:val="00570013"/>
    <w:rsid w:val="0057768D"/>
    <w:rsid w:val="005801A2"/>
    <w:rsid w:val="00584FB1"/>
    <w:rsid w:val="005952A5"/>
    <w:rsid w:val="005A188A"/>
    <w:rsid w:val="005A33A1"/>
    <w:rsid w:val="005A773B"/>
    <w:rsid w:val="005B3770"/>
    <w:rsid w:val="005B3C45"/>
    <w:rsid w:val="005C385F"/>
    <w:rsid w:val="005D144F"/>
    <w:rsid w:val="005D31E6"/>
    <w:rsid w:val="005D6CD9"/>
    <w:rsid w:val="005E39B0"/>
    <w:rsid w:val="005F3C9E"/>
    <w:rsid w:val="005F5040"/>
    <w:rsid w:val="005F6F1B"/>
    <w:rsid w:val="0060062A"/>
    <w:rsid w:val="00600BAB"/>
    <w:rsid w:val="00604A4B"/>
    <w:rsid w:val="00621114"/>
    <w:rsid w:val="00621E96"/>
    <w:rsid w:val="00624B33"/>
    <w:rsid w:val="00630417"/>
    <w:rsid w:val="00630AA2"/>
    <w:rsid w:val="0064110A"/>
    <w:rsid w:val="00646707"/>
    <w:rsid w:val="00647940"/>
    <w:rsid w:val="00652859"/>
    <w:rsid w:val="00662E58"/>
    <w:rsid w:val="00664104"/>
    <w:rsid w:val="00664DCF"/>
    <w:rsid w:val="006665A4"/>
    <w:rsid w:val="006776B7"/>
    <w:rsid w:val="006836DD"/>
    <w:rsid w:val="006B5588"/>
    <w:rsid w:val="006C275A"/>
    <w:rsid w:val="006C5D39"/>
    <w:rsid w:val="006D42B7"/>
    <w:rsid w:val="006D5983"/>
    <w:rsid w:val="006E2810"/>
    <w:rsid w:val="006E5417"/>
    <w:rsid w:val="006E7668"/>
    <w:rsid w:val="006E7805"/>
    <w:rsid w:val="006F3B48"/>
    <w:rsid w:val="00712F60"/>
    <w:rsid w:val="00720E3B"/>
    <w:rsid w:val="00722589"/>
    <w:rsid w:val="00722B25"/>
    <w:rsid w:val="00735055"/>
    <w:rsid w:val="00736E40"/>
    <w:rsid w:val="007438A9"/>
    <w:rsid w:val="00745F6B"/>
    <w:rsid w:val="0075585E"/>
    <w:rsid w:val="00755D81"/>
    <w:rsid w:val="007704C2"/>
    <w:rsid w:val="00770571"/>
    <w:rsid w:val="00770C9E"/>
    <w:rsid w:val="007757E7"/>
    <w:rsid w:val="007768FF"/>
    <w:rsid w:val="00780442"/>
    <w:rsid w:val="007824D3"/>
    <w:rsid w:val="007877D6"/>
    <w:rsid w:val="00787DDF"/>
    <w:rsid w:val="00796B32"/>
    <w:rsid w:val="00796EE3"/>
    <w:rsid w:val="007A7D29"/>
    <w:rsid w:val="007B2686"/>
    <w:rsid w:val="007B433F"/>
    <w:rsid w:val="007B4AB8"/>
    <w:rsid w:val="007B6F77"/>
    <w:rsid w:val="007F14E9"/>
    <w:rsid w:val="007F1F8B"/>
    <w:rsid w:val="007F67A1"/>
    <w:rsid w:val="0081277A"/>
    <w:rsid w:val="008206C8"/>
    <w:rsid w:val="00831106"/>
    <w:rsid w:val="008319CB"/>
    <w:rsid w:val="00831AD6"/>
    <w:rsid w:val="00831F3F"/>
    <w:rsid w:val="00844A0D"/>
    <w:rsid w:val="0085029E"/>
    <w:rsid w:val="008664B7"/>
    <w:rsid w:val="00874A6C"/>
    <w:rsid w:val="00876C65"/>
    <w:rsid w:val="008907C2"/>
    <w:rsid w:val="008A4B4C"/>
    <w:rsid w:val="008A7773"/>
    <w:rsid w:val="008C239F"/>
    <w:rsid w:val="008E480C"/>
    <w:rsid w:val="00907757"/>
    <w:rsid w:val="0091597F"/>
    <w:rsid w:val="009212B0"/>
    <w:rsid w:val="009234A5"/>
    <w:rsid w:val="009336F7"/>
    <w:rsid w:val="00933B59"/>
    <w:rsid w:val="009374A7"/>
    <w:rsid w:val="00956CE4"/>
    <w:rsid w:val="009602B7"/>
    <w:rsid w:val="00962458"/>
    <w:rsid w:val="0098138F"/>
    <w:rsid w:val="0098417C"/>
    <w:rsid w:val="0098551D"/>
    <w:rsid w:val="00993010"/>
    <w:rsid w:val="0099518F"/>
    <w:rsid w:val="0099777D"/>
    <w:rsid w:val="009A523D"/>
    <w:rsid w:val="009C35D7"/>
    <w:rsid w:val="009D2B03"/>
    <w:rsid w:val="009D3D1E"/>
    <w:rsid w:val="009F496B"/>
    <w:rsid w:val="009F6ADF"/>
    <w:rsid w:val="00A01439"/>
    <w:rsid w:val="00A02E61"/>
    <w:rsid w:val="00A05A26"/>
    <w:rsid w:val="00A05CFF"/>
    <w:rsid w:val="00A139AF"/>
    <w:rsid w:val="00A4121D"/>
    <w:rsid w:val="00A4595B"/>
    <w:rsid w:val="00A50580"/>
    <w:rsid w:val="00A524A3"/>
    <w:rsid w:val="00A56B97"/>
    <w:rsid w:val="00A6093D"/>
    <w:rsid w:val="00A62F40"/>
    <w:rsid w:val="00A63482"/>
    <w:rsid w:val="00A76A6D"/>
    <w:rsid w:val="00A83253"/>
    <w:rsid w:val="00AA41CE"/>
    <w:rsid w:val="00AA6E84"/>
    <w:rsid w:val="00AA7B3E"/>
    <w:rsid w:val="00AB6690"/>
    <w:rsid w:val="00AB7413"/>
    <w:rsid w:val="00AC6041"/>
    <w:rsid w:val="00AE0C7F"/>
    <w:rsid w:val="00AE341B"/>
    <w:rsid w:val="00AF21DA"/>
    <w:rsid w:val="00AF26C1"/>
    <w:rsid w:val="00AF397C"/>
    <w:rsid w:val="00AF7423"/>
    <w:rsid w:val="00B06B96"/>
    <w:rsid w:val="00B07CA7"/>
    <w:rsid w:val="00B1279A"/>
    <w:rsid w:val="00B14231"/>
    <w:rsid w:val="00B15DA9"/>
    <w:rsid w:val="00B247EB"/>
    <w:rsid w:val="00B25EBE"/>
    <w:rsid w:val="00B27962"/>
    <w:rsid w:val="00B330B3"/>
    <w:rsid w:val="00B37496"/>
    <w:rsid w:val="00B5222E"/>
    <w:rsid w:val="00B52CF9"/>
    <w:rsid w:val="00B52E72"/>
    <w:rsid w:val="00B61C96"/>
    <w:rsid w:val="00B62C8D"/>
    <w:rsid w:val="00B648F1"/>
    <w:rsid w:val="00B64BD9"/>
    <w:rsid w:val="00B660E2"/>
    <w:rsid w:val="00B73A2A"/>
    <w:rsid w:val="00B73D18"/>
    <w:rsid w:val="00B76CEE"/>
    <w:rsid w:val="00B83FCD"/>
    <w:rsid w:val="00B94B06"/>
    <w:rsid w:val="00B94C28"/>
    <w:rsid w:val="00BA3A4F"/>
    <w:rsid w:val="00BC0176"/>
    <w:rsid w:val="00BC10BA"/>
    <w:rsid w:val="00BC26D1"/>
    <w:rsid w:val="00BC3F99"/>
    <w:rsid w:val="00BC5AFD"/>
    <w:rsid w:val="00BE2D92"/>
    <w:rsid w:val="00BE3D89"/>
    <w:rsid w:val="00BF1CF8"/>
    <w:rsid w:val="00BF1DBA"/>
    <w:rsid w:val="00BF7243"/>
    <w:rsid w:val="00BF7A8D"/>
    <w:rsid w:val="00C00D19"/>
    <w:rsid w:val="00C04F43"/>
    <w:rsid w:val="00C0609D"/>
    <w:rsid w:val="00C115AB"/>
    <w:rsid w:val="00C11DE3"/>
    <w:rsid w:val="00C2790A"/>
    <w:rsid w:val="00C30249"/>
    <w:rsid w:val="00C35C73"/>
    <w:rsid w:val="00C3723B"/>
    <w:rsid w:val="00C423BD"/>
    <w:rsid w:val="00C4296F"/>
    <w:rsid w:val="00C44CFE"/>
    <w:rsid w:val="00C503CB"/>
    <w:rsid w:val="00C531DB"/>
    <w:rsid w:val="00C6013E"/>
    <w:rsid w:val="00C606C9"/>
    <w:rsid w:val="00C612A1"/>
    <w:rsid w:val="00C61465"/>
    <w:rsid w:val="00C76AA3"/>
    <w:rsid w:val="00C90650"/>
    <w:rsid w:val="00C9229D"/>
    <w:rsid w:val="00C9260E"/>
    <w:rsid w:val="00C95CC6"/>
    <w:rsid w:val="00C97D78"/>
    <w:rsid w:val="00CA5953"/>
    <w:rsid w:val="00CC2AAE"/>
    <w:rsid w:val="00CC5A42"/>
    <w:rsid w:val="00CC66A3"/>
    <w:rsid w:val="00CD0EAB"/>
    <w:rsid w:val="00CD5746"/>
    <w:rsid w:val="00CE07FB"/>
    <w:rsid w:val="00CE5209"/>
    <w:rsid w:val="00CE664E"/>
    <w:rsid w:val="00CF34DB"/>
    <w:rsid w:val="00CF558F"/>
    <w:rsid w:val="00D03C05"/>
    <w:rsid w:val="00D073E2"/>
    <w:rsid w:val="00D136E9"/>
    <w:rsid w:val="00D1570F"/>
    <w:rsid w:val="00D32451"/>
    <w:rsid w:val="00D446EC"/>
    <w:rsid w:val="00D45B39"/>
    <w:rsid w:val="00D51BF0"/>
    <w:rsid w:val="00D55942"/>
    <w:rsid w:val="00D73C8B"/>
    <w:rsid w:val="00D74850"/>
    <w:rsid w:val="00D77D01"/>
    <w:rsid w:val="00D807BF"/>
    <w:rsid w:val="00D843FA"/>
    <w:rsid w:val="00DA23AC"/>
    <w:rsid w:val="00DA53C6"/>
    <w:rsid w:val="00DA7887"/>
    <w:rsid w:val="00DB1655"/>
    <w:rsid w:val="00DB2C26"/>
    <w:rsid w:val="00DB41E1"/>
    <w:rsid w:val="00DC4BF6"/>
    <w:rsid w:val="00DD680A"/>
    <w:rsid w:val="00DE11A4"/>
    <w:rsid w:val="00DE6B43"/>
    <w:rsid w:val="00E053DC"/>
    <w:rsid w:val="00E10042"/>
    <w:rsid w:val="00E11923"/>
    <w:rsid w:val="00E125CA"/>
    <w:rsid w:val="00E2591E"/>
    <w:rsid w:val="00E262D4"/>
    <w:rsid w:val="00E313C9"/>
    <w:rsid w:val="00E36250"/>
    <w:rsid w:val="00E3755B"/>
    <w:rsid w:val="00E43878"/>
    <w:rsid w:val="00E46E56"/>
    <w:rsid w:val="00E521B2"/>
    <w:rsid w:val="00E54511"/>
    <w:rsid w:val="00E61DAC"/>
    <w:rsid w:val="00E63ACE"/>
    <w:rsid w:val="00E72D67"/>
    <w:rsid w:val="00E75FE3"/>
    <w:rsid w:val="00E81691"/>
    <w:rsid w:val="00E82FB9"/>
    <w:rsid w:val="00E90476"/>
    <w:rsid w:val="00EB7AB1"/>
    <w:rsid w:val="00EC78C7"/>
    <w:rsid w:val="00EE4371"/>
    <w:rsid w:val="00EE6A97"/>
    <w:rsid w:val="00EF06FB"/>
    <w:rsid w:val="00EF396E"/>
    <w:rsid w:val="00EF48CC"/>
    <w:rsid w:val="00EF617A"/>
    <w:rsid w:val="00F179C8"/>
    <w:rsid w:val="00F2548D"/>
    <w:rsid w:val="00F50541"/>
    <w:rsid w:val="00F57FE7"/>
    <w:rsid w:val="00F60376"/>
    <w:rsid w:val="00F612A4"/>
    <w:rsid w:val="00F63616"/>
    <w:rsid w:val="00F73032"/>
    <w:rsid w:val="00F767A8"/>
    <w:rsid w:val="00F776C7"/>
    <w:rsid w:val="00F8477B"/>
    <w:rsid w:val="00F848FC"/>
    <w:rsid w:val="00F87E5C"/>
    <w:rsid w:val="00F9282A"/>
    <w:rsid w:val="00F96043"/>
    <w:rsid w:val="00F96BAD"/>
    <w:rsid w:val="00FA3A0D"/>
    <w:rsid w:val="00FB0E84"/>
    <w:rsid w:val="00FD01C2"/>
    <w:rsid w:val="00FD32EF"/>
    <w:rsid w:val="00FE014C"/>
    <w:rsid w:val="00FF0C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0BF67"/>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 w:type="paragraph" w:styleId="NormalWeb">
    <w:name w:val="Normal (Web)"/>
    <w:basedOn w:val="Normal"/>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Strong">
    <w:name w:val="Strong"/>
    <w:basedOn w:val="DefaultParagraphFont"/>
    <w:uiPriority w:val="22"/>
    <w:qFormat/>
    <w:rsid w:val="00EF396E"/>
    <w:rPr>
      <w:b/>
      <w:bCs/>
    </w:rPr>
  </w:style>
  <w:style w:type="character" w:styleId="Emphasis">
    <w:name w:val="Emphasis"/>
    <w:basedOn w:val="DefaultParagraphFont"/>
    <w:uiPriority w:val="20"/>
    <w:qFormat/>
    <w:rsid w:val="00EF396E"/>
    <w:rPr>
      <w:i/>
      <w:iCs/>
    </w:rPr>
  </w:style>
  <w:style w:type="character" w:styleId="UnresolvedMention">
    <w:name w:val="Unresolved Mention"/>
    <w:basedOn w:val="DefaultParagraphFont"/>
    <w:uiPriority w:val="99"/>
    <w:semiHidden/>
    <w:unhideWhenUsed/>
    <w:rsid w:val="00552E7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studygroups/2017-2020/16/Pages/video/jvet.aspx" TargetMode="External"/><Relationship Id="rId18" Type="http://schemas.openxmlformats.org/officeDocument/2006/relationships/hyperlink" Target="http://mpeg120.medmeeting.org/en" TargetMode="External"/><Relationship Id="rId26" Type="http://schemas.openxmlformats.org/officeDocument/2006/relationships/hyperlink" Target="http://mpeg120.medmeeting.org" TargetMode="External"/><Relationship Id="rId3" Type="http://schemas.openxmlformats.org/officeDocument/2006/relationships/styles" Target="styles.xml"/><Relationship Id="rId21" Type="http://schemas.openxmlformats.org/officeDocument/2006/relationships/hyperlink" Target="http://itu.int/reg/tmisc/300100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tutsg16macau@gmail.com" TargetMode="External"/><Relationship Id="rId17" Type="http://schemas.openxmlformats.org/officeDocument/2006/relationships/hyperlink" Target="http://itu.int/reg/tmisc/3001002" TargetMode="External"/><Relationship Id="rId25" Type="http://schemas.openxmlformats.org/officeDocument/2006/relationships/hyperlink" Target="http://mpeg.chiariglione.org/"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mailman.rwth-aachen.de/mailman/listinfo/jvet" TargetMode="External"/><Relationship Id="rId20" Type="http://schemas.openxmlformats.org/officeDocument/2006/relationships/hyperlink" Target="https://www.itu.int/md/T17-SG16-COL-0002/en" TargetMode="External"/><Relationship Id="rId29" Type="http://schemas.openxmlformats.org/officeDocument/2006/relationships/hyperlink" Target="mailto:garysull@microsof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24" Type="http://schemas.openxmlformats.org/officeDocument/2006/relationships/hyperlink" Target="http://itu.int/ITU-T/go/sg1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tp3.itu.int/av-arch/jvet-site/2017_10_H_Macao/" TargetMode="External"/><Relationship Id="rId23" Type="http://schemas.openxmlformats.org/officeDocument/2006/relationships/hyperlink" Target="http://itutsg16.medmeeting.org/" TargetMode="External"/><Relationship Id="rId28" Type="http://schemas.openxmlformats.org/officeDocument/2006/relationships/hyperlink" Target="http://mpeg120.medmeeting.org/en" TargetMode="External"/><Relationship Id="rId10" Type="http://schemas.openxmlformats.org/officeDocument/2006/relationships/hyperlink" Target="mailto:garysull@microsoft.com" TargetMode="External"/><Relationship Id="rId19" Type="http://schemas.openxmlformats.org/officeDocument/2006/relationships/hyperlink" Target="https://sd.iso.org/meetings/4861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henix.it-sudparis.eu/jvet/" TargetMode="External"/><Relationship Id="rId22" Type="http://schemas.openxmlformats.org/officeDocument/2006/relationships/hyperlink" Target="http://www.itu.int/en/ITU-T/studygroups/2017-2020/16/Documents/201710/logistics.pdf" TargetMode="External"/><Relationship Id="rId27" Type="http://schemas.openxmlformats.org/officeDocument/2006/relationships/hyperlink" Target="https://sd.iso.org/meetings/48612" TargetMode="External"/><Relationship Id="rId30" Type="http://schemas.openxmlformats.org/officeDocument/2006/relationships/hyperlink" Target="mailto:ohm@ient.rwth-aach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63A36-F77B-4B8E-B0B7-C62986A1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3</Pages>
  <Words>1244</Words>
  <Characters>7091</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8319</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12</cp:revision>
  <cp:lastPrinted>2015-07-13T13:11:00Z</cp:lastPrinted>
  <dcterms:created xsi:type="dcterms:W3CDTF">2017-08-01T09:37:00Z</dcterms:created>
  <dcterms:modified xsi:type="dcterms:W3CDTF">2017-09-21T22:38:00Z</dcterms:modified>
</cp:coreProperties>
</file>