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2DDCD82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lang w:eastAsia="zh-CN"/>
              </w:rPr>
            </w:pPr>
            <w:r w:rsidRPr="00DD6C0B">
              <w:rPr>
                <w:rFonts w:eastAsia="Arial Unicode MS"/>
                <w:b/>
                <w:kern w:val="2"/>
                <w:lang w:eastAsia="zh-CN"/>
              </w:rPr>
              <w:t>Video Coding Experts Group (VCEG)</w:t>
            </w:r>
          </w:p>
          <w:p w14:paraId="6D7A1D5E" w14:textId="7225FB3F" w:rsidR="00CC5330" w:rsidRPr="00DD6C0B" w:rsidRDefault="0089271B" w:rsidP="003C6127">
            <w:pPr>
              <w:widowControl w:val="0"/>
              <w:tabs>
                <w:tab w:val="left" w:pos="7200"/>
              </w:tabs>
              <w:spacing w:before="0"/>
              <w:rPr>
                <w:rFonts w:eastAsia="Arial Unicode MS"/>
                <w:b/>
                <w:kern w:val="2"/>
                <w:highlight w:val="yellow"/>
                <w:lang w:eastAsia="zh-CN"/>
              </w:rPr>
            </w:pPr>
            <w:r w:rsidRPr="0089271B">
              <w:rPr>
                <w:rFonts w:eastAsia="Arial Unicode MS"/>
                <w:kern w:val="2"/>
                <w:lang w:eastAsia="zh-CN"/>
              </w:rPr>
              <w:t xml:space="preserve">79th Meeting: </w:t>
            </w:r>
            <w:r w:rsidR="0071727E">
              <w:rPr>
                <w:rFonts w:eastAsia="Arial Unicode MS"/>
                <w:kern w:val="2"/>
                <w:lang w:eastAsia="zh-CN"/>
              </w:rPr>
              <w:t xml:space="preserve">25 April </w:t>
            </w:r>
            <w:r w:rsidRPr="0089271B">
              <w:rPr>
                <w:rFonts w:eastAsia="Arial Unicode MS"/>
                <w:kern w:val="2"/>
                <w:lang w:eastAsia="zh-CN"/>
              </w:rPr>
              <w:t>–</w:t>
            </w:r>
            <w:r w:rsidR="0071727E">
              <w:rPr>
                <w:rFonts w:eastAsia="Arial Unicode MS"/>
                <w:kern w:val="2"/>
                <w:lang w:eastAsia="zh-CN"/>
              </w:rPr>
              <w:t xml:space="preserve"> 1</w:t>
            </w:r>
            <w:r w:rsidRPr="0089271B">
              <w:rPr>
                <w:rFonts w:eastAsia="Arial Unicode MS"/>
                <w:kern w:val="2"/>
                <w:lang w:eastAsia="zh-CN"/>
              </w:rPr>
              <w:t xml:space="preserve"> </w:t>
            </w:r>
            <w:r w:rsidR="0071727E">
              <w:rPr>
                <w:rFonts w:eastAsia="Arial Unicode MS"/>
                <w:kern w:val="2"/>
                <w:lang w:eastAsia="zh-CN"/>
              </w:rPr>
              <w:t>May</w:t>
            </w:r>
            <w:r w:rsidRPr="0089271B">
              <w:rPr>
                <w:rFonts w:eastAsia="Arial Unicode MS"/>
                <w:kern w:val="2"/>
                <w:lang w:eastAsia="zh-CN"/>
              </w:rPr>
              <w:t xml:space="preserve"> 2026, Santa Eulària</w:t>
            </w:r>
            <w:r w:rsidR="0071727E">
              <w:rPr>
                <w:rFonts w:eastAsia="Arial Unicode MS"/>
                <w:kern w:val="2"/>
                <w:lang w:eastAsia="zh-CN"/>
              </w:rPr>
              <w:t>, Spain</w:t>
            </w:r>
          </w:p>
        </w:tc>
        <w:tc>
          <w:tcPr>
            <w:tcW w:w="3420" w:type="dxa"/>
          </w:tcPr>
          <w:p w14:paraId="00C583A2" w14:textId="3C5BD056"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Document</w:t>
            </w:r>
            <w:r w:rsidR="008F72B3">
              <w:rPr>
                <w:rFonts w:eastAsia="Arial Unicode MS"/>
                <w:kern w:val="2"/>
                <w:lang w:eastAsia="zh-CN"/>
              </w:rPr>
              <w:t>:</w:t>
            </w:r>
            <w:r w:rsidRPr="00DD6C0B">
              <w:rPr>
                <w:rFonts w:eastAsia="Arial Unicode MS"/>
                <w:kern w:val="2"/>
                <w:lang w:eastAsia="zh-CN"/>
              </w:rPr>
              <w:t xml:space="preserve"> </w:t>
            </w:r>
            <w:r w:rsidR="00227C93" w:rsidRPr="00DD6C0B">
              <w:rPr>
                <w:rFonts w:eastAsia="Arial Unicode MS"/>
                <w:kern w:val="2"/>
                <w:lang w:eastAsia="zh-CN"/>
              </w:rPr>
              <w:t>VCEG-</w:t>
            </w:r>
            <w:r w:rsidR="00BD7FC7">
              <w:rPr>
                <w:rFonts w:eastAsia="Arial Unicode MS"/>
                <w:kern w:val="2"/>
                <w:lang w:eastAsia="zh-CN"/>
              </w:rPr>
              <w:t>CA</w:t>
            </w:r>
            <w:r w:rsidR="008F72B3">
              <w:rPr>
                <w:rFonts w:eastAsia="Arial Unicode MS"/>
                <w:kern w:val="2"/>
                <w:lang w:eastAsia="zh-CN"/>
              </w:rPr>
              <w:t>09 (</w:t>
            </w:r>
            <w:r w:rsidR="00F15F44">
              <w:rPr>
                <w:rFonts w:eastAsia="Arial Unicode MS"/>
                <w:kern w:val="2"/>
                <w:lang w:eastAsia="zh-CN"/>
              </w:rPr>
              <w:t>v</w:t>
            </w:r>
            <w:del w:id="0" w:author="Gary Sullivan" w:date="2026-04-18T08:48:00Z" w16du:dateUtc="2026-04-18T15:48:00Z">
              <w:r w:rsidR="00F15F44" w:rsidDel="00FE03C1">
                <w:rPr>
                  <w:rFonts w:eastAsia="Arial Unicode MS"/>
                  <w:kern w:val="2"/>
                  <w:lang w:eastAsia="zh-CN"/>
                </w:rPr>
                <w:delText>1</w:delText>
              </w:r>
            </w:del>
            <w:ins w:id="1" w:author="Gary Sullivan" w:date="2026-04-18T08:48:00Z" w16du:dateUtc="2026-04-18T15:48:00Z">
              <w:r w:rsidR="00FE03C1">
                <w:rPr>
                  <w:rFonts w:eastAsia="Arial Unicode MS"/>
                  <w:kern w:val="2"/>
                  <w:lang w:eastAsia="zh-CN"/>
                </w:rPr>
                <w:t>2</w:t>
              </w:r>
            </w:ins>
            <w:r w:rsidR="008F72B3">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618"/>
        <w:gridCol w:w="900"/>
        <w:gridCol w:w="369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8F72B3">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618" w:type="dxa"/>
            <w:tcMar>
              <w:right w:w="57" w:type="dxa"/>
            </w:tcMar>
          </w:tcPr>
          <w:p w14:paraId="37E28AB2" w14:textId="484B630F" w:rsidR="00F15F44" w:rsidRPr="009A089C" w:rsidRDefault="00605F3A" w:rsidP="005D20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val="de-DE" w:eastAsia="ja-JP"/>
              </w:rPr>
            </w:pPr>
            <w:r w:rsidRPr="001D25DA">
              <w:rPr>
                <w:b/>
                <w:kern w:val="24"/>
                <w:szCs w:val="22"/>
                <w:lang w:val="en-CA" w:eastAsia="ja-JP"/>
              </w:rPr>
              <w:t>Gary J. Sullivan</w:t>
            </w:r>
            <w:r w:rsidR="005D204B">
              <w:rPr>
                <w:b/>
                <w:kern w:val="24"/>
                <w:szCs w:val="22"/>
                <w:lang w:val="en-CA" w:eastAsia="ja-JP"/>
              </w:rPr>
              <w:t>, Panji Setiawan, Christof Fersch, and Sejin Oh</w:t>
            </w:r>
            <w:r w:rsidR="00F15F44" w:rsidRPr="001D25DA">
              <w:rPr>
                <w:b/>
                <w:kern w:val="24"/>
                <w:szCs w:val="22"/>
                <w:lang w:val="en-CA" w:eastAsia="ja-JP"/>
              </w:rPr>
              <w:t xml:space="preserve"> (</w:t>
            </w:r>
            <w:r>
              <w:rPr>
                <w:b/>
                <w:kern w:val="24"/>
                <w:szCs w:val="22"/>
                <w:lang w:val="en-CA" w:eastAsia="ja-JP"/>
              </w:rPr>
              <w:t>Dolby Labs</w:t>
            </w:r>
            <w:r w:rsidR="00F15F44" w:rsidRPr="001D25DA">
              <w:rPr>
                <w:b/>
                <w:kern w:val="24"/>
                <w:szCs w:val="22"/>
                <w:lang w:val="en-CA" w:eastAsia="ja-JP"/>
              </w:rPr>
              <w:t>)</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690" w:type="dxa"/>
          </w:tcPr>
          <w:p w14:paraId="6B1AC5D0" w14:textId="79BE6143" w:rsidR="000113C3" w:rsidRPr="001D25DA" w:rsidRDefault="00605F3A" w:rsidP="00101A3C">
            <w:pPr>
              <w:spacing w:before="120"/>
              <w:jc w:val="left"/>
              <w:rPr>
                <w:kern w:val="24"/>
                <w:szCs w:val="22"/>
                <w:lang w:val="en-CA" w:eastAsia="ja-JP"/>
              </w:rPr>
            </w:pPr>
            <w:proofErr w:type="gramStart"/>
            <w:r w:rsidRPr="001D25DA">
              <w:rPr>
                <w:kern w:val="24"/>
                <w:szCs w:val="22"/>
                <w:lang w:val="en-CA" w:eastAsia="ja-JP"/>
              </w:rPr>
              <w:t>firstname.lastname</w:t>
            </w:r>
            <w:proofErr w:type="gramEnd"/>
            <w:r w:rsidR="00F15F44" w:rsidRPr="001D25DA">
              <w:rPr>
                <w:kern w:val="24"/>
                <w:szCs w:val="22"/>
                <w:lang w:val="en-CA" w:eastAsia="ja-JP"/>
              </w:rPr>
              <w:t>@</w:t>
            </w:r>
            <w:r w:rsidRPr="001D25DA">
              <w:rPr>
                <w:kern w:val="24"/>
                <w:szCs w:val="22"/>
                <w:lang w:val="en-CA" w:eastAsia="ja-JP"/>
              </w:rPr>
              <w:t>dolby</w:t>
            </w:r>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7DC07973" w:rsidR="00974844" w:rsidRPr="003C6127" w:rsidRDefault="00605F3A" w:rsidP="00F15F44">
            <w:pPr>
              <w:widowControl w:val="0"/>
              <w:tabs>
                <w:tab w:val="left" w:pos="1800"/>
                <w:tab w:val="right" w:pos="9360"/>
              </w:tabs>
              <w:spacing w:before="120"/>
              <w:rPr>
                <w:rFonts w:eastAsia="SimSun"/>
                <w:b/>
                <w:kern w:val="24"/>
                <w:szCs w:val="22"/>
                <w:lang w:eastAsia="zh-CN"/>
              </w:rPr>
            </w:pPr>
            <w:r>
              <w:rPr>
                <w:b/>
                <w:kern w:val="24"/>
                <w:szCs w:val="22"/>
              </w:rPr>
              <w:t xml:space="preserve">High-level syntax </w:t>
            </w:r>
            <w:r w:rsidR="008F72B3">
              <w:rPr>
                <w:b/>
                <w:kern w:val="24"/>
                <w:szCs w:val="22"/>
              </w:rPr>
              <w:t>refinements</w:t>
            </w:r>
            <w:r w:rsidR="00DC310D">
              <w:rPr>
                <w:b/>
                <w:kern w:val="24"/>
                <w:szCs w:val="22"/>
              </w:rPr>
              <w:t xml:space="preserve"> for H.BWC / T.261</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34D6B2D9" w:rsidR="000113C3" w:rsidRDefault="00605F3A" w:rsidP="00B90A7E">
      <w:pPr>
        <w:rPr>
          <w:ins w:id="2" w:author="Gary Sullivan" w:date="2026-04-18T08:48:00Z" w16du:dateUtc="2026-04-18T15:48:00Z"/>
          <w:rFonts w:eastAsia="SimSun"/>
          <w:bCs/>
          <w:szCs w:val="20"/>
          <w:lang w:eastAsia="zh-CN"/>
        </w:rPr>
      </w:pPr>
      <w:r>
        <w:rPr>
          <w:rFonts w:eastAsia="Malgun Gothic"/>
          <w:lang w:eastAsia="ko-KR"/>
        </w:rPr>
        <w:t xml:space="preserve">This contribution proposes </w:t>
      </w:r>
      <w:r w:rsidR="00722F54">
        <w:rPr>
          <w:rFonts w:eastAsia="Malgun Gothic"/>
          <w:lang w:eastAsia="ko-KR"/>
        </w:rPr>
        <w:t xml:space="preserve">various </w:t>
      </w:r>
      <w:r>
        <w:rPr>
          <w:rFonts w:eastAsia="Malgun Gothic"/>
          <w:lang w:eastAsia="ko-KR"/>
        </w:rPr>
        <w:t xml:space="preserve">changes to the high-level syntax of H.BWC / T.261 </w:t>
      </w:r>
      <w:r w:rsidR="007349C6">
        <w:rPr>
          <w:rFonts w:eastAsia="Malgun Gothic"/>
          <w:lang w:eastAsia="ko-KR"/>
        </w:rPr>
        <w:t>(</w:t>
      </w:r>
      <w:r>
        <w:rPr>
          <w:rFonts w:eastAsia="Malgun Gothic"/>
          <w:lang w:eastAsia="ko-KR"/>
        </w:rPr>
        <w:t>and removal of some lower-level syntax elements</w:t>
      </w:r>
      <w:r w:rsidR="007349C6">
        <w:rPr>
          <w:rFonts w:eastAsia="Malgun Gothic"/>
          <w:lang w:eastAsia="ko-KR"/>
        </w:rPr>
        <w:t>)</w:t>
      </w:r>
      <w:r w:rsidR="000113C3" w:rsidRPr="0077303B">
        <w:rPr>
          <w:rFonts w:eastAsia="SimSun"/>
          <w:bCs/>
          <w:szCs w:val="20"/>
          <w:lang w:eastAsia="zh-CN"/>
        </w:rPr>
        <w:t>.</w:t>
      </w:r>
      <w:r>
        <w:rPr>
          <w:rFonts w:eastAsia="SimSun"/>
          <w:bCs/>
          <w:szCs w:val="20"/>
          <w:lang w:eastAsia="zh-CN"/>
        </w:rPr>
        <w:t xml:space="preserve"> The changes are asserted to be </w:t>
      </w:r>
      <w:r w:rsidR="00722F54">
        <w:rPr>
          <w:rFonts w:eastAsia="SimSun"/>
          <w:bCs/>
          <w:szCs w:val="20"/>
          <w:lang w:eastAsia="zh-CN"/>
        </w:rPr>
        <w:t xml:space="preserve">small and </w:t>
      </w:r>
      <w:r>
        <w:rPr>
          <w:rFonts w:eastAsia="SimSun"/>
          <w:bCs/>
          <w:szCs w:val="20"/>
          <w:lang w:eastAsia="zh-CN"/>
        </w:rPr>
        <w:t xml:space="preserve">needed or desirable for enabling basic functionality, such as </w:t>
      </w:r>
      <w:r w:rsidR="00C93756">
        <w:rPr>
          <w:rFonts w:eastAsia="SimSun"/>
          <w:bCs/>
          <w:szCs w:val="20"/>
          <w:lang w:eastAsia="zh-CN"/>
        </w:rPr>
        <w:t xml:space="preserve">scanning the bitstream and </w:t>
      </w:r>
      <w:r>
        <w:rPr>
          <w:rFonts w:eastAsia="SimSun"/>
          <w:bCs/>
          <w:szCs w:val="20"/>
          <w:lang w:eastAsia="zh-CN"/>
        </w:rPr>
        <w:t xml:space="preserve">identifying the number of samples in frames and </w:t>
      </w:r>
      <w:r w:rsidR="00C93756">
        <w:rPr>
          <w:rFonts w:eastAsia="SimSun"/>
          <w:bCs/>
          <w:szCs w:val="20"/>
          <w:lang w:eastAsia="zh-CN"/>
        </w:rPr>
        <w:t xml:space="preserve">limiting the </w:t>
      </w:r>
      <w:r>
        <w:rPr>
          <w:rFonts w:eastAsia="SimSun"/>
          <w:bCs/>
          <w:szCs w:val="20"/>
          <w:lang w:eastAsia="zh-CN"/>
        </w:rPr>
        <w:t xml:space="preserve">buffering capacity needed in decoders. </w:t>
      </w:r>
      <w:r w:rsidR="003934AD">
        <w:rPr>
          <w:rFonts w:eastAsia="SimSun"/>
          <w:bCs/>
          <w:szCs w:val="20"/>
          <w:lang w:eastAsia="zh-CN"/>
        </w:rPr>
        <w:t xml:space="preserve">One design principle </w:t>
      </w:r>
      <w:r w:rsidR="00722F54">
        <w:rPr>
          <w:rFonts w:eastAsia="SimSun"/>
          <w:bCs/>
          <w:szCs w:val="20"/>
          <w:lang w:eastAsia="zh-CN"/>
        </w:rPr>
        <w:t xml:space="preserve">of the contribution </w:t>
      </w:r>
      <w:r w:rsidR="003934AD">
        <w:rPr>
          <w:rFonts w:eastAsia="SimSun"/>
          <w:bCs/>
          <w:szCs w:val="20"/>
          <w:lang w:eastAsia="zh-CN"/>
        </w:rPr>
        <w:t>is</w:t>
      </w:r>
      <w:r>
        <w:rPr>
          <w:rFonts w:eastAsia="SimSun"/>
          <w:bCs/>
          <w:szCs w:val="20"/>
          <w:lang w:eastAsia="zh-CN"/>
        </w:rPr>
        <w:t xml:space="preserve"> that encoders should not need to send syntax early in the bitstream that depends on aspects </w:t>
      </w:r>
      <w:r w:rsidR="003934AD">
        <w:rPr>
          <w:rFonts w:eastAsia="SimSun"/>
          <w:bCs/>
          <w:szCs w:val="20"/>
          <w:lang w:eastAsia="zh-CN"/>
        </w:rPr>
        <w:t xml:space="preserve">that </w:t>
      </w:r>
      <w:r>
        <w:rPr>
          <w:rFonts w:eastAsia="SimSun"/>
          <w:bCs/>
          <w:szCs w:val="20"/>
          <w:lang w:eastAsia="zh-CN"/>
        </w:rPr>
        <w:t>it may not yet know during the encoding process</w:t>
      </w:r>
      <w:r w:rsidR="003934AD">
        <w:rPr>
          <w:rFonts w:eastAsia="SimSun"/>
          <w:bCs/>
          <w:szCs w:val="20"/>
          <w:lang w:eastAsia="zh-CN"/>
        </w:rPr>
        <w:t xml:space="preserve"> of </w:t>
      </w:r>
      <w:r w:rsidR="00C93756">
        <w:rPr>
          <w:rFonts w:eastAsia="SimSun"/>
          <w:bCs/>
          <w:szCs w:val="20"/>
          <w:lang w:eastAsia="zh-CN"/>
        </w:rPr>
        <w:t>the current</w:t>
      </w:r>
      <w:r w:rsidR="003934AD">
        <w:rPr>
          <w:rFonts w:eastAsia="SimSun"/>
          <w:bCs/>
          <w:szCs w:val="20"/>
          <w:lang w:eastAsia="zh-CN"/>
        </w:rPr>
        <w:t xml:space="preserve"> packet of data, such as the amount of further data that will follow in subsequent packets. Another design principle is</w:t>
      </w:r>
      <w:r>
        <w:rPr>
          <w:rFonts w:eastAsia="SimSun"/>
          <w:bCs/>
          <w:szCs w:val="20"/>
          <w:lang w:eastAsia="zh-CN"/>
        </w:rPr>
        <w:t xml:space="preserve"> that it should be possible for a decoder to operate by sequentially consuming the data in the bitstream </w:t>
      </w:r>
      <w:r w:rsidR="003934AD">
        <w:rPr>
          <w:rFonts w:eastAsia="SimSun"/>
          <w:bCs/>
          <w:szCs w:val="20"/>
          <w:lang w:eastAsia="zh-CN"/>
        </w:rPr>
        <w:t xml:space="preserve">and outputting </w:t>
      </w:r>
      <w:r w:rsidR="00C93756">
        <w:rPr>
          <w:rFonts w:eastAsia="SimSun"/>
          <w:bCs/>
          <w:szCs w:val="20"/>
          <w:lang w:eastAsia="zh-CN"/>
        </w:rPr>
        <w:t xml:space="preserve">the </w:t>
      </w:r>
      <w:r w:rsidR="003934AD">
        <w:rPr>
          <w:rFonts w:eastAsia="SimSun"/>
          <w:bCs/>
          <w:szCs w:val="20"/>
          <w:lang w:eastAsia="zh-CN"/>
        </w:rPr>
        <w:t xml:space="preserve">decoded samples, </w:t>
      </w:r>
      <w:r>
        <w:rPr>
          <w:rFonts w:eastAsia="SimSun"/>
          <w:bCs/>
          <w:szCs w:val="20"/>
          <w:lang w:eastAsia="zh-CN"/>
        </w:rPr>
        <w:t>without needing an undue quantity of excess buffering capacity</w:t>
      </w:r>
      <w:r w:rsidR="003934AD">
        <w:rPr>
          <w:rFonts w:eastAsia="SimSun"/>
          <w:bCs/>
          <w:szCs w:val="20"/>
          <w:lang w:eastAsia="zh-CN"/>
        </w:rPr>
        <w:t xml:space="preserve"> within the decoder</w:t>
      </w:r>
      <w:r>
        <w:rPr>
          <w:rFonts w:eastAsia="SimSun"/>
          <w:bCs/>
          <w:szCs w:val="20"/>
          <w:lang w:eastAsia="zh-CN"/>
        </w:rPr>
        <w:t>.</w:t>
      </w:r>
      <w:r w:rsidR="00FD6482">
        <w:rPr>
          <w:rFonts w:eastAsia="SimSun"/>
          <w:bCs/>
          <w:szCs w:val="20"/>
          <w:lang w:eastAsia="zh-CN"/>
        </w:rPr>
        <w:t xml:space="preserve"> Several constraints are also proposed for similar reasons, such as limiting decoder buffering capacity requirements. Some discussion of profile/level constraints is also included, although other aspects of that topic are discussed in a separate contribution.</w:t>
      </w:r>
    </w:p>
    <w:p w14:paraId="4D2199A5" w14:textId="09570B45" w:rsidR="00FE03C1" w:rsidRPr="00D92E52" w:rsidRDefault="00FE03C1" w:rsidP="00B90A7E">
      <w:pPr>
        <w:rPr>
          <w:rFonts w:eastAsia="Malgun Gothic"/>
          <w:lang w:eastAsia="ko-KR"/>
        </w:rPr>
      </w:pPr>
      <w:ins w:id="3" w:author="Gary Sullivan" w:date="2026-04-18T08:48:00Z" w16du:dateUtc="2026-04-18T15:48:00Z">
        <w:r>
          <w:rPr>
            <w:rFonts w:eastAsia="SimSun"/>
            <w:bCs/>
            <w:szCs w:val="20"/>
            <w:lang w:eastAsia="zh-CN"/>
          </w:rPr>
          <w:t xml:space="preserve">Version 2 of the document clarifies </w:t>
        </w:r>
      </w:ins>
      <w:ins w:id="4" w:author="Gary Sullivan" w:date="2026-04-18T08:57:00Z" w16du:dateUtc="2026-04-18T15:57:00Z">
        <w:r w:rsidR="007E2FC4">
          <w:rPr>
            <w:rFonts w:eastAsia="SimSun"/>
            <w:bCs/>
            <w:szCs w:val="20"/>
            <w:lang w:eastAsia="zh-CN"/>
          </w:rPr>
          <w:t xml:space="preserve">some uses of terminology and </w:t>
        </w:r>
      </w:ins>
      <w:ins w:id="5" w:author="Gary Sullivan" w:date="2026-04-18T08:52:00Z" w16du:dateUtc="2026-04-18T15:52:00Z">
        <w:r w:rsidR="00EC7221">
          <w:rPr>
            <w:rFonts w:eastAsia="SimSun"/>
            <w:bCs/>
            <w:szCs w:val="20"/>
            <w:lang w:eastAsia="zh-CN"/>
          </w:rPr>
          <w:t>the relationship between two proposed aspects</w:t>
        </w:r>
      </w:ins>
      <w:ins w:id="6" w:author="Gary Sullivan" w:date="2026-04-18T09:24:00Z" w16du:dateUtc="2026-04-18T16:24:00Z">
        <w:r w:rsidR="003D0731">
          <w:rPr>
            <w:rFonts w:eastAsia="SimSun"/>
            <w:bCs/>
            <w:szCs w:val="20"/>
            <w:lang w:eastAsia="zh-CN"/>
          </w:rPr>
          <w:t xml:space="preserve"> (aspects number 8 and 13)</w:t>
        </w:r>
      </w:ins>
      <w:ins w:id="7" w:author="Gary Sullivan" w:date="2026-04-18T08:49:00Z" w16du:dateUtc="2026-04-18T15:49:00Z">
        <w:r>
          <w:rPr>
            <w:rFonts w:eastAsia="SimSun"/>
            <w:bCs/>
            <w:szCs w:val="20"/>
            <w:lang w:eastAsia="zh-CN"/>
          </w:rPr>
          <w:t>.</w:t>
        </w:r>
      </w:ins>
    </w:p>
    <w:p w14:paraId="3B7C1458" w14:textId="019088E5" w:rsidR="005A3859" w:rsidRPr="00D92E52" w:rsidRDefault="00364420" w:rsidP="00C45C51">
      <w:pPr>
        <w:pStyle w:val="Heading1"/>
        <w:rPr>
          <w:lang w:val="en-US"/>
        </w:rPr>
      </w:pPr>
      <w:r>
        <w:rPr>
          <w:lang w:val="en-US"/>
        </w:rPr>
        <w:t>Discussion and proposed changes</w:t>
      </w:r>
    </w:p>
    <w:p w14:paraId="298C8657" w14:textId="528E1A7B" w:rsidR="00DD7D73" w:rsidRDefault="00D41542" w:rsidP="00101A3C">
      <w:pPr>
        <w:spacing w:after="120"/>
        <w:rPr>
          <w:rFonts w:eastAsia="SimSun"/>
          <w:bCs/>
          <w:szCs w:val="20"/>
          <w:lang w:eastAsia="zh-CN"/>
        </w:rPr>
      </w:pPr>
      <w:r>
        <w:rPr>
          <w:rFonts w:eastAsia="SimSun"/>
          <w:bCs/>
          <w:szCs w:val="20"/>
          <w:lang w:eastAsia="zh-CN"/>
        </w:rPr>
        <w:t xml:space="preserve">The </w:t>
      </w:r>
      <w:r w:rsidR="0030607C">
        <w:rPr>
          <w:rFonts w:eastAsia="SimSun"/>
          <w:bCs/>
          <w:szCs w:val="20"/>
          <w:lang w:eastAsia="zh-CN"/>
        </w:rPr>
        <w:t>s</w:t>
      </w:r>
      <w:r w:rsidR="00DD7D73">
        <w:rPr>
          <w:rFonts w:eastAsia="SimSun"/>
          <w:bCs/>
          <w:szCs w:val="20"/>
          <w:lang w:eastAsia="zh-CN"/>
        </w:rPr>
        <w:t xml:space="preserve">ubclause numbers </w:t>
      </w:r>
      <w:r>
        <w:rPr>
          <w:rFonts w:eastAsia="SimSun"/>
          <w:bCs/>
          <w:szCs w:val="20"/>
          <w:lang w:eastAsia="zh-CN"/>
        </w:rPr>
        <w:t xml:space="preserve">that </w:t>
      </w:r>
      <w:r w:rsidR="00DD7D73">
        <w:rPr>
          <w:rFonts w:eastAsia="SimSun"/>
          <w:bCs/>
          <w:szCs w:val="20"/>
          <w:lang w:eastAsia="zh-CN"/>
        </w:rPr>
        <w:t>are provided herein refer</w:t>
      </w:r>
      <w:r>
        <w:rPr>
          <w:rFonts w:eastAsia="SimSun"/>
          <w:bCs/>
          <w:szCs w:val="20"/>
          <w:lang w:eastAsia="zh-CN"/>
        </w:rPr>
        <w:t xml:space="preserve"> to</w:t>
      </w:r>
      <w:r w:rsidR="00DD7D73">
        <w:rPr>
          <w:rFonts w:eastAsia="SimSun"/>
          <w:bCs/>
          <w:szCs w:val="20"/>
          <w:lang w:eastAsia="zh-CN"/>
        </w:rPr>
        <w:t xml:space="preserve"> subclauses in Draft 5 (VCEG-BZ26).</w:t>
      </w:r>
    </w:p>
    <w:p w14:paraId="63B650EB" w14:textId="6B49583C" w:rsidR="00364420" w:rsidRPr="001D25DA" w:rsidRDefault="00364420" w:rsidP="001D25DA">
      <w:pPr>
        <w:pStyle w:val="Heading2"/>
        <w:rPr>
          <w:rFonts w:eastAsia="SimSun"/>
          <w:bCs w:val="0"/>
        </w:rPr>
      </w:pPr>
      <w:r>
        <w:rPr>
          <w:rFonts w:eastAsia="SimSun"/>
        </w:rPr>
        <w:t>P</w:t>
      </w:r>
      <w:r w:rsidRPr="001D25DA">
        <w:rPr>
          <w:rFonts w:eastAsia="SimSun"/>
        </w:rPr>
        <w:t>roposals 1 to 5</w:t>
      </w:r>
      <w:r>
        <w:rPr>
          <w:rFonts w:eastAsia="SimSun"/>
        </w:rPr>
        <w:t>: Frame length and frame sequence length</w:t>
      </w:r>
    </w:p>
    <w:p w14:paraId="24176D13" w14:textId="0E1556F9" w:rsidR="00DD7D73" w:rsidRDefault="00DD7D73" w:rsidP="00101A3C">
      <w:pPr>
        <w:spacing w:after="120"/>
        <w:rPr>
          <w:rFonts w:eastAsia="SimSun"/>
          <w:bCs/>
          <w:szCs w:val="20"/>
          <w:lang w:eastAsia="zh-CN"/>
        </w:rPr>
      </w:pPr>
      <w:r>
        <w:rPr>
          <w:rFonts w:eastAsia="SimSun"/>
          <w:bCs/>
          <w:szCs w:val="20"/>
          <w:lang w:eastAsia="zh-CN"/>
        </w:rPr>
        <w:t xml:space="preserve">The signal coding layer </w:t>
      </w:r>
      <w:r w:rsidR="001216BF">
        <w:rPr>
          <w:rFonts w:eastAsia="SimSun"/>
          <w:bCs/>
          <w:szCs w:val="20"/>
          <w:lang w:eastAsia="zh-CN"/>
        </w:rPr>
        <w:t>stream packets</w:t>
      </w:r>
      <w:r>
        <w:rPr>
          <w:rFonts w:eastAsia="SimSun"/>
          <w:bCs/>
          <w:szCs w:val="20"/>
          <w:lang w:eastAsia="zh-CN"/>
        </w:rPr>
        <w:t xml:space="preserve"> (</w:t>
      </w:r>
      <w:r w:rsidR="001216BF">
        <w:rPr>
          <w:rFonts w:eastAsia="SimSun"/>
          <w:bCs/>
          <w:szCs w:val="20"/>
          <w:lang w:eastAsia="zh-CN"/>
        </w:rPr>
        <w:t>analogous to</w:t>
      </w:r>
      <w:r>
        <w:rPr>
          <w:rFonts w:eastAsia="SimSun"/>
          <w:bCs/>
          <w:szCs w:val="20"/>
          <w:lang w:eastAsia="zh-CN"/>
        </w:rPr>
        <w:t xml:space="preserve"> the VCL </w:t>
      </w:r>
      <w:r w:rsidR="001216BF">
        <w:rPr>
          <w:rFonts w:eastAsia="SimSun"/>
          <w:bCs/>
          <w:szCs w:val="20"/>
          <w:lang w:eastAsia="zh-CN"/>
        </w:rPr>
        <w:t xml:space="preserve">NAL units </w:t>
      </w:r>
      <w:r>
        <w:rPr>
          <w:rFonts w:eastAsia="SimSun"/>
          <w:bCs/>
          <w:szCs w:val="20"/>
          <w:lang w:eastAsia="zh-CN"/>
        </w:rPr>
        <w:t xml:space="preserve">in video standards) are the </w:t>
      </w:r>
      <w:r w:rsidRPr="001D25DA">
        <w:rPr>
          <w:rFonts w:eastAsia="SimSun"/>
          <w:bCs/>
          <w:i/>
          <w:iCs/>
          <w:szCs w:val="20"/>
          <w:lang w:eastAsia="zh-CN"/>
        </w:rPr>
        <w:t>frames</w:t>
      </w:r>
      <w:r>
        <w:rPr>
          <w:rFonts w:eastAsia="SimSun"/>
          <w:bCs/>
          <w:szCs w:val="20"/>
          <w:lang w:eastAsia="zh-CN"/>
        </w:rPr>
        <w:t xml:space="preserve">. </w:t>
      </w:r>
      <w:r w:rsidR="00562921">
        <w:rPr>
          <w:rFonts w:eastAsia="SimSun"/>
          <w:bCs/>
          <w:szCs w:val="20"/>
          <w:lang w:eastAsia="zh-CN"/>
        </w:rPr>
        <w:t xml:space="preserve">A frame can contain many coding blocks. </w:t>
      </w:r>
      <w:r>
        <w:rPr>
          <w:rFonts w:eastAsia="SimSun"/>
          <w:bCs/>
          <w:szCs w:val="20"/>
          <w:lang w:eastAsia="zh-CN"/>
        </w:rPr>
        <w:t xml:space="preserve">In the current </w:t>
      </w:r>
      <w:r w:rsidR="00562921">
        <w:rPr>
          <w:rFonts w:eastAsia="SimSun"/>
          <w:bCs/>
          <w:szCs w:val="20"/>
          <w:lang w:eastAsia="zh-CN"/>
        </w:rPr>
        <w:t xml:space="preserve">draft </w:t>
      </w:r>
      <w:r>
        <w:rPr>
          <w:rFonts w:eastAsia="SimSun"/>
          <w:bCs/>
          <w:szCs w:val="20"/>
          <w:lang w:eastAsia="zh-CN"/>
        </w:rPr>
        <w:t xml:space="preserve">specification, </w:t>
      </w:r>
      <w:r w:rsidR="00562921">
        <w:rPr>
          <w:rFonts w:eastAsia="SimSun"/>
          <w:bCs/>
          <w:szCs w:val="20"/>
          <w:lang w:eastAsia="zh-CN"/>
        </w:rPr>
        <w:t xml:space="preserve">when </w:t>
      </w:r>
      <w:r w:rsidR="00562921" w:rsidRPr="00562921">
        <w:rPr>
          <w:rFonts w:eastAsia="SimSun"/>
          <w:bCs/>
          <w:szCs w:val="20"/>
          <w:lang w:eastAsia="zh-CN"/>
        </w:rPr>
        <w:t>cgps_length_signal_mode_flag</w:t>
      </w:r>
      <w:r w:rsidR="00562921">
        <w:rPr>
          <w:rFonts w:eastAsia="SimSun"/>
          <w:bCs/>
          <w:szCs w:val="20"/>
          <w:lang w:eastAsia="zh-CN"/>
        </w:rPr>
        <w:t xml:space="preserve"> is equal to 0, </w:t>
      </w:r>
      <w:r>
        <w:rPr>
          <w:rFonts w:eastAsia="SimSun"/>
          <w:bCs/>
          <w:szCs w:val="20"/>
          <w:lang w:eastAsia="zh-CN"/>
        </w:rPr>
        <w:t xml:space="preserve">it is not possible in general for a decoder to determine the number of samples in a frame using only high-level syntax. The decoder needs to parse through </w:t>
      </w:r>
      <w:proofErr w:type="gramStart"/>
      <w:r>
        <w:rPr>
          <w:rFonts w:eastAsia="SimSun"/>
          <w:bCs/>
          <w:szCs w:val="20"/>
          <w:lang w:eastAsia="zh-CN"/>
        </w:rPr>
        <w:t>all of</w:t>
      </w:r>
      <w:proofErr w:type="gramEnd"/>
      <w:r>
        <w:rPr>
          <w:rFonts w:eastAsia="SimSun"/>
          <w:bCs/>
          <w:szCs w:val="20"/>
          <w:lang w:eastAsia="zh-CN"/>
        </w:rPr>
        <w:t xml:space="preserve"> the data in the frame (including performing the arithmetic decoding process for all transform coefficients of all coding blocks, for example), to figure out how long the frame is.</w:t>
      </w:r>
    </w:p>
    <w:p w14:paraId="2123FCA0" w14:textId="57EC082A" w:rsidR="00562921" w:rsidRDefault="00562921" w:rsidP="00101A3C">
      <w:pPr>
        <w:spacing w:after="120"/>
        <w:rPr>
          <w:rFonts w:eastAsia="SimSun"/>
          <w:bCs/>
          <w:szCs w:val="20"/>
          <w:lang w:eastAsia="zh-CN"/>
        </w:rPr>
      </w:pPr>
      <w:r>
        <w:rPr>
          <w:rFonts w:eastAsia="SimSun"/>
          <w:bCs/>
          <w:szCs w:val="20"/>
          <w:lang w:eastAsia="zh-CN"/>
        </w:rPr>
        <w:t xml:space="preserve">When </w:t>
      </w:r>
      <w:r w:rsidRPr="00562921">
        <w:rPr>
          <w:rFonts w:eastAsia="SimSun"/>
          <w:bCs/>
          <w:szCs w:val="20"/>
          <w:lang w:eastAsia="zh-CN"/>
        </w:rPr>
        <w:t>cgps_length_signal_mode_flag</w:t>
      </w:r>
      <w:r>
        <w:rPr>
          <w:rFonts w:eastAsia="SimSun"/>
          <w:bCs/>
          <w:szCs w:val="20"/>
          <w:lang w:eastAsia="zh-CN"/>
        </w:rPr>
        <w:t xml:space="preserve"> is equal to 1, a syntax element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 plus 1</w:t>
      </w:r>
      <w:r>
        <w:rPr>
          <w:rFonts w:eastAsia="SimSun"/>
          <w:bCs/>
          <w:szCs w:val="20"/>
          <w:lang w:eastAsia="zh-CN"/>
        </w:rPr>
        <w:t xml:space="preserve"> is present and it </w:t>
      </w:r>
      <w:r w:rsidRPr="00562921">
        <w:rPr>
          <w:rFonts w:eastAsia="SimSun"/>
          <w:bCs/>
          <w:szCs w:val="20"/>
          <w:lang w:eastAsia="zh-CN"/>
        </w:rPr>
        <w:t xml:space="preserve">specifies the number of samples per channel present in the current </w:t>
      </w:r>
      <w:r w:rsidRPr="001D25DA">
        <w:rPr>
          <w:rFonts w:eastAsia="SimSun"/>
          <w:bCs/>
          <w:i/>
          <w:iCs/>
          <w:szCs w:val="20"/>
          <w:lang w:eastAsia="zh-CN"/>
        </w:rPr>
        <w:t>frame sequence</w:t>
      </w:r>
      <w:r>
        <w:rPr>
          <w:rFonts w:eastAsia="SimSun"/>
          <w:bCs/>
          <w:szCs w:val="20"/>
          <w:lang w:eastAsia="zh-CN"/>
        </w:rPr>
        <w:t xml:space="preserve">. A frame sequence can contain more than one frame. If the independent frame header needs to identify the length of the entire frame sequence, then we see no clear purpose for supporting dependent frames, because the independent frame header needs to identify the whole frame sequence length, which is something that is not knowable in general in a </w:t>
      </w:r>
      <w:proofErr w:type="gramStart"/>
      <w:r>
        <w:rPr>
          <w:rFonts w:eastAsia="SimSun"/>
          <w:bCs/>
          <w:szCs w:val="20"/>
          <w:lang w:eastAsia="zh-CN"/>
        </w:rPr>
        <w:t>low-delay</w:t>
      </w:r>
      <w:proofErr w:type="gramEnd"/>
      <w:r>
        <w:rPr>
          <w:rFonts w:eastAsia="SimSun"/>
          <w:bCs/>
          <w:szCs w:val="20"/>
          <w:lang w:eastAsia="zh-CN"/>
        </w:rPr>
        <w:t xml:space="preserve"> / streaming scenario. If the encoder needs to know this, then it needs to buffer up all the data for the whole frame sequence in order to know how long it is before writing the independent frame’s header, and it might as well just put all the data in the independent frame and not use dependent frames at all.</w:t>
      </w:r>
      <w:r w:rsidR="00106858">
        <w:rPr>
          <w:rFonts w:eastAsia="SimSun"/>
          <w:bCs/>
          <w:szCs w:val="20"/>
          <w:lang w:eastAsia="zh-CN"/>
        </w:rPr>
        <w:t xml:space="preserve"> The purpose of using </w:t>
      </w:r>
      <w:r w:rsidR="00106858">
        <w:rPr>
          <w:rFonts w:eastAsia="SimSun"/>
          <w:bCs/>
          <w:szCs w:val="20"/>
          <w:lang w:eastAsia="zh-CN"/>
        </w:rPr>
        <w:lastRenderedPageBreak/>
        <w:t>dependent frames, as we see it, is for the encoder to process the data in chunks as they arrive, and to be able to produce its coded output in packets, without needing to wait for the entire duration of the signal.</w:t>
      </w:r>
    </w:p>
    <w:p w14:paraId="525F37B8" w14:textId="1B4B972D" w:rsidR="00562921" w:rsidRDefault="00562921" w:rsidP="00101A3C">
      <w:pPr>
        <w:spacing w:after="120"/>
        <w:rPr>
          <w:rFonts w:eastAsia="SimSun"/>
          <w:bCs/>
          <w:szCs w:val="20"/>
          <w:lang w:eastAsia="zh-CN"/>
        </w:rPr>
      </w:pPr>
      <w:r>
        <w:rPr>
          <w:rFonts w:eastAsia="SimSun"/>
          <w:bCs/>
          <w:szCs w:val="20"/>
          <w:lang w:eastAsia="zh-CN"/>
        </w:rPr>
        <w:t xml:space="preserve">The </w:t>
      </w:r>
      <w:r w:rsidR="00AE363A">
        <w:rPr>
          <w:rFonts w:eastAsia="SimSun"/>
          <w:bCs/>
          <w:szCs w:val="20"/>
          <w:lang w:eastAsia="zh-CN"/>
        </w:rPr>
        <w:t>value</w:t>
      </w:r>
      <w:r>
        <w:rPr>
          <w:rFonts w:eastAsia="SimSun"/>
          <w:bCs/>
          <w:szCs w:val="20"/>
          <w:lang w:eastAsia="zh-CN"/>
        </w:rPr>
        <w:t xml:space="preserve">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is </w:t>
      </w:r>
      <w:r w:rsidR="00AE363A">
        <w:rPr>
          <w:rFonts w:eastAsia="SimSun"/>
          <w:bCs/>
          <w:szCs w:val="20"/>
          <w:lang w:eastAsia="zh-CN"/>
        </w:rPr>
        <w:t>coded with a fixed-length code of length 32 bits</w:t>
      </w:r>
      <w:r>
        <w:rPr>
          <w:rFonts w:eastAsia="SimSun"/>
          <w:bCs/>
          <w:szCs w:val="20"/>
          <w:lang w:eastAsia="zh-CN"/>
        </w:rPr>
        <w:t xml:space="preserve">, which seems </w:t>
      </w:r>
      <w:r w:rsidR="00861119">
        <w:rPr>
          <w:rFonts w:eastAsia="SimSun"/>
          <w:bCs/>
          <w:szCs w:val="20"/>
          <w:lang w:eastAsia="zh-CN"/>
        </w:rPr>
        <w:t>like</w:t>
      </w:r>
      <w:r w:rsidR="00837A96">
        <w:rPr>
          <w:rFonts w:eastAsia="SimSun"/>
          <w:bCs/>
          <w:szCs w:val="20"/>
          <w:lang w:eastAsia="zh-CN"/>
        </w:rPr>
        <w:t xml:space="preserve"> </w:t>
      </w:r>
      <w:r>
        <w:rPr>
          <w:rFonts w:eastAsia="SimSun"/>
          <w:bCs/>
          <w:szCs w:val="20"/>
          <w:lang w:eastAsia="zh-CN"/>
        </w:rPr>
        <w:t>a waste of bits.</w:t>
      </w:r>
      <w:r w:rsidR="00C86E22">
        <w:rPr>
          <w:rFonts w:eastAsia="SimSun"/>
          <w:bCs/>
          <w:szCs w:val="20"/>
          <w:lang w:eastAsia="zh-CN"/>
        </w:rPr>
        <w:t xml:space="preserve"> Having a</w:t>
      </w:r>
      <w:r w:rsidR="00106858">
        <w:rPr>
          <w:rFonts w:eastAsia="SimSun"/>
          <w:bCs/>
          <w:szCs w:val="20"/>
          <w:lang w:eastAsia="zh-CN"/>
        </w:rPr>
        <w:t>n</w:t>
      </w:r>
      <w:r w:rsidR="00C86E22">
        <w:rPr>
          <w:rFonts w:eastAsia="SimSun"/>
          <w:bCs/>
          <w:szCs w:val="20"/>
          <w:lang w:eastAsia="zh-CN"/>
        </w:rPr>
        <w:t xml:space="preserve"> </w:t>
      </w:r>
      <w:r w:rsidR="00106858">
        <w:rPr>
          <w:rFonts w:eastAsia="SimSun"/>
          <w:bCs/>
          <w:szCs w:val="20"/>
          <w:lang w:eastAsia="zh-CN"/>
        </w:rPr>
        <w:t>en</w:t>
      </w:r>
      <w:r w:rsidR="00C86E22">
        <w:rPr>
          <w:rFonts w:eastAsia="SimSun"/>
          <w:bCs/>
          <w:szCs w:val="20"/>
          <w:lang w:eastAsia="zh-CN"/>
        </w:rPr>
        <w:t xml:space="preserve">coder that </w:t>
      </w:r>
      <w:r w:rsidR="00106858">
        <w:rPr>
          <w:rFonts w:eastAsia="SimSun"/>
          <w:bCs/>
          <w:szCs w:val="20"/>
          <w:lang w:eastAsia="zh-CN"/>
        </w:rPr>
        <w:t xml:space="preserve">needs to </w:t>
      </w:r>
      <w:r w:rsidR="00C86E22">
        <w:rPr>
          <w:rFonts w:eastAsia="SimSun"/>
          <w:bCs/>
          <w:szCs w:val="20"/>
          <w:lang w:eastAsia="zh-CN"/>
        </w:rPr>
        <w:t>know in advance the exact length that an extremely long frame sequence will contain seems absurd.</w:t>
      </w:r>
    </w:p>
    <w:p w14:paraId="103532AB" w14:textId="174F1C9B" w:rsidR="00837A96" w:rsidRDefault="00605F3A" w:rsidP="00101A3C">
      <w:pPr>
        <w:spacing w:after="120"/>
        <w:rPr>
          <w:rFonts w:eastAsia="SimSun"/>
          <w:bCs/>
          <w:szCs w:val="20"/>
          <w:lang w:eastAsia="zh-CN"/>
        </w:rPr>
      </w:pPr>
      <w:r>
        <w:rPr>
          <w:rFonts w:eastAsia="SimSun"/>
          <w:bCs/>
          <w:szCs w:val="20"/>
          <w:lang w:eastAsia="zh-CN"/>
        </w:rPr>
        <w:t xml:space="preserve">If the number of samples in the frame is known from high-level syntax, then the arithmetically coded block-level syntax elements </w:t>
      </w:r>
      <w:r w:rsidRPr="0017768D">
        <w:rPr>
          <w:rFonts w:eastAsia="SimSun"/>
          <w:bCs/>
          <w:szCs w:val="20"/>
          <w:lang w:eastAsia="zh-CN"/>
        </w:rPr>
        <w:t>end_of_frame_sequence_flag</w:t>
      </w:r>
      <w:r>
        <w:rPr>
          <w:rFonts w:eastAsia="SimSun"/>
          <w:bCs/>
          <w:szCs w:val="20"/>
          <w:lang w:eastAsia="zh-CN"/>
        </w:rPr>
        <w:t xml:space="preserve">, </w:t>
      </w:r>
      <w:r w:rsidRPr="0017768D">
        <w:rPr>
          <w:rFonts w:eastAsia="SimSun"/>
          <w:bCs/>
          <w:szCs w:val="20"/>
          <w:lang w:eastAsia="zh-CN"/>
        </w:rPr>
        <w:t>num_samples_per_channel_to_discard</w:t>
      </w:r>
      <w:r>
        <w:rPr>
          <w:rFonts w:eastAsia="SimSun"/>
          <w:bCs/>
          <w:szCs w:val="20"/>
          <w:lang w:eastAsia="zh-CN"/>
        </w:rPr>
        <w:t xml:space="preserve">, </w:t>
      </w:r>
      <w:r w:rsidRPr="00605F3A">
        <w:rPr>
          <w:rFonts w:eastAsia="SimSun"/>
          <w:bCs/>
          <w:szCs w:val="20"/>
          <w:lang w:eastAsia="zh-CN"/>
        </w:rPr>
        <w:t>end_of_truncated_frame_sequence_flag</w:t>
      </w:r>
      <w:r>
        <w:rPr>
          <w:rFonts w:eastAsia="SimSun"/>
          <w:bCs/>
          <w:szCs w:val="20"/>
          <w:lang w:eastAsia="zh-CN"/>
        </w:rPr>
        <w:t xml:space="preserve"> are unnecesary. It also does not seem clear how to decode </w:t>
      </w:r>
      <w:r w:rsidRPr="00605F3A">
        <w:rPr>
          <w:rFonts w:eastAsia="SimSun"/>
          <w:bCs/>
          <w:szCs w:val="20"/>
          <w:lang w:eastAsia="zh-CN"/>
        </w:rPr>
        <w:t>num_samples_per_channel_to_discard</w:t>
      </w:r>
      <w:r>
        <w:rPr>
          <w:rFonts w:eastAsia="SimSun"/>
          <w:bCs/>
          <w:szCs w:val="20"/>
          <w:lang w:eastAsia="zh-CN"/>
        </w:rPr>
        <w:t>, since it is specified as coded by u(v) but is interleaved with other syntax elements that are coded arithmetically.</w:t>
      </w:r>
    </w:p>
    <w:p w14:paraId="5DA0DE25" w14:textId="39DCCC11" w:rsidR="00364420" w:rsidRDefault="00364420" w:rsidP="00364420">
      <w:pPr>
        <w:spacing w:after="120"/>
        <w:rPr>
          <w:rFonts w:eastAsia="SimSun"/>
          <w:bCs/>
          <w:szCs w:val="20"/>
          <w:lang w:eastAsia="zh-CN"/>
        </w:rPr>
      </w:pPr>
      <w:r w:rsidRPr="008847A8">
        <w:rPr>
          <w:rFonts w:eastAsia="SimSun"/>
          <w:b/>
          <w:szCs w:val="20"/>
          <w:lang w:eastAsia="zh-CN"/>
        </w:rPr>
        <w:t>Editorial proposal A</w:t>
      </w:r>
      <w:r>
        <w:rPr>
          <w:rFonts w:eastAsia="SimSun"/>
          <w:bCs/>
          <w:szCs w:val="20"/>
          <w:lang w:eastAsia="zh-CN"/>
        </w:rPr>
        <w:t xml:space="preserve">: The current defined term </w:t>
      </w:r>
      <w:r w:rsidRPr="008847A8">
        <w:rPr>
          <w:rFonts w:eastAsia="SimSun"/>
          <w:b/>
          <w:i/>
          <w:iCs/>
          <w:szCs w:val="20"/>
          <w:lang w:eastAsia="zh-CN"/>
        </w:rPr>
        <w:t>transform block</w:t>
      </w:r>
      <w:r>
        <w:rPr>
          <w:rFonts w:eastAsia="SimSun"/>
          <w:bCs/>
          <w:szCs w:val="20"/>
          <w:lang w:eastAsia="zh-CN"/>
        </w:rPr>
        <w:t xml:space="preserve"> should be called a </w:t>
      </w:r>
      <w:r w:rsidRPr="008847A8">
        <w:rPr>
          <w:rFonts w:eastAsia="SimSun"/>
          <w:b/>
          <w:i/>
          <w:iCs/>
          <w:szCs w:val="20"/>
          <w:lang w:eastAsia="zh-CN"/>
        </w:rPr>
        <w:t>coding block</w:t>
      </w:r>
      <w:r>
        <w:rPr>
          <w:rFonts w:eastAsia="SimSun"/>
          <w:bCs/>
          <w:i/>
          <w:iCs/>
          <w:szCs w:val="20"/>
          <w:lang w:eastAsia="zh-CN"/>
        </w:rPr>
        <w:t>.</w:t>
      </w:r>
      <w:r>
        <w:rPr>
          <w:rFonts w:eastAsia="SimSun"/>
          <w:bCs/>
          <w:szCs w:val="20"/>
          <w:lang w:eastAsia="zh-CN"/>
        </w:rPr>
        <w:t xml:space="preserve"> The term </w:t>
      </w:r>
      <w:r>
        <w:rPr>
          <w:rFonts w:eastAsia="SimSun"/>
          <w:bCs/>
          <w:i/>
          <w:iCs/>
          <w:szCs w:val="20"/>
          <w:lang w:eastAsia="zh-CN"/>
        </w:rPr>
        <w:t>coding block</w:t>
      </w:r>
      <w:r w:rsidRPr="008847A8">
        <w:rPr>
          <w:rFonts w:eastAsia="SimSun"/>
          <w:bCs/>
          <w:szCs w:val="20"/>
          <w:lang w:eastAsia="zh-CN"/>
        </w:rPr>
        <w:t xml:space="preserve"> </w:t>
      </w:r>
      <w:r>
        <w:rPr>
          <w:rFonts w:eastAsia="SimSun"/>
          <w:bCs/>
          <w:szCs w:val="20"/>
          <w:lang w:eastAsia="zh-CN"/>
        </w:rPr>
        <w:t xml:space="preserve">is </w:t>
      </w:r>
      <w:r w:rsidR="00A56C18">
        <w:rPr>
          <w:rFonts w:eastAsia="SimSun"/>
          <w:bCs/>
          <w:szCs w:val="20"/>
          <w:lang w:eastAsia="zh-CN"/>
        </w:rPr>
        <w:t>currently</w:t>
      </w:r>
      <w:r>
        <w:rPr>
          <w:rFonts w:eastAsia="SimSun"/>
          <w:bCs/>
          <w:szCs w:val="20"/>
          <w:lang w:eastAsia="zh-CN"/>
        </w:rPr>
        <w:t xml:space="preserve"> used in one paragraph in the standard but is not defined. There is a definition of a transform block, but some coding blocks do not use a transform, and the current definition of </w:t>
      </w:r>
      <w:r>
        <w:rPr>
          <w:rFonts w:eastAsia="SimSun"/>
          <w:bCs/>
          <w:i/>
          <w:iCs/>
          <w:szCs w:val="20"/>
          <w:lang w:eastAsia="zh-CN"/>
        </w:rPr>
        <w:t>transform block</w:t>
      </w:r>
      <w:r>
        <w:rPr>
          <w:rFonts w:eastAsia="SimSun"/>
          <w:bCs/>
          <w:szCs w:val="20"/>
          <w:lang w:eastAsia="zh-CN"/>
        </w:rPr>
        <w:t xml:space="preserve"> says the term can refer to a block of samples in the time domain. The notion of treating the samples of a coding block as a grouped unit within a frame should be part of the definition.</w:t>
      </w:r>
    </w:p>
    <w:p w14:paraId="34C76745" w14:textId="309ACB88" w:rsidR="00106858" w:rsidRPr="00A909D5" w:rsidRDefault="00106858" w:rsidP="00364420">
      <w:pPr>
        <w:spacing w:after="120"/>
        <w:rPr>
          <w:rFonts w:eastAsia="SimSun"/>
          <w:bCs/>
          <w:szCs w:val="20"/>
          <w:lang w:eastAsia="zh-CN"/>
        </w:rPr>
      </w:pPr>
      <w:r>
        <w:rPr>
          <w:rFonts w:eastAsia="SimSun"/>
          <w:b/>
          <w:szCs w:val="20"/>
          <w:lang w:eastAsia="zh-CN"/>
        </w:rPr>
        <w:t>Editorial proposal B</w:t>
      </w:r>
      <w:r>
        <w:rPr>
          <w:rFonts w:eastAsia="SimSun"/>
          <w:bCs/>
          <w:szCs w:val="20"/>
          <w:lang w:eastAsia="zh-CN"/>
        </w:rPr>
        <w:t xml:space="preserve">: The current defined term </w:t>
      </w:r>
      <w:r>
        <w:rPr>
          <w:rFonts w:eastAsia="SimSun"/>
          <w:b/>
          <w:i/>
          <w:iCs/>
          <w:szCs w:val="20"/>
          <w:lang w:eastAsia="zh-CN"/>
        </w:rPr>
        <w:t>waveform</w:t>
      </w:r>
      <w:r>
        <w:rPr>
          <w:rFonts w:eastAsia="SimSun"/>
          <w:bCs/>
          <w:szCs w:val="20"/>
          <w:lang w:eastAsia="zh-CN"/>
        </w:rPr>
        <w:t xml:space="preserve"> does not seem like a good choice of term, since it seems to imply that it is a single waveform rather than being a larger-scope concept that possibly contains multiple groups of </w:t>
      </w:r>
      <w:r w:rsidR="00D41542">
        <w:rPr>
          <w:rFonts w:eastAsia="SimSun"/>
          <w:bCs/>
          <w:szCs w:val="20"/>
          <w:lang w:eastAsia="zh-CN"/>
        </w:rPr>
        <w:t>multi-channel signals</w:t>
      </w:r>
      <w:r>
        <w:rPr>
          <w:rFonts w:eastAsia="SimSun"/>
          <w:bCs/>
          <w:szCs w:val="20"/>
          <w:lang w:eastAsia="zh-CN"/>
        </w:rPr>
        <w:t xml:space="preserve">. We suggest the term </w:t>
      </w:r>
      <w:r w:rsidR="00A909D5">
        <w:rPr>
          <w:rFonts w:eastAsia="SimSun"/>
          <w:b/>
          <w:i/>
          <w:iCs/>
          <w:szCs w:val="20"/>
          <w:lang w:eastAsia="zh-CN"/>
        </w:rPr>
        <w:t>waveform set</w:t>
      </w:r>
      <w:r w:rsidR="00A909D5">
        <w:rPr>
          <w:rFonts w:eastAsia="SimSun"/>
          <w:bCs/>
          <w:szCs w:val="20"/>
          <w:lang w:eastAsia="zh-CN"/>
        </w:rPr>
        <w:t>. The “waveform parameter set” could be renamed to “waveform set parameters” and the “</w:t>
      </w:r>
      <w:r w:rsidR="00B82067">
        <w:rPr>
          <w:rFonts w:eastAsia="SimSun"/>
          <w:bCs/>
          <w:szCs w:val="20"/>
          <w:lang w:eastAsia="zh-CN"/>
        </w:rPr>
        <w:t>channel</w:t>
      </w:r>
      <w:r w:rsidR="00A909D5">
        <w:rPr>
          <w:rFonts w:eastAsia="SimSun"/>
          <w:bCs/>
          <w:szCs w:val="20"/>
          <w:lang w:eastAsia="zh-CN"/>
        </w:rPr>
        <w:t xml:space="preserve"> group parameter set” could be renamed to “</w:t>
      </w:r>
      <w:r w:rsidR="00B82067">
        <w:rPr>
          <w:rFonts w:eastAsia="SimSun"/>
          <w:bCs/>
          <w:szCs w:val="20"/>
          <w:lang w:eastAsia="zh-CN"/>
        </w:rPr>
        <w:t>channel</w:t>
      </w:r>
      <w:r w:rsidR="00A909D5">
        <w:rPr>
          <w:rFonts w:eastAsia="SimSun"/>
          <w:bCs/>
          <w:szCs w:val="20"/>
          <w:lang w:eastAsia="zh-CN"/>
        </w:rPr>
        <w:t xml:space="preserve"> group parameters”.</w:t>
      </w:r>
    </w:p>
    <w:p w14:paraId="22D04D35" w14:textId="4C9A92EF" w:rsidR="00C5126F" w:rsidRPr="00A909D5" w:rsidRDefault="00C5126F" w:rsidP="00C5126F">
      <w:pPr>
        <w:spacing w:after="120"/>
        <w:rPr>
          <w:rFonts w:eastAsia="SimSun"/>
          <w:bCs/>
          <w:szCs w:val="20"/>
          <w:lang w:eastAsia="zh-CN"/>
        </w:rPr>
      </w:pPr>
      <w:r>
        <w:rPr>
          <w:rFonts w:eastAsia="SimSun"/>
          <w:b/>
          <w:szCs w:val="20"/>
          <w:lang w:eastAsia="zh-CN"/>
        </w:rPr>
        <w:t>Editorial proposal C</w:t>
      </w:r>
      <w:r>
        <w:rPr>
          <w:rFonts w:eastAsia="SimSun"/>
          <w:bCs/>
          <w:szCs w:val="20"/>
          <w:lang w:eastAsia="zh-CN"/>
        </w:rPr>
        <w:t>: Most of what is in the independent frame syntax table is not syntax; it is initialization pseudocode. It should be moved from the syntax table into the semantics section or the decoding process section.</w:t>
      </w:r>
      <w:r w:rsidR="00135065">
        <w:rPr>
          <w:rFonts w:eastAsia="SimSun"/>
          <w:bCs/>
          <w:szCs w:val="20"/>
          <w:lang w:eastAsia="zh-CN"/>
        </w:rPr>
        <w:t xml:space="preserve"> Such aspects seem within ediorial discretion, but we thought it might be worth pointing out that syntax tables should primarily consist of what is needed for parsing the syntax rather than as general pseudocode operation specifications.</w:t>
      </w:r>
    </w:p>
    <w:p w14:paraId="5EA926AD" w14:textId="6088C4CC" w:rsidR="00562921" w:rsidRDefault="00562921" w:rsidP="00562921">
      <w:pPr>
        <w:spacing w:after="120"/>
        <w:rPr>
          <w:rFonts w:eastAsia="SimSun"/>
          <w:bCs/>
          <w:szCs w:val="20"/>
          <w:lang w:eastAsia="zh-CN"/>
        </w:rPr>
      </w:pPr>
      <w:r w:rsidRPr="008847A8">
        <w:rPr>
          <w:rFonts w:eastAsia="SimSun"/>
          <w:b/>
          <w:szCs w:val="20"/>
          <w:lang w:eastAsia="zh-CN"/>
        </w:rPr>
        <w:t>Proposal</w:t>
      </w:r>
      <w:r w:rsidR="008F72B3">
        <w:rPr>
          <w:rFonts w:eastAsia="SimSun"/>
          <w:b/>
          <w:szCs w:val="20"/>
          <w:lang w:eastAsia="zh-CN"/>
        </w:rPr>
        <w:t> </w:t>
      </w:r>
      <w:r w:rsidR="00861119">
        <w:rPr>
          <w:rFonts w:eastAsia="SimSun"/>
          <w:b/>
          <w:szCs w:val="20"/>
          <w:lang w:eastAsia="zh-CN"/>
        </w:rPr>
        <w:t>1</w:t>
      </w:r>
      <w:r>
        <w:rPr>
          <w:rFonts w:eastAsia="SimSun"/>
          <w:bCs/>
          <w:szCs w:val="20"/>
          <w:lang w:eastAsia="zh-CN"/>
        </w:rPr>
        <w:t xml:space="preserve">: Remove </w:t>
      </w:r>
      <w:r w:rsidRPr="00562921">
        <w:rPr>
          <w:rFonts w:eastAsia="SimSun"/>
          <w:bCs/>
          <w:szCs w:val="20"/>
          <w:lang w:eastAsia="zh-CN"/>
        </w:rPr>
        <w:t>cgps_length_signal_mode_flag</w:t>
      </w:r>
      <w:r>
        <w:rPr>
          <w:rFonts w:eastAsia="SimSun"/>
          <w:bCs/>
          <w:szCs w:val="20"/>
          <w:lang w:eastAsia="zh-CN"/>
        </w:rPr>
        <w:t xml:space="preserve"> and specify the syntax </w:t>
      </w:r>
      <w:r w:rsidR="00EF38A5">
        <w:rPr>
          <w:rFonts w:eastAsia="SimSun"/>
          <w:bCs/>
          <w:szCs w:val="20"/>
          <w:lang w:eastAsia="zh-CN"/>
        </w:rPr>
        <w:t xml:space="preserve">only </w:t>
      </w:r>
      <w:r>
        <w:rPr>
          <w:rFonts w:eastAsia="SimSun"/>
          <w:bCs/>
          <w:szCs w:val="20"/>
          <w:lang w:eastAsia="zh-CN"/>
        </w:rPr>
        <w:t>as currently for the case when this flag is equal to 1.</w:t>
      </w:r>
    </w:p>
    <w:p w14:paraId="4BF56D7A" w14:textId="0A24050C" w:rsidR="00BD7FC7" w:rsidRDefault="00562921" w:rsidP="00BD7FC7">
      <w:pPr>
        <w:rPr>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2</w:t>
      </w:r>
      <w:r>
        <w:rPr>
          <w:rFonts w:eastAsia="SimSun"/>
          <w:bCs/>
          <w:szCs w:val="20"/>
          <w:lang w:eastAsia="zh-CN"/>
        </w:rPr>
        <w:t xml:space="preserve">: Change the </w:t>
      </w:r>
      <w:r w:rsidR="001D25DA">
        <w:rPr>
          <w:rFonts w:eastAsia="SimSun"/>
          <w:bCs/>
          <w:szCs w:val="20"/>
          <w:lang w:eastAsia="zh-CN"/>
        </w:rPr>
        <w:t xml:space="preserve">name </w:t>
      </w:r>
      <w:r>
        <w:rPr>
          <w:rFonts w:eastAsia="SimSun"/>
          <w:bCs/>
          <w:szCs w:val="20"/>
          <w:lang w:eastAsia="zh-CN"/>
        </w:rPr>
        <w:t xml:space="preserve">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 plus 1</w:t>
      </w:r>
      <w:r>
        <w:rPr>
          <w:rFonts w:eastAsia="SimSun"/>
          <w:bCs/>
          <w:szCs w:val="20"/>
          <w:lang w:eastAsia="zh-CN"/>
        </w:rPr>
        <w:t xml:space="preserve"> </w:t>
      </w:r>
      <w:r w:rsidR="001D25DA">
        <w:rPr>
          <w:rFonts w:eastAsia="SimSun"/>
          <w:bCs/>
          <w:szCs w:val="20"/>
          <w:lang w:eastAsia="zh-CN"/>
        </w:rPr>
        <w:t xml:space="preserve">to </w:t>
      </w:r>
      <w:r w:rsidR="001D25DA" w:rsidRPr="00562921">
        <w:rPr>
          <w:rFonts w:eastAsia="SimSun"/>
          <w:bCs/>
          <w:szCs w:val="20"/>
          <w:lang w:eastAsia="zh-CN"/>
        </w:rPr>
        <w:t>if_</w:t>
      </w:r>
      <w:r w:rsidR="001D25DA">
        <w:rPr>
          <w:rFonts w:eastAsia="SimSun"/>
          <w:bCs/>
          <w:szCs w:val="20"/>
          <w:lang w:eastAsia="zh-CN"/>
        </w:rPr>
        <w:t>‌</w:t>
      </w:r>
      <w:r w:rsidR="001D25DA" w:rsidRPr="00562921">
        <w:rPr>
          <w:rFonts w:eastAsia="SimSun"/>
          <w:bCs/>
          <w:szCs w:val="20"/>
          <w:lang w:eastAsia="zh-CN"/>
        </w:rPr>
        <w:t>num_</w:t>
      </w:r>
      <w:r w:rsidR="001D25DA">
        <w:rPr>
          <w:rFonts w:eastAsia="SimSun"/>
          <w:bCs/>
          <w:szCs w:val="20"/>
          <w:lang w:eastAsia="zh-CN"/>
        </w:rPr>
        <w:t>‌</w:t>
      </w:r>
      <w:r w:rsidR="001D25DA" w:rsidRPr="00562921">
        <w:rPr>
          <w:rFonts w:eastAsia="SimSun"/>
          <w:bCs/>
          <w:szCs w:val="20"/>
          <w:lang w:eastAsia="zh-CN"/>
        </w:rPr>
        <w:t>samples_</w:t>
      </w:r>
      <w:r w:rsidR="001D25DA">
        <w:rPr>
          <w:rFonts w:eastAsia="SimSun"/>
          <w:bCs/>
          <w:szCs w:val="20"/>
          <w:lang w:eastAsia="zh-CN"/>
        </w:rPr>
        <w:t>‌</w:t>
      </w:r>
      <w:r w:rsidR="001D25DA" w:rsidRPr="00562921">
        <w:rPr>
          <w:rFonts w:eastAsia="SimSun"/>
          <w:bCs/>
          <w:szCs w:val="20"/>
          <w:lang w:eastAsia="zh-CN"/>
        </w:rPr>
        <w:t>per_</w:t>
      </w:r>
      <w:r w:rsidR="001D25DA">
        <w:rPr>
          <w:rFonts w:eastAsia="SimSun"/>
          <w:bCs/>
          <w:szCs w:val="20"/>
          <w:lang w:eastAsia="zh-CN"/>
        </w:rPr>
        <w:t>‌</w:t>
      </w:r>
      <w:r w:rsidR="001D25DA" w:rsidRPr="00562921">
        <w:rPr>
          <w:rFonts w:eastAsia="SimSun"/>
          <w:bCs/>
          <w:szCs w:val="20"/>
          <w:lang w:eastAsia="zh-CN"/>
        </w:rPr>
        <w:t>channel_</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001D25DA" w:rsidRPr="00562921">
        <w:rPr>
          <w:rFonts w:eastAsia="SimSun"/>
          <w:bCs/>
          <w:szCs w:val="20"/>
          <w:lang w:eastAsia="zh-CN"/>
        </w:rPr>
        <w:t>minus1</w:t>
      </w:r>
      <w:r w:rsidR="001D25DA">
        <w:rPr>
          <w:rFonts w:eastAsia="SimSun"/>
          <w:bCs/>
          <w:szCs w:val="20"/>
          <w:lang w:eastAsia="zh-CN"/>
        </w:rPr>
        <w:t xml:space="preserve"> and change its semantics </w:t>
      </w:r>
      <w:r>
        <w:rPr>
          <w:rFonts w:eastAsia="SimSun"/>
          <w:bCs/>
          <w:szCs w:val="20"/>
          <w:lang w:eastAsia="zh-CN"/>
        </w:rPr>
        <w:t xml:space="preserve">so that it indicates the number of samples per channel in the </w:t>
      </w:r>
      <w:r>
        <w:rPr>
          <w:rFonts w:eastAsia="SimSun"/>
          <w:bCs/>
          <w:i/>
          <w:iCs/>
          <w:szCs w:val="20"/>
          <w:lang w:eastAsia="zh-CN"/>
        </w:rPr>
        <w:t>frame</w:t>
      </w:r>
      <w:r>
        <w:rPr>
          <w:rFonts w:eastAsia="SimSun"/>
          <w:bCs/>
          <w:szCs w:val="20"/>
          <w:lang w:eastAsia="zh-CN"/>
        </w:rPr>
        <w:t xml:space="preserve">, not the number of samples per channel in the </w:t>
      </w:r>
      <w:r>
        <w:rPr>
          <w:rFonts w:eastAsia="SimSun"/>
          <w:bCs/>
          <w:i/>
          <w:iCs/>
          <w:szCs w:val="20"/>
          <w:lang w:eastAsia="zh-CN"/>
        </w:rPr>
        <w:t>frame sequence</w:t>
      </w:r>
      <w:r>
        <w:rPr>
          <w:rFonts w:eastAsia="SimSun"/>
          <w:bCs/>
          <w:szCs w:val="20"/>
          <w:lang w:eastAsia="zh-CN"/>
        </w:rPr>
        <w:t xml:space="preserve">, and add a </w:t>
      </w:r>
      <w:r w:rsidR="001D25DA">
        <w:rPr>
          <w:rFonts w:eastAsia="SimSun"/>
          <w:bCs/>
          <w:szCs w:val="20"/>
          <w:lang w:eastAsia="zh-CN"/>
        </w:rPr>
        <w:t xml:space="preserve">similar </w:t>
      </w:r>
      <w:r>
        <w:rPr>
          <w:rFonts w:eastAsia="SimSun"/>
          <w:bCs/>
          <w:szCs w:val="20"/>
          <w:lang w:eastAsia="zh-CN"/>
        </w:rPr>
        <w:t>syntax element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to </w:t>
      </w:r>
      <w:r w:rsidR="00C93756">
        <w:rPr>
          <w:rFonts w:eastAsia="SimSun"/>
          <w:bCs/>
          <w:szCs w:val="20"/>
          <w:lang w:eastAsia="zh-CN"/>
        </w:rPr>
        <w:t xml:space="preserve">the dependent frame header syntax to </w:t>
      </w:r>
      <w:r>
        <w:rPr>
          <w:rFonts w:eastAsia="SimSun"/>
          <w:bCs/>
          <w:szCs w:val="20"/>
          <w:lang w:eastAsia="zh-CN"/>
        </w:rPr>
        <w:t xml:space="preserve">indicate the number of samples in </w:t>
      </w:r>
      <w:r w:rsidR="00C93756">
        <w:rPr>
          <w:rFonts w:eastAsia="SimSun"/>
          <w:bCs/>
          <w:szCs w:val="20"/>
          <w:lang w:eastAsia="zh-CN"/>
        </w:rPr>
        <w:t>the</w:t>
      </w:r>
      <w:r>
        <w:rPr>
          <w:rFonts w:eastAsia="SimSun"/>
          <w:bCs/>
          <w:szCs w:val="20"/>
          <w:lang w:eastAsia="zh-CN"/>
        </w:rPr>
        <w:t xml:space="preserve"> dependent frame</w:t>
      </w:r>
      <w:r>
        <w:rPr>
          <w:rFonts w:eastAsia="SimSun"/>
          <w:bCs/>
          <w:i/>
          <w:iCs/>
          <w:szCs w:val="20"/>
          <w:lang w:eastAsia="zh-CN"/>
        </w:rPr>
        <w:t>.</w:t>
      </w:r>
      <w:r w:rsidR="00861119">
        <w:rPr>
          <w:rFonts w:eastAsia="SimSun"/>
          <w:bCs/>
          <w:szCs w:val="20"/>
          <w:lang w:eastAsia="zh-CN"/>
        </w:rPr>
        <w:t xml:space="preserve"> Specify that these syntax elements are </w:t>
      </w:r>
      <w:r w:rsidR="00861119" w:rsidRPr="00BD7FC7">
        <w:rPr>
          <w:rFonts w:eastAsia="SimSun"/>
          <w:bCs/>
          <w:i/>
          <w:iCs/>
          <w:szCs w:val="20"/>
          <w:lang w:eastAsia="zh-CN"/>
        </w:rPr>
        <w:t>unconditionally present</w:t>
      </w:r>
      <w:r w:rsidR="00861119">
        <w:rPr>
          <w:rFonts w:eastAsia="SimSun"/>
          <w:bCs/>
          <w:szCs w:val="20"/>
          <w:lang w:eastAsia="zh-CN"/>
        </w:rPr>
        <w:t>.</w:t>
      </w:r>
      <w:r w:rsidR="00BD7FC7">
        <w:rPr>
          <w:rFonts w:eastAsia="SimSun"/>
          <w:bCs/>
          <w:szCs w:val="20"/>
          <w:lang w:eastAsia="zh-CN"/>
        </w:rPr>
        <w:t xml:space="preserve"> To provide a positive indication of the end of the frame sequence for the decoder, also add </w:t>
      </w:r>
      <w:r w:rsidR="00BD7FC7">
        <w:t>a flag in each frame header (if_last_frame_in_frame_sequence_flag and df_last_frame_in_frame_sequence_flag) just after the indicator of the number of samples in the frame (</w:t>
      </w:r>
      <w:r w:rsidR="00BD7FC7" w:rsidRPr="00562921">
        <w:rPr>
          <w:rFonts w:eastAsia="SimSun"/>
          <w:bCs/>
          <w:szCs w:val="20"/>
          <w:lang w:eastAsia="zh-CN"/>
        </w:rPr>
        <w:t>if_</w:t>
      </w:r>
      <w:r w:rsidR="00BD7FC7">
        <w:rPr>
          <w:rFonts w:eastAsia="SimSun"/>
          <w:bCs/>
          <w:szCs w:val="20"/>
          <w:lang w:eastAsia="zh-CN"/>
        </w:rPr>
        <w:t>‌</w:t>
      </w:r>
      <w:r w:rsidR="00BD7FC7" w:rsidRPr="00562921">
        <w:rPr>
          <w:rFonts w:eastAsia="SimSun"/>
          <w:bCs/>
          <w:szCs w:val="20"/>
          <w:lang w:eastAsia="zh-CN"/>
        </w:rPr>
        <w:t>num_</w:t>
      </w:r>
      <w:r w:rsidR="00BD7FC7">
        <w:rPr>
          <w:rFonts w:eastAsia="SimSun"/>
          <w:bCs/>
          <w:szCs w:val="20"/>
          <w:lang w:eastAsia="zh-CN"/>
        </w:rPr>
        <w:t>‌</w:t>
      </w:r>
      <w:r w:rsidR="00BD7FC7" w:rsidRPr="00562921">
        <w:rPr>
          <w:rFonts w:eastAsia="SimSun"/>
          <w:bCs/>
          <w:szCs w:val="20"/>
          <w:lang w:eastAsia="zh-CN"/>
        </w:rPr>
        <w:t>samples_</w:t>
      </w:r>
      <w:r w:rsidR="00BD7FC7">
        <w:rPr>
          <w:rFonts w:eastAsia="SimSun"/>
          <w:bCs/>
          <w:szCs w:val="20"/>
          <w:lang w:eastAsia="zh-CN"/>
        </w:rPr>
        <w:t>‌</w:t>
      </w:r>
      <w:r w:rsidR="00BD7FC7" w:rsidRPr="00562921">
        <w:rPr>
          <w:rFonts w:eastAsia="SimSun"/>
          <w:bCs/>
          <w:szCs w:val="20"/>
          <w:lang w:eastAsia="zh-CN"/>
        </w:rPr>
        <w:t>per_</w:t>
      </w:r>
      <w:r w:rsidR="00BD7FC7">
        <w:rPr>
          <w:rFonts w:eastAsia="SimSun"/>
          <w:bCs/>
          <w:szCs w:val="20"/>
          <w:lang w:eastAsia="zh-CN"/>
        </w:rPr>
        <w:t>‌</w:t>
      </w:r>
      <w:r w:rsidR="00BD7FC7" w:rsidRPr="00562921">
        <w:rPr>
          <w:rFonts w:eastAsia="SimSun"/>
          <w:bCs/>
          <w:szCs w:val="20"/>
          <w:lang w:eastAsia="zh-CN"/>
        </w:rPr>
        <w:t>channel_</w:t>
      </w:r>
      <w:r w:rsidR="00BD7FC7">
        <w:rPr>
          <w:rFonts w:eastAsia="SimSun"/>
          <w:bCs/>
          <w:szCs w:val="20"/>
          <w:lang w:eastAsia="zh-CN"/>
        </w:rPr>
        <w:t>‌in</w:t>
      </w:r>
      <w:r w:rsidR="00BD7FC7" w:rsidRPr="00562921">
        <w:rPr>
          <w:rFonts w:eastAsia="SimSun"/>
          <w:bCs/>
          <w:szCs w:val="20"/>
          <w:lang w:eastAsia="zh-CN"/>
        </w:rPr>
        <w:t>_</w:t>
      </w:r>
      <w:r w:rsidR="00BD7FC7">
        <w:rPr>
          <w:rFonts w:eastAsia="SimSun"/>
          <w:bCs/>
          <w:szCs w:val="20"/>
          <w:lang w:eastAsia="zh-CN"/>
        </w:rPr>
        <w:t>‌frame</w:t>
      </w:r>
      <w:r w:rsidR="00BD7FC7" w:rsidRPr="00562921">
        <w:rPr>
          <w:rFonts w:eastAsia="SimSun"/>
          <w:bCs/>
          <w:szCs w:val="20"/>
          <w:lang w:eastAsia="zh-CN"/>
        </w:rPr>
        <w:t>_</w:t>
      </w:r>
      <w:r w:rsidR="00BD7FC7">
        <w:rPr>
          <w:rFonts w:eastAsia="SimSun"/>
          <w:bCs/>
          <w:szCs w:val="20"/>
          <w:lang w:eastAsia="zh-CN"/>
        </w:rPr>
        <w:t>‌</w:t>
      </w:r>
      <w:r w:rsidR="00BD7FC7" w:rsidRPr="00562921">
        <w:rPr>
          <w:rFonts w:eastAsia="SimSun"/>
          <w:bCs/>
          <w:szCs w:val="20"/>
          <w:lang w:eastAsia="zh-CN"/>
        </w:rPr>
        <w:t>minus1</w:t>
      </w:r>
      <w:r w:rsidR="00BD7FC7">
        <w:rPr>
          <w:rFonts w:eastAsia="SimSun"/>
          <w:bCs/>
          <w:szCs w:val="20"/>
          <w:lang w:eastAsia="zh-CN"/>
        </w:rPr>
        <w:t xml:space="preserve"> or d</w:t>
      </w:r>
      <w:r w:rsidR="00BD7FC7" w:rsidRPr="00562921">
        <w:rPr>
          <w:rFonts w:eastAsia="SimSun"/>
          <w:bCs/>
          <w:szCs w:val="20"/>
          <w:lang w:eastAsia="zh-CN"/>
        </w:rPr>
        <w:t>f_</w:t>
      </w:r>
      <w:r w:rsidR="00BD7FC7">
        <w:rPr>
          <w:rFonts w:eastAsia="SimSun"/>
          <w:bCs/>
          <w:szCs w:val="20"/>
          <w:lang w:eastAsia="zh-CN"/>
        </w:rPr>
        <w:t>‌</w:t>
      </w:r>
      <w:r w:rsidR="00BD7FC7" w:rsidRPr="00562921">
        <w:rPr>
          <w:rFonts w:eastAsia="SimSun"/>
          <w:bCs/>
          <w:szCs w:val="20"/>
          <w:lang w:eastAsia="zh-CN"/>
        </w:rPr>
        <w:t>num_</w:t>
      </w:r>
      <w:r w:rsidR="00BD7FC7">
        <w:rPr>
          <w:rFonts w:eastAsia="SimSun"/>
          <w:bCs/>
          <w:szCs w:val="20"/>
          <w:lang w:eastAsia="zh-CN"/>
        </w:rPr>
        <w:t>‌</w:t>
      </w:r>
      <w:r w:rsidR="00BD7FC7" w:rsidRPr="00562921">
        <w:rPr>
          <w:rFonts w:eastAsia="SimSun"/>
          <w:bCs/>
          <w:szCs w:val="20"/>
          <w:lang w:eastAsia="zh-CN"/>
        </w:rPr>
        <w:t>samples_</w:t>
      </w:r>
      <w:r w:rsidR="00BD7FC7">
        <w:rPr>
          <w:rFonts w:eastAsia="SimSun"/>
          <w:bCs/>
          <w:szCs w:val="20"/>
          <w:lang w:eastAsia="zh-CN"/>
        </w:rPr>
        <w:t>‌</w:t>
      </w:r>
      <w:r w:rsidR="00BD7FC7" w:rsidRPr="00562921">
        <w:rPr>
          <w:rFonts w:eastAsia="SimSun"/>
          <w:bCs/>
          <w:szCs w:val="20"/>
          <w:lang w:eastAsia="zh-CN"/>
        </w:rPr>
        <w:t>per_</w:t>
      </w:r>
      <w:r w:rsidR="00BD7FC7">
        <w:rPr>
          <w:rFonts w:eastAsia="SimSun"/>
          <w:bCs/>
          <w:szCs w:val="20"/>
          <w:lang w:eastAsia="zh-CN"/>
        </w:rPr>
        <w:t>‌</w:t>
      </w:r>
      <w:r w:rsidR="00BD7FC7" w:rsidRPr="00562921">
        <w:rPr>
          <w:rFonts w:eastAsia="SimSun"/>
          <w:bCs/>
          <w:szCs w:val="20"/>
          <w:lang w:eastAsia="zh-CN"/>
        </w:rPr>
        <w:t>channel_</w:t>
      </w:r>
      <w:r w:rsidR="00BD7FC7">
        <w:rPr>
          <w:rFonts w:eastAsia="SimSun"/>
          <w:bCs/>
          <w:szCs w:val="20"/>
          <w:lang w:eastAsia="zh-CN"/>
        </w:rPr>
        <w:t>‌in</w:t>
      </w:r>
      <w:r w:rsidR="00BD7FC7" w:rsidRPr="00562921">
        <w:rPr>
          <w:rFonts w:eastAsia="SimSun"/>
          <w:bCs/>
          <w:szCs w:val="20"/>
          <w:lang w:eastAsia="zh-CN"/>
        </w:rPr>
        <w:t>_</w:t>
      </w:r>
      <w:r w:rsidR="00BD7FC7">
        <w:rPr>
          <w:rFonts w:eastAsia="SimSun"/>
          <w:bCs/>
          <w:szCs w:val="20"/>
          <w:lang w:eastAsia="zh-CN"/>
        </w:rPr>
        <w:t>‌frame</w:t>
      </w:r>
      <w:r w:rsidR="00BD7FC7" w:rsidRPr="00562921">
        <w:rPr>
          <w:rFonts w:eastAsia="SimSun"/>
          <w:bCs/>
          <w:szCs w:val="20"/>
          <w:lang w:eastAsia="zh-CN"/>
        </w:rPr>
        <w:t>_</w:t>
      </w:r>
      <w:r w:rsidR="00BD7FC7">
        <w:rPr>
          <w:rFonts w:eastAsia="SimSun"/>
          <w:bCs/>
          <w:szCs w:val="20"/>
          <w:lang w:eastAsia="zh-CN"/>
        </w:rPr>
        <w:t>‌</w:t>
      </w:r>
      <w:r w:rsidR="00BD7FC7" w:rsidRPr="00562921">
        <w:rPr>
          <w:rFonts w:eastAsia="SimSun"/>
          <w:bCs/>
          <w:szCs w:val="20"/>
          <w:lang w:eastAsia="zh-CN"/>
        </w:rPr>
        <w:t>minus1</w:t>
      </w:r>
      <w:r w:rsidR="00BD7FC7">
        <w:rPr>
          <w:rFonts w:eastAsia="SimSun"/>
          <w:bCs/>
          <w:szCs w:val="20"/>
          <w:lang w:eastAsia="zh-CN"/>
        </w:rPr>
        <w:t>)</w:t>
      </w:r>
      <w:r w:rsidR="00BD7FC7" w:rsidRPr="00562921">
        <w:rPr>
          <w:rFonts w:eastAsia="SimSun"/>
          <w:bCs/>
          <w:szCs w:val="20"/>
          <w:lang w:eastAsia="zh-CN"/>
        </w:rPr>
        <w:t xml:space="preserve"> </w:t>
      </w:r>
      <w:r w:rsidR="00BD7FC7">
        <w:rPr>
          <w:rFonts w:eastAsia="SimSun"/>
          <w:bCs/>
          <w:szCs w:val="20"/>
          <w:lang w:eastAsia="zh-CN"/>
        </w:rPr>
        <w:t>to indicate whether the frame is the last frame of the frame sequence. Without this, the decoder may not have a clear way (in high-level syntax) to identify which frame is the last frame in a frame sequence.</w:t>
      </w:r>
    </w:p>
    <w:p w14:paraId="5101E670" w14:textId="6182A37E" w:rsidR="00562921" w:rsidRPr="001D25DA" w:rsidRDefault="00D41542" w:rsidP="008F72B3">
      <w:pPr>
        <w:ind w:left="720"/>
        <w:rPr>
          <w:rFonts w:eastAsia="SimSun"/>
          <w:bCs/>
          <w:szCs w:val="20"/>
          <w:lang w:eastAsia="zh-CN"/>
        </w:rPr>
      </w:pPr>
      <w:r>
        <w:rPr>
          <w:rFonts w:eastAsia="SimSun"/>
          <w:bCs/>
          <w:szCs w:val="20"/>
          <w:lang w:eastAsia="zh-CN"/>
        </w:rPr>
        <w:t>Comment on Proposal 2: An alternative to having a flag to indicate the last frame of a frame sequence would be to</w:t>
      </w:r>
      <w:r w:rsidR="00BD7FC7">
        <w:rPr>
          <w:rFonts w:eastAsia="SimSun"/>
          <w:bCs/>
          <w:szCs w:val="20"/>
          <w:lang w:eastAsia="zh-CN"/>
        </w:rPr>
        <w:t xml:space="preserve"> define a distinct “end of frame sequence” stream packet type </w:t>
      </w:r>
      <w:r>
        <w:rPr>
          <w:rFonts w:eastAsia="SimSun"/>
          <w:bCs/>
          <w:szCs w:val="20"/>
          <w:lang w:eastAsia="zh-CN"/>
        </w:rPr>
        <w:t>(</w:t>
      </w:r>
      <w:r w:rsidR="00BD7FC7">
        <w:rPr>
          <w:rFonts w:eastAsia="SimSun"/>
          <w:bCs/>
          <w:szCs w:val="20"/>
          <w:lang w:eastAsia="zh-CN"/>
        </w:rPr>
        <w:t>that contains the channel group parameter set ID</w:t>
      </w:r>
      <w:r>
        <w:rPr>
          <w:rFonts w:eastAsia="SimSun"/>
          <w:bCs/>
          <w:szCs w:val="20"/>
          <w:lang w:eastAsia="zh-CN"/>
        </w:rPr>
        <w:t xml:space="preserve">) that would </w:t>
      </w:r>
      <w:proofErr w:type="gramStart"/>
      <w:r>
        <w:rPr>
          <w:rFonts w:eastAsia="SimSun"/>
          <w:bCs/>
          <w:szCs w:val="20"/>
          <w:lang w:eastAsia="zh-CN"/>
        </w:rPr>
        <w:t>follow after</w:t>
      </w:r>
      <w:proofErr w:type="gramEnd"/>
      <w:r>
        <w:rPr>
          <w:rFonts w:eastAsia="SimSun"/>
          <w:bCs/>
          <w:szCs w:val="20"/>
          <w:lang w:eastAsia="zh-CN"/>
        </w:rPr>
        <w:t xml:space="preserve"> the last frame of the frame sequence</w:t>
      </w:r>
      <w:r w:rsidR="00BD7FC7">
        <w:rPr>
          <w:rFonts w:eastAsia="SimSun"/>
          <w:bCs/>
          <w:szCs w:val="20"/>
          <w:lang w:eastAsia="zh-CN"/>
        </w:rPr>
        <w:t>.</w:t>
      </w:r>
    </w:p>
    <w:p w14:paraId="3F9F9950" w14:textId="70D166B1" w:rsidR="00562921" w:rsidRDefault="00562921" w:rsidP="00101A3C">
      <w:pPr>
        <w:spacing w:after="120"/>
        <w:rPr>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3</w:t>
      </w:r>
      <w:r>
        <w:rPr>
          <w:rFonts w:eastAsia="SimSun"/>
          <w:bCs/>
          <w:szCs w:val="20"/>
          <w:lang w:eastAsia="zh-CN"/>
        </w:rPr>
        <w:t xml:space="preserve">: Specify the coding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 xml:space="preserve">minus1 </w:t>
      </w:r>
      <w:r>
        <w:rPr>
          <w:rFonts w:eastAsia="SimSun"/>
          <w:bCs/>
          <w:szCs w:val="20"/>
          <w:lang w:eastAsia="zh-CN"/>
        </w:rPr>
        <w:t>and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as ue(v) instead of </w:t>
      </w:r>
      <w:proofErr w:type="gramStart"/>
      <w:r>
        <w:rPr>
          <w:rFonts w:eastAsia="SimSun"/>
          <w:bCs/>
          <w:szCs w:val="20"/>
          <w:lang w:eastAsia="zh-CN"/>
        </w:rPr>
        <w:t>u(</w:t>
      </w:r>
      <w:proofErr w:type="gramEnd"/>
      <w:r>
        <w:rPr>
          <w:rFonts w:eastAsia="SimSun"/>
          <w:bCs/>
          <w:szCs w:val="20"/>
          <w:lang w:eastAsia="zh-CN"/>
        </w:rPr>
        <w:t>32)</w:t>
      </w:r>
      <w:r w:rsidR="00DF5404">
        <w:rPr>
          <w:rFonts w:eastAsia="SimSun"/>
          <w:bCs/>
          <w:szCs w:val="20"/>
          <w:lang w:eastAsia="zh-CN"/>
        </w:rPr>
        <w:t>, since this would save bits</w:t>
      </w:r>
      <w:r>
        <w:rPr>
          <w:rFonts w:eastAsia="SimSun"/>
          <w:bCs/>
          <w:szCs w:val="20"/>
          <w:lang w:eastAsia="zh-CN"/>
        </w:rPr>
        <w:t>.</w:t>
      </w:r>
    </w:p>
    <w:p w14:paraId="28A38167" w14:textId="20DA4000" w:rsidR="00C93756" w:rsidRDefault="00AE363A"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w:t>
      </w:r>
      <w:r w:rsidR="00364420">
        <w:rPr>
          <w:rFonts w:eastAsia="SimSun"/>
          <w:bCs/>
          <w:szCs w:val="20"/>
          <w:lang w:eastAsia="zh-CN"/>
        </w:rPr>
        <w:t xml:space="preserve">1 </w:t>
      </w:r>
      <w:r w:rsidR="001216BF">
        <w:rPr>
          <w:rFonts w:eastAsia="SimSun"/>
          <w:bCs/>
          <w:szCs w:val="20"/>
          <w:lang w:eastAsia="zh-CN"/>
        </w:rPr>
        <w:t>on proposal 3</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 use the ev(</w:t>
      </w:r>
      <w:proofErr w:type="gramStart"/>
      <w:r w:rsidR="00BD7FC7">
        <w:rPr>
          <w:rFonts w:eastAsia="SimSun"/>
          <w:bCs/>
          <w:szCs w:val="20"/>
          <w:lang w:eastAsia="zh-CN"/>
        </w:rPr>
        <w:t>k,n</w:t>
      </w:r>
      <w:proofErr w:type="gramEnd"/>
      <w:r w:rsidR="00BD7FC7">
        <w:rPr>
          <w:rFonts w:eastAsia="SimSun"/>
          <w:bCs/>
          <w:szCs w:val="20"/>
          <w:lang w:eastAsia="zh-CN"/>
        </w:rPr>
        <w:t xml:space="preserve">,m) syntax </w:t>
      </w:r>
      <w:r w:rsidR="00BD7FC7" w:rsidRPr="00D10BD5">
        <w:rPr>
          <w:noProof/>
        </w:rPr>
        <w:t>specified in clause</w:t>
      </w:r>
      <w:r w:rsidR="00BD7FC7">
        <w:rPr>
          <w:noProof/>
        </w:rPr>
        <w:t xml:space="preserve"> 8.2 and </w:t>
      </w:r>
      <w:r w:rsidR="00BD7FC7">
        <w:rPr>
          <w:rFonts w:eastAsia="SimSun"/>
          <w:bCs/>
          <w:szCs w:val="20"/>
          <w:lang w:eastAsia="zh-CN"/>
        </w:rPr>
        <w:t>code these syntax elements using the</w:t>
      </w:r>
      <w:r w:rsidR="00BF22D3">
        <w:rPr>
          <w:rFonts w:eastAsia="SimSun"/>
          <w:bCs/>
          <w:szCs w:val="20"/>
          <w:lang w:eastAsia="zh-CN"/>
        </w:rPr>
        <w:t xml:space="preserve"> </w:t>
      </w:r>
      <w:r w:rsidR="00BF22D3" w:rsidRPr="00D10BD5">
        <w:rPr>
          <w:rFonts w:cstheme="minorBidi"/>
          <w:noProof/>
          <w:szCs w:val="22"/>
        </w:rPr>
        <w:t>ev(</w:t>
      </w:r>
      <w:r w:rsidR="00BF22D3">
        <w:rPr>
          <w:rFonts w:cstheme="minorBidi"/>
          <w:noProof/>
          <w:szCs w:val="22"/>
        </w:rPr>
        <w:t>8</w:t>
      </w:r>
      <w:r w:rsidR="00BF22D3" w:rsidRPr="00D10BD5">
        <w:rPr>
          <w:rFonts w:cstheme="minorBidi"/>
          <w:noProof/>
          <w:szCs w:val="22"/>
        </w:rPr>
        <w:t>,8,</w:t>
      </w:r>
      <w:r w:rsidR="00BF22D3">
        <w:rPr>
          <w:rFonts w:cstheme="minorBidi"/>
          <w:noProof/>
          <w:szCs w:val="22"/>
        </w:rPr>
        <w:t>16</w:t>
      </w:r>
      <w:r w:rsidR="00BF22D3"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0D636311" w14:textId="0F4414D9" w:rsidR="00364420" w:rsidRDefault="00364420" w:rsidP="00364420">
      <w:pPr>
        <w:spacing w:after="120"/>
        <w:ind w:left="720"/>
        <w:rPr>
          <w:rFonts w:eastAsia="SimSun"/>
          <w:bCs/>
          <w:szCs w:val="20"/>
          <w:lang w:eastAsia="zh-CN"/>
        </w:rPr>
      </w:pPr>
      <w:r>
        <w:rPr>
          <w:rFonts w:eastAsia="SimSun"/>
          <w:bCs/>
          <w:szCs w:val="20"/>
          <w:lang w:eastAsia="zh-CN"/>
        </w:rPr>
        <w:t xml:space="preserve">Comment 2 on proposal 3: Another possibility is to simply use 16 bits for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instead of 32. 16 bits is sufficient to support a maximum frame length of 65</w:t>
      </w:r>
      <w:r w:rsidR="008F72B3">
        <w:rPr>
          <w:rFonts w:eastAsia="SimSun"/>
          <w:bCs/>
          <w:szCs w:val="20"/>
          <w:lang w:eastAsia="zh-CN"/>
        </w:rPr>
        <w:t> </w:t>
      </w:r>
      <w:r>
        <w:rPr>
          <w:rFonts w:eastAsia="SimSun"/>
          <w:bCs/>
          <w:szCs w:val="20"/>
          <w:lang w:eastAsia="zh-CN"/>
        </w:rPr>
        <w:t>536 samples in each channel of each frame, which seems like plenty.</w:t>
      </w:r>
    </w:p>
    <w:p w14:paraId="658E922A" w14:textId="41F11EDA" w:rsidR="00364420" w:rsidRDefault="00364420" w:rsidP="00364420">
      <w:pPr>
        <w:spacing w:after="120"/>
        <w:ind w:left="720"/>
        <w:rPr>
          <w:rFonts w:eastAsia="SimSun"/>
          <w:bCs/>
          <w:szCs w:val="20"/>
          <w:lang w:eastAsia="zh-CN"/>
        </w:rPr>
      </w:pPr>
      <w:r>
        <w:rPr>
          <w:rFonts w:eastAsia="SimSun"/>
          <w:bCs/>
          <w:szCs w:val="20"/>
          <w:lang w:eastAsia="zh-CN"/>
        </w:rPr>
        <w:lastRenderedPageBreak/>
        <w:t xml:space="preserve">Note that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already follows </w:t>
      </w:r>
      <w:r w:rsidRPr="00C93756">
        <w:rPr>
          <w:rFonts w:eastAsia="SimSun"/>
          <w:bCs/>
          <w:szCs w:val="20"/>
          <w:lang w:eastAsia="zh-CN"/>
        </w:rPr>
        <w:t>if_channel_group_id</w:t>
      </w:r>
      <w:r>
        <w:rPr>
          <w:rFonts w:eastAsia="SimSun"/>
          <w:bCs/>
          <w:szCs w:val="20"/>
          <w:lang w:eastAsia="zh-CN"/>
        </w:rPr>
        <w:t xml:space="preserve"> in the bitstream, and </w:t>
      </w:r>
      <w:r w:rsidRPr="00C93756">
        <w:rPr>
          <w:rFonts w:eastAsia="SimSun"/>
          <w:bCs/>
          <w:szCs w:val="20"/>
          <w:lang w:eastAsia="zh-CN"/>
        </w:rPr>
        <w:t>if_channel_group_id</w:t>
      </w:r>
      <w:r>
        <w:rPr>
          <w:rFonts w:eastAsia="SimSun"/>
          <w:bCs/>
          <w:szCs w:val="20"/>
          <w:lang w:eastAsia="zh-CN"/>
        </w:rPr>
        <w:t xml:space="preserve"> has a variable length that depends on the waveform parameter set, so using a fixed-length code for it does not seem to be accomplishing much.</w:t>
      </w:r>
    </w:p>
    <w:p w14:paraId="20C9562F" w14:textId="0076E3A4" w:rsidR="00364420" w:rsidRDefault="00364420" w:rsidP="001D25DA">
      <w:pPr>
        <w:spacing w:after="120"/>
        <w:ind w:left="720"/>
        <w:rPr>
          <w:rFonts w:eastAsia="SimSun"/>
          <w:bCs/>
          <w:szCs w:val="20"/>
          <w:lang w:eastAsia="zh-CN"/>
        </w:rPr>
      </w:pPr>
      <w:r>
        <w:rPr>
          <w:rFonts w:eastAsia="SimSun"/>
          <w:bCs/>
          <w:szCs w:val="20"/>
          <w:lang w:eastAsia="zh-CN"/>
        </w:rPr>
        <w:t xml:space="preserve">Comment 3 on proposal 3: If we want to avoid variable length coding in this part of the syntax, we </w:t>
      </w:r>
      <w:r w:rsidR="00BD7FC7">
        <w:rPr>
          <w:rFonts w:eastAsia="SimSun"/>
          <w:bCs/>
          <w:szCs w:val="20"/>
          <w:lang w:eastAsia="zh-CN"/>
        </w:rPr>
        <w:t xml:space="preserve">could </w:t>
      </w:r>
      <w:r>
        <w:rPr>
          <w:rFonts w:eastAsia="SimSun"/>
          <w:bCs/>
          <w:szCs w:val="20"/>
          <w:lang w:eastAsia="zh-CN"/>
        </w:rPr>
        <w:t xml:space="preserve">use a fixed-length code for </w:t>
      </w:r>
      <w:r w:rsidRPr="00C93756">
        <w:rPr>
          <w:rFonts w:eastAsia="SimSun"/>
          <w:bCs/>
          <w:szCs w:val="20"/>
          <w:lang w:eastAsia="zh-CN"/>
        </w:rPr>
        <w:t>if_channel_group_id</w:t>
      </w:r>
      <w:r>
        <w:rPr>
          <w:rFonts w:eastAsia="SimSun"/>
          <w:bCs/>
          <w:szCs w:val="20"/>
          <w:lang w:eastAsia="zh-CN"/>
        </w:rPr>
        <w:t>. Eight bits seems like enough.</w:t>
      </w:r>
    </w:p>
    <w:p w14:paraId="0F6F6F2F" w14:textId="6DE09635" w:rsidR="00C93756" w:rsidRDefault="00C93756" w:rsidP="00101A3C">
      <w:pPr>
        <w:spacing w:after="120"/>
        <w:rPr>
          <w:rFonts w:eastAsia="SimSun"/>
          <w:bCs/>
          <w:szCs w:val="20"/>
          <w:lang w:eastAsia="zh-CN"/>
        </w:rPr>
      </w:pPr>
      <w:r>
        <w:rPr>
          <w:rFonts w:eastAsia="SimSun"/>
          <w:b/>
          <w:szCs w:val="20"/>
          <w:lang w:eastAsia="zh-CN"/>
        </w:rPr>
        <w:t>Proposal</w:t>
      </w:r>
      <w:r w:rsidR="008F72B3">
        <w:rPr>
          <w:rFonts w:eastAsia="SimSun"/>
          <w:b/>
          <w:szCs w:val="20"/>
          <w:lang w:eastAsia="zh-CN"/>
        </w:rPr>
        <w:t> </w:t>
      </w:r>
      <w:r>
        <w:rPr>
          <w:rFonts w:eastAsia="SimSun"/>
          <w:b/>
          <w:szCs w:val="20"/>
          <w:lang w:eastAsia="zh-CN"/>
        </w:rPr>
        <w:t>4</w:t>
      </w:r>
      <w:r>
        <w:rPr>
          <w:rFonts w:eastAsia="SimSun"/>
          <w:bCs/>
          <w:szCs w:val="20"/>
          <w:lang w:eastAsia="zh-CN"/>
        </w:rPr>
        <w:t>:</w:t>
      </w:r>
      <w:r w:rsidR="008F72B3">
        <w:rPr>
          <w:rFonts w:eastAsia="SimSun"/>
          <w:bCs/>
          <w:szCs w:val="20"/>
          <w:lang w:eastAsia="zh-CN"/>
        </w:rPr>
        <w:t xml:space="preserve"> </w:t>
      </w:r>
      <w:r>
        <w:rPr>
          <w:rFonts w:eastAsia="SimSun"/>
          <w:bCs/>
          <w:szCs w:val="20"/>
          <w:lang w:eastAsia="zh-CN"/>
        </w:rPr>
        <w:t xml:space="preserve">Replace the coding of </w:t>
      </w:r>
      <w:r w:rsidRPr="00C93756">
        <w:rPr>
          <w:rFonts w:eastAsia="SimSun"/>
          <w:bCs/>
          <w:szCs w:val="20"/>
          <w:lang w:eastAsia="zh-CN"/>
        </w:rPr>
        <w:t>if_channel_group_id</w:t>
      </w:r>
      <w:r>
        <w:rPr>
          <w:rFonts w:eastAsia="SimSun"/>
          <w:bCs/>
          <w:szCs w:val="20"/>
          <w:lang w:eastAsia="zh-CN"/>
        </w:rPr>
        <w:t xml:space="preserve"> </w:t>
      </w:r>
      <w:r w:rsidR="0046241B">
        <w:rPr>
          <w:rFonts w:eastAsia="SimSun"/>
          <w:bCs/>
          <w:szCs w:val="20"/>
          <w:lang w:eastAsia="zh-CN"/>
        </w:rPr>
        <w:t xml:space="preserve">and df_channel_group_id </w:t>
      </w:r>
      <w:r>
        <w:rPr>
          <w:rFonts w:eastAsia="SimSun"/>
          <w:bCs/>
          <w:szCs w:val="20"/>
          <w:lang w:eastAsia="zh-CN"/>
        </w:rPr>
        <w:t xml:space="preserve">with ue(v) </w:t>
      </w:r>
      <w:r w:rsidR="0046241B">
        <w:rPr>
          <w:rFonts w:eastAsia="SimSun"/>
          <w:bCs/>
          <w:szCs w:val="20"/>
          <w:lang w:eastAsia="zh-CN"/>
        </w:rPr>
        <w:t>and make these present unconditionally</w:t>
      </w:r>
      <w:r>
        <w:rPr>
          <w:rFonts w:eastAsia="SimSun"/>
          <w:bCs/>
          <w:szCs w:val="20"/>
          <w:lang w:eastAsia="zh-CN"/>
        </w:rPr>
        <w:t xml:space="preserve"> so that the frame headers can be parsed and the number of samples within them can be determined without using the waveform parameter set.</w:t>
      </w:r>
    </w:p>
    <w:p w14:paraId="3BB1E3DB" w14:textId="383AA155" w:rsidR="00C93756" w:rsidRPr="00C93756" w:rsidRDefault="00C93756"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on proposal 4</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w:t>
      </w:r>
      <w:r w:rsidR="00BF22D3">
        <w:rPr>
          <w:rFonts w:eastAsia="SimSun"/>
          <w:bCs/>
          <w:szCs w:val="20"/>
          <w:lang w:eastAsia="zh-CN"/>
        </w:rPr>
        <w:t xml:space="preserve"> use the ev(</w:t>
      </w:r>
      <w:proofErr w:type="gramStart"/>
      <w:r w:rsidR="00BF22D3">
        <w:rPr>
          <w:rFonts w:eastAsia="SimSun"/>
          <w:bCs/>
          <w:szCs w:val="20"/>
          <w:lang w:eastAsia="zh-CN"/>
        </w:rPr>
        <w:t>k,n</w:t>
      </w:r>
      <w:proofErr w:type="gramEnd"/>
      <w:r w:rsidR="00BF22D3">
        <w:rPr>
          <w:rFonts w:eastAsia="SimSun"/>
          <w:bCs/>
          <w:szCs w:val="20"/>
          <w:lang w:eastAsia="zh-CN"/>
        </w:rPr>
        <w:t xml:space="preserve">,m) syntax </w:t>
      </w:r>
      <w:r w:rsidR="00BF22D3" w:rsidRPr="00D10BD5">
        <w:rPr>
          <w:noProof/>
        </w:rPr>
        <w:t>specified in clause</w:t>
      </w:r>
      <w:r w:rsidR="00BF22D3">
        <w:rPr>
          <w:noProof/>
        </w:rPr>
        <w:t xml:space="preserve"> 8.2</w:t>
      </w:r>
      <w:r w:rsidR="00BD7FC7">
        <w:rPr>
          <w:rFonts w:eastAsia="SimSun"/>
          <w:bCs/>
          <w:szCs w:val="20"/>
          <w:lang w:eastAsia="zh-CN"/>
        </w:rPr>
        <w:t xml:space="preserve"> and code these syntax elements using the</w:t>
      </w:r>
      <w:r w:rsidR="00D375C4">
        <w:rPr>
          <w:rFonts w:eastAsia="SimSun"/>
          <w:bCs/>
          <w:szCs w:val="20"/>
          <w:lang w:eastAsia="zh-CN"/>
        </w:rPr>
        <w:t xml:space="preserve"> </w:t>
      </w:r>
      <w:r w:rsidR="00D375C4" w:rsidRPr="00D10BD5">
        <w:rPr>
          <w:rFonts w:cstheme="minorBidi"/>
          <w:noProof/>
          <w:szCs w:val="22"/>
        </w:rPr>
        <w:t>ev(</w:t>
      </w:r>
      <w:r w:rsidR="00D375C4">
        <w:rPr>
          <w:rFonts w:cstheme="minorBidi"/>
          <w:noProof/>
          <w:szCs w:val="22"/>
        </w:rPr>
        <w:t>8</w:t>
      </w:r>
      <w:r w:rsidR="00D375C4" w:rsidRPr="00D10BD5">
        <w:rPr>
          <w:rFonts w:cstheme="minorBidi"/>
          <w:noProof/>
          <w:szCs w:val="22"/>
        </w:rPr>
        <w:t>,8,</w:t>
      </w:r>
      <w:r w:rsidR="00D375C4">
        <w:rPr>
          <w:rFonts w:cstheme="minorBidi"/>
          <w:noProof/>
          <w:szCs w:val="22"/>
        </w:rPr>
        <w:t>16</w:t>
      </w:r>
      <w:r w:rsidR="00D375C4"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31A6615F" w14:textId="18D85B7F" w:rsidR="00837A96" w:rsidRDefault="00837A96" w:rsidP="00101A3C">
      <w:pPr>
        <w:spacing w:after="120"/>
        <w:rPr>
          <w:rFonts w:eastAsia="SimSun"/>
          <w:bCs/>
          <w:szCs w:val="20"/>
          <w:lang w:val="en-CA" w:eastAsia="zh-CN"/>
        </w:rPr>
      </w:pPr>
      <w:r w:rsidRPr="001D25DA">
        <w:rPr>
          <w:rFonts w:eastAsia="SimSun"/>
          <w:b/>
          <w:szCs w:val="20"/>
          <w:lang w:val="en-CA" w:eastAsia="zh-CN"/>
        </w:rPr>
        <w:t>Proposal</w:t>
      </w:r>
      <w:r w:rsidR="008F72B3">
        <w:rPr>
          <w:rFonts w:eastAsia="SimSun"/>
          <w:b/>
          <w:szCs w:val="20"/>
          <w:lang w:val="en-CA" w:eastAsia="zh-CN"/>
        </w:rPr>
        <w:t> </w:t>
      </w:r>
      <w:r w:rsidR="00C93756">
        <w:rPr>
          <w:rFonts w:eastAsia="SimSun"/>
          <w:b/>
          <w:szCs w:val="20"/>
          <w:lang w:val="en-CA" w:eastAsia="zh-CN"/>
        </w:rPr>
        <w:t>5</w:t>
      </w:r>
      <w:r>
        <w:rPr>
          <w:rFonts w:eastAsia="SimSun"/>
          <w:bCs/>
          <w:szCs w:val="20"/>
          <w:lang w:val="en-CA" w:eastAsia="zh-CN"/>
        </w:rPr>
        <w:t xml:space="preserve">: </w:t>
      </w:r>
      <w:r w:rsidRPr="00605F3A">
        <w:rPr>
          <w:rFonts w:eastAsia="SimSun"/>
          <w:bCs/>
          <w:szCs w:val="20"/>
          <w:lang w:val="en-CA" w:eastAsia="zh-CN"/>
        </w:rPr>
        <w:t>Delete</w:t>
      </w:r>
      <w:r>
        <w:rPr>
          <w:rFonts w:eastAsia="SimSun"/>
          <w:bCs/>
          <w:szCs w:val="20"/>
          <w:lang w:val="en-CA" w:eastAsia="zh-CN"/>
        </w:rPr>
        <w:t xml:space="preserve"> the low-level </w:t>
      </w:r>
      <w:r w:rsidR="00605F3A">
        <w:rPr>
          <w:rFonts w:eastAsia="SimSun"/>
          <w:bCs/>
          <w:szCs w:val="20"/>
          <w:lang w:val="en-CA" w:eastAsia="zh-CN"/>
        </w:rPr>
        <w:t xml:space="preserve">syntax elements </w:t>
      </w:r>
      <w:r w:rsidR="00605F3A" w:rsidRPr="0017768D">
        <w:rPr>
          <w:rFonts w:eastAsia="SimSun"/>
          <w:bCs/>
          <w:szCs w:val="20"/>
          <w:lang w:eastAsia="zh-CN"/>
        </w:rPr>
        <w:t>end_of_frame_sequence_flag</w:t>
      </w:r>
      <w:r w:rsidR="00605F3A">
        <w:rPr>
          <w:rFonts w:eastAsia="SimSun"/>
          <w:bCs/>
          <w:szCs w:val="20"/>
          <w:lang w:eastAsia="zh-CN"/>
        </w:rPr>
        <w:t xml:space="preserve">, </w:t>
      </w:r>
      <w:r w:rsidR="00605F3A" w:rsidRPr="00605F3A">
        <w:rPr>
          <w:rFonts w:eastAsia="SimSun"/>
          <w:bCs/>
          <w:szCs w:val="20"/>
          <w:lang w:eastAsia="zh-CN"/>
        </w:rPr>
        <w:t>end_</w:t>
      </w:r>
      <w:r w:rsidR="00605F3A">
        <w:rPr>
          <w:rFonts w:eastAsia="SimSun"/>
          <w:bCs/>
          <w:szCs w:val="20"/>
          <w:lang w:eastAsia="zh-CN"/>
        </w:rPr>
        <w:t>‌</w:t>
      </w:r>
      <w:r w:rsidR="00605F3A" w:rsidRPr="00605F3A">
        <w:rPr>
          <w:rFonts w:eastAsia="SimSun"/>
          <w:bCs/>
          <w:szCs w:val="20"/>
          <w:lang w:eastAsia="zh-CN"/>
        </w:rPr>
        <w:t>of_</w:t>
      </w:r>
      <w:r w:rsidR="00605F3A">
        <w:rPr>
          <w:rFonts w:eastAsia="SimSun"/>
          <w:bCs/>
          <w:szCs w:val="20"/>
          <w:lang w:eastAsia="zh-CN"/>
        </w:rPr>
        <w:t>‌</w:t>
      </w:r>
      <w:r w:rsidR="00605F3A" w:rsidRPr="00605F3A">
        <w:rPr>
          <w:rFonts w:eastAsia="SimSun"/>
          <w:bCs/>
          <w:szCs w:val="20"/>
          <w:lang w:eastAsia="zh-CN"/>
        </w:rPr>
        <w:t>truncated_</w:t>
      </w:r>
      <w:r w:rsidR="00605F3A">
        <w:rPr>
          <w:rFonts w:eastAsia="SimSun"/>
          <w:bCs/>
          <w:szCs w:val="20"/>
          <w:lang w:eastAsia="zh-CN"/>
        </w:rPr>
        <w:t>‌</w:t>
      </w:r>
      <w:r w:rsidR="00605F3A" w:rsidRPr="00605F3A">
        <w:rPr>
          <w:rFonts w:eastAsia="SimSun"/>
          <w:bCs/>
          <w:szCs w:val="20"/>
          <w:lang w:eastAsia="zh-CN"/>
        </w:rPr>
        <w:t>frame_</w:t>
      </w:r>
      <w:r w:rsidR="00605F3A">
        <w:rPr>
          <w:rFonts w:eastAsia="SimSun"/>
          <w:bCs/>
          <w:szCs w:val="20"/>
          <w:lang w:eastAsia="zh-CN"/>
        </w:rPr>
        <w:t>‌</w:t>
      </w:r>
      <w:r w:rsidR="00605F3A" w:rsidRPr="00605F3A">
        <w:rPr>
          <w:rFonts w:eastAsia="SimSun"/>
          <w:bCs/>
          <w:szCs w:val="20"/>
          <w:lang w:eastAsia="zh-CN"/>
        </w:rPr>
        <w:t>sequence_</w:t>
      </w:r>
      <w:r w:rsidR="00605F3A">
        <w:rPr>
          <w:rFonts w:eastAsia="SimSun"/>
          <w:bCs/>
          <w:szCs w:val="20"/>
          <w:lang w:eastAsia="zh-CN"/>
        </w:rPr>
        <w:t>‌</w:t>
      </w:r>
      <w:r w:rsidR="00605F3A" w:rsidRPr="00605F3A">
        <w:rPr>
          <w:rFonts w:eastAsia="SimSun"/>
          <w:bCs/>
          <w:szCs w:val="20"/>
          <w:lang w:eastAsia="zh-CN"/>
        </w:rPr>
        <w:t>flag</w:t>
      </w:r>
      <w:r w:rsidR="00605F3A">
        <w:rPr>
          <w:rFonts w:eastAsia="SimSun"/>
          <w:bCs/>
          <w:szCs w:val="20"/>
          <w:lang w:eastAsia="zh-CN"/>
        </w:rPr>
        <w:t xml:space="preserve">, and </w:t>
      </w:r>
      <w:r w:rsidR="00605F3A" w:rsidRPr="0017768D">
        <w:rPr>
          <w:rFonts w:eastAsia="SimSun"/>
          <w:bCs/>
          <w:szCs w:val="20"/>
          <w:lang w:eastAsia="zh-CN"/>
        </w:rPr>
        <w:t>num_</w:t>
      </w:r>
      <w:r w:rsidR="00605F3A">
        <w:rPr>
          <w:rFonts w:eastAsia="SimSun"/>
          <w:bCs/>
          <w:szCs w:val="20"/>
          <w:lang w:eastAsia="zh-CN"/>
        </w:rPr>
        <w:t>‌</w:t>
      </w:r>
      <w:r w:rsidR="00605F3A" w:rsidRPr="0017768D">
        <w:rPr>
          <w:rFonts w:eastAsia="SimSun"/>
          <w:bCs/>
          <w:szCs w:val="20"/>
          <w:lang w:eastAsia="zh-CN"/>
        </w:rPr>
        <w:t>samples_</w:t>
      </w:r>
      <w:r w:rsidR="00605F3A">
        <w:rPr>
          <w:rFonts w:eastAsia="SimSun"/>
          <w:bCs/>
          <w:szCs w:val="20"/>
          <w:lang w:eastAsia="zh-CN"/>
        </w:rPr>
        <w:t>‌</w:t>
      </w:r>
      <w:r w:rsidR="00605F3A" w:rsidRPr="0017768D">
        <w:rPr>
          <w:rFonts w:eastAsia="SimSun"/>
          <w:bCs/>
          <w:szCs w:val="20"/>
          <w:lang w:eastAsia="zh-CN"/>
        </w:rPr>
        <w:t>per_</w:t>
      </w:r>
      <w:r w:rsidR="00605F3A">
        <w:rPr>
          <w:rFonts w:eastAsia="SimSun"/>
          <w:bCs/>
          <w:szCs w:val="20"/>
          <w:lang w:eastAsia="zh-CN"/>
        </w:rPr>
        <w:t>‌</w:t>
      </w:r>
      <w:r w:rsidR="00605F3A" w:rsidRPr="0017768D">
        <w:rPr>
          <w:rFonts w:eastAsia="SimSun"/>
          <w:bCs/>
          <w:szCs w:val="20"/>
          <w:lang w:eastAsia="zh-CN"/>
        </w:rPr>
        <w:t>channel_</w:t>
      </w:r>
      <w:r w:rsidR="00605F3A">
        <w:rPr>
          <w:rFonts w:eastAsia="SimSun"/>
          <w:bCs/>
          <w:szCs w:val="20"/>
          <w:lang w:eastAsia="zh-CN"/>
        </w:rPr>
        <w:t>‌</w:t>
      </w:r>
      <w:r w:rsidR="00605F3A" w:rsidRPr="0017768D">
        <w:rPr>
          <w:rFonts w:eastAsia="SimSun"/>
          <w:bCs/>
          <w:szCs w:val="20"/>
          <w:lang w:eastAsia="zh-CN"/>
        </w:rPr>
        <w:t>to_</w:t>
      </w:r>
      <w:r w:rsidR="00605F3A">
        <w:rPr>
          <w:rFonts w:eastAsia="SimSun"/>
          <w:bCs/>
          <w:szCs w:val="20"/>
          <w:lang w:eastAsia="zh-CN"/>
        </w:rPr>
        <w:t>‌</w:t>
      </w:r>
      <w:r w:rsidR="00605F3A" w:rsidRPr="0017768D">
        <w:rPr>
          <w:rFonts w:eastAsia="SimSun"/>
          <w:bCs/>
          <w:szCs w:val="20"/>
          <w:lang w:eastAsia="zh-CN"/>
        </w:rPr>
        <w:t>discard</w:t>
      </w:r>
      <w:r w:rsidR="00605F3A">
        <w:rPr>
          <w:rFonts w:eastAsia="SimSun"/>
          <w:bCs/>
          <w:szCs w:val="20"/>
          <w:lang w:eastAsia="zh-CN"/>
        </w:rPr>
        <w:t>, since they are not needed if high-level syntax is present to indicate the number of samples in the frame</w:t>
      </w:r>
      <w:r w:rsidR="00E81A99">
        <w:rPr>
          <w:rFonts w:eastAsia="SimSun"/>
          <w:bCs/>
          <w:szCs w:val="20"/>
          <w:lang w:eastAsia="zh-CN"/>
        </w:rPr>
        <w:t>s</w:t>
      </w:r>
      <w:r>
        <w:rPr>
          <w:rFonts w:eastAsia="SimSun"/>
          <w:bCs/>
          <w:szCs w:val="20"/>
          <w:lang w:val="en-CA" w:eastAsia="zh-CN"/>
        </w:rPr>
        <w:t>.</w:t>
      </w:r>
      <w:r w:rsidR="00E81A99">
        <w:rPr>
          <w:rFonts w:eastAsia="SimSun"/>
          <w:bCs/>
          <w:szCs w:val="20"/>
          <w:lang w:val="en-CA" w:eastAsia="zh-CN"/>
        </w:rPr>
        <w:t xml:space="preserve"> The number of samples to be discarded at the end of the frame should simply be the number of samples of the current coding block that cause the number of decoded samples to exceed the length indicated in the frame-level syntax, and then no more data should be present in the frame.</w:t>
      </w:r>
    </w:p>
    <w:p w14:paraId="355686BC" w14:textId="0C0C7928"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6: </w:t>
      </w:r>
      <w:r w:rsidR="00DA2429">
        <w:rPr>
          <w:rFonts w:eastAsia="SimSun"/>
        </w:rPr>
        <w:t>Removing</w:t>
      </w:r>
      <w:r>
        <w:rPr>
          <w:rFonts w:eastAsia="SimSun"/>
        </w:rPr>
        <w:t xml:space="preserve"> </w:t>
      </w:r>
      <w:r w:rsidRPr="008847A8">
        <w:rPr>
          <w:rFonts w:eastAsia="SimSun"/>
          <w:szCs w:val="20"/>
          <w:lang w:val="en-CA" w:eastAsia="zh-CN"/>
        </w:rPr>
        <w:t>if_mean_per_channel</w:t>
      </w:r>
      <w:r w:rsidRPr="00861119">
        <w:rPr>
          <w:rFonts w:eastAsia="SimSun"/>
          <w:szCs w:val="20"/>
          <w:lang w:val="en-CA" w:eastAsia="zh-CN"/>
        </w:rPr>
        <w:t>[ ch ]</w:t>
      </w:r>
    </w:p>
    <w:p w14:paraId="74470621" w14:textId="5590A49C" w:rsidR="00605F3A" w:rsidRDefault="00605F3A" w:rsidP="00605F3A">
      <w:pPr>
        <w:spacing w:after="120"/>
        <w:rPr>
          <w:rFonts w:eastAsia="SimSun"/>
          <w:bCs/>
          <w:szCs w:val="20"/>
          <w:lang w:val="en-CA" w:eastAsia="zh-CN"/>
        </w:rPr>
      </w:pPr>
      <w:r>
        <w:rPr>
          <w:rFonts w:eastAsia="SimSun"/>
          <w:bCs/>
          <w:szCs w:val="20"/>
          <w:lang w:eastAsia="zh-CN"/>
        </w:rPr>
        <w:t xml:space="preserve">Each independent frame contains, for every channel, a 16-bit syntax </w:t>
      </w:r>
      <w:r w:rsidRPr="00861119">
        <w:rPr>
          <w:rFonts w:eastAsia="SimSun"/>
          <w:bCs/>
          <w:szCs w:val="20"/>
          <w:lang w:eastAsia="zh-CN"/>
        </w:rPr>
        <w:t xml:space="preserve">element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 xml:space="preserve">. </w:t>
      </w:r>
      <w:r w:rsidR="00DF5404">
        <w:rPr>
          <w:rFonts w:eastAsia="SimSun"/>
          <w:bCs/>
          <w:szCs w:val="20"/>
          <w:lang w:val="en-CA" w:eastAsia="zh-CN"/>
        </w:rPr>
        <w:t>We do not find an actual use of this syntax element</w:t>
      </w:r>
      <w:r>
        <w:rPr>
          <w:rFonts w:eastAsia="SimSun"/>
          <w:bCs/>
          <w:szCs w:val="20"/>
          <w:lang w:val="en-CA" w:eastAsia="zh-CN"/>
        </w:rPr>
        <w:t xml:space="preserve"> in the text.</w:t>
      </w:r>
      <w:r w:rsidR="003934AD">
        <w:rPr>
          <w:rFonts w:eastAsia="SimSun"/>
          <w:bCs/>
          <w:szCs w:val="20"/>
          <w:lang w:val="en-CA" w:eastAsia="zh-CN"/>
        </w:rPr>
        <w:t xml:space="preserve"> The lack of definition of what these syntax elements are used for is presumably an error.</w:t>
      </w:r>
    </w:p>
    <w:p w14:paraId="07BDA680" w14:textId="0816F2A7" w:rsidR="00861119" w:rsidRPr="00861119" w:rsidRDefault="00861119" w:rsidP="00101A3C">
      <w:pPr>
        <w:spacing w:after="120"/>
        <w:rPr>
          <w:rFonts w:eastAsia="SimSun"/>
          <w:bCs/>
          <w:szCs w:val="20"/>
          <w:lang w:eastAsia="zh-CN"/>
        </w:rPr>
      </w:pPr>
      <w:r w:rsidRPr="001D25DA">
        <w:rPr>
          <w:rFonts w:eastAsia="SimSun"/>
          <w:b/>
          <w:szCs w:val="20"/>
          <w:lang w:val="en-CA" w:eastAsia="zh-CN"/>
        </w:rPr>
        <w:t xml:space="preserve">Proposal </w:t>
      </w:r>
      <w:r w:rsidR="001216BF">
        <w:rPr>
          <w:rFonts w:eastAsia="SimSun"/>
          <w:b/>
          <w:szCs w:val="20"/>
          <w:lang w:val="en-CA" w:eastAsia="zh-CN"/>
        </w:rPr>
        <w:t>6</w:t>
      </w:r>
      <w:r>
        <w:rPr>
          <w:rFonts w:eastAsia="SimSun"/>
          <w:bCs/>
          <w:szCs w:val="20"/>
          <w:lang w:val="en-CA" w:eastAsia="zh-CN"/>
        </w:rPr>
        <w:t xml:space="preserve">: Delete the syntax elements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w:t>
      </w:r>
      <w:r w:rsidR="003934AD">
        <w:rPr>
          <w:rFonts w:eastAsia="SimSun"/>
          <w:bCs/>
          <w:szCs w:val="20"/>
          <w:lang w:val="en-CA" w:eastAsia="zh-CN"/>
        </w:rPr>
        <w:t xml:space="preserve"> </w:t>
      </w:r>
      <w:r w:rsidR="00DA2429">
        <w:rPr>
          <w:rFonts w:eastAsia="SimSun"/>
          <w:bCs/>
          <w:szCs w:val="20"/>
          <w:lang w:val="en-CA" w:eastAsia="zh-CN"/>
        </w:rPr>
        <w:t xml:space="preserve">If </w:t>
      </w:r>
      <w:r w:rsidR="003934AD">
        <w:rPr>
          <w:rFonts w:eastAsia="SimSun"/>
          <w:bCs/>
          <w:szCs w:val="20"/>
          <w:lang w:val="en-CA" w:eastAsia="zh-CN"/>
        </w:rPr>
        <w:t xml:space="preserve">these are not needed, they should not be present </w:t>
      </w:r>
      <w:r w:rsidR="00DA2429">
        <w:rPr>
          <w:rFonts w:eastAsia="SimSun"/>
          <w:bCs/>
          <w:szCs w:val="20"/>
          <w:lang w:val="en-CA" w:eastAsia="zh-CN"/>
        </w:rPr>
        <w:t>(</w:t>
      </w:r>
      <w:r w:rsidR="003934AD">
        <w:rPr>
          <w:rFonts w:eastAsia="SimSun"/>
          <w:bCs/>
          <w:szCs w:val="20"/>
          <w:lang w:val="en-CA" w:eastAsia="zh-CN"/>
        </w:rPr>
        <w:t xml:space="preserve">and </w:t>
      </w:r>
      <w:r w:rsidR="00DA2429">
        <w:rPr>
          <w:rFonts w:eastAsia="SimSun"/>
          <w:bCs/>
          <w:szCs w:val="20"/>
          <w:lang w:val="en-CA" w:eastAsia="zh-CN"/>
        </w:rPr>
        <w:t xml:space="preserve">if </w:t>
      </w:r>
      <w:r w:rsidR="003934AD">
        <w:rPr>
          <w:rFonts w:eastAsia="SimSun"/>
          <w:bCs/>
          <w:szCs w:val="20"/>
          <w:lang w:val="en-CA" w:eastAsia="zh-CN"/>
        </w:rPr>
        <w:t>they are needed, some other way of representing them may be less wasteful</w:t>
      </w:r>
      <w:r w:rsidR="00DA2429">
        <w:rPr>
          <w:rFonts w:eastAsia="SimSun"/>
          <w:bCs/>
          <w:szCs w:val="20"/>
          <w:lang w:val="en-CA" w:eastAsia="zh-CN"/>
        </w:rPr>
        <w:t>)</w:t>
      </w:r>
      <w:r w:rsidR="003934AD">
        <w:rPr>
          <w:rFonts w:eastAsia="SimSun"/>
          <w:bCs/>
          <w:szCs w:val="20"/>
          <w:lang w:val="en-CA" w:eastAsia="zh-CN"/>
        </w:rPr>
        <w:t>.</w:t>
      </w:r>
    </w:p>
    <w:p w14:paraId="6D00DCF2" w14:textId="21069E63"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7: CGPS ID for</w:t>
      </w:r>
      <w:r w:rsidR="00DA2429">
        <w:rPr>
          <w:rFonts w:eastAsia="SimSun"/>
        </w:rPr>
        <w:t xml:space="preserve"> independent and</w:t>
      </w:r>
      <w:r>
        <w:rPr>
          <w:rFonts w:eastAsia="SimSun"/>
        </w:rPr>
        <w:t xml:space="preserve"> dependent frames</w:t>
      </w:r>
    </w:p>
    <w:p w14:paraId="225B8345" w14:textId="77777777" w:rsidR="00DF5404" w:rsidRDefault="00DD7D73" w:rsidP="00101A3C">
      <w:pPr>
        <w:spacing w:after="120"/>
        <w:rPr>
          <w:rFonts w:eastAsia="SimSun"/>
          <w:bCs/>
          <w:szCs w:val="20"/>
          <w:lang w:eastAsia="zh-CN"/>
        </w:rPr>
      </w:pPr>
      <w:r>
        <w:rPr>
          <w:rFonts w:eastAsia="SimSun"/>
          <w:bCs/>
          <w:szCs w:val="20"/>
          <w:lang w:eastAsia="zh-CN"/>
        </w:rPr>
        <w:t xml:space="preserve">Independent frames (6.3.2.3) begin with a channel group parameter set (CGPS) ID, coded as </w:t>
      </w:r>
      <w:proofErr w:type="gramStart"/>
      <w:r>
        <w:rPr>
          <w:rFonts w:eastAsia="SimSun"/>
          <w:bCs/>
          <w:szCs w:val="20"/>
          <w:lang w:eastAsia="zh-CN"/>
        </w:rPr>
        <w:t>u(</w:t>
      </w:r>
      <w:proofErr w:type="gramEnd"/>
      <w:r>
        <w:rPr>
          <w:rFonts w:eastAsia="SimSun"/>
          <w:bCs/>
          <w:szCs w:val="20"/>
          <w:lang w:eastAsia="zh-CN"/>
        </w:rPr>
        <w:t>8).</w:t>
      </w:r>
    </w:p>
    <w:p w14:paraId="5C7CE91E" w14:textId="7367A0C5" w:rsidR="00DD7D73" w:rsidRDefault="00DD7D73" w:rsidP="00101A3C">
      <w:pPr>
        <w:spacing w:after="120"/>
        <w:rPr>
          <w:rFonts w:eastAsia="SimSun"/>
          <w:bCs/>
          <w:szCs w:val="20"/>
          <w:lang w:eastAsia="zh-CN"/>
        </w:rPr>
      </w:pPr>
      <w:r>
        <w:rPr>
          <w:rFonts w:eastAsia="SimSun"/>
          <w:bCs/>
          <w:szCs w:val="20"/>
          <w:lang w:eastAsia="zh-CN"/>
        </w:rPr>
        <w:t xml:space="preserve">The second syntax element of a CGPS is the waveform parameter set (WPS) ID, coded as </w:t>
      </w:r>
      <w:proofErr w:type="gramStart"/>
      <w:r>
        <w:rPr>
          <w:rFonts w:eastAsia="SimSun"/>
          <w:bCs/>
          <w:szCs w:val="20"/>
          <w:lang w:eastAsia="zh-CN"/>
        </w:rPr>
        <w:t>u(</w:t>
      </w:r>
      <w:proofErr w:type="gramEnd"/>
      <w:r>
        <w:rPr>
          <w:rFonts w:eastAsia="SimSun"/>
          <w:bCs/>
          <w:szCs w:val="20"/>
          <w:lang w:eastAsia="zh-CN"/>
        </w:rPr>
        <w:t>4).</w:t>
      </w:r>
    </w:p>
    <w:p w14:paraId="1AA6F31B" w14:textId="698F96EE" w:rsidR="00DF5404" w:rsidRDefault="00DD7D73" w:rsidP="00DF5404">
      <w:pPr>
        <w:spacing w:after="120"/>
        <w:rPr>
          <w:rFonts w:eastAsia="SimSun"/>
          <w:bCs/>
          <w:szCs w:val="20"/>
          <w:lang w:eastAsia="zh-CN"/>
        </w:rPr>
      </w:pPr>
      <w:r>
        <w:rPr>
          <w:rFonts w:eastAsia="SimSun"/>
          <w:bCs/>
          <w:szCs w:val="20"/>
          <w:lang w:eastAsia="zh-CN"/>
        </w:rPr>
        <w:t>Dependent frames (6.3.2.4) do not contain a CGPS ID</w:t>
      </w:r>
      <w:r w:rsidR="00562921">
        <w:rPr>
          <w:rFonts w:eastAsia="SimSun"/>
          <w:bCs/>
          <w:szCs w:val="20"/>
          <w:lang w:eastAsia="zh-CN"/>
        </w:rPr>
        <w:t xml:space="preserve"> </w:t>
      </w:r>
      <w:r w:rsidR="00DA2429">
        <w:rPr>
          <w:rFonts w:eastAsia="SimSun"/>
          <w:bCs/>
          <w:szCs w:val="20"/>
          <w:lang w:eastAsia="zh-CN"/>
        </w:rPr>
        <w:t>(</w:t>
      </w:r>
      <w:r w:rsidR="00562921">
        <w:rPr>
          <w:rFonts w:eastAsia="SimSun"/>
          <w:bCs/>
          <w:szCs w:val="20"/>
          <w:lang w:eastAsia="zh-CN"/>
        </w:rPr>
        <w:t>or a WPS ID</w:t>
      </w:r>
      <w:r w:rsidR="00DA2429">
        <w:rPr>
          <w:rFonts w:eastAsia="SimSun"/>
          <w:bCs/>
          <w:szCs w:val="20"/>
          <w:lang w:eastAsia="zh-CN"/>
        </w:rPr>
        <w:t>) in the current draft text</w:t>
      </w:r>
      <w:r w:rsidR="00562921">
        <w:rPr>
          <w:rFonts w:eastAsia="SimSun"/>
          <w:bCs/>
          <w:szCs w:val="20"/>
          <w:lang w:eastAsia="zh-CN"/>
        </w:rPr>
        <w:t xml:space="preserve">. To parse a dependent frame, the value of </w:t>
      </w:r>
      <w:r w:rsidR="00562921" w:rsidRPr="00562921">
        <w:rPr>
          <w:rFonts w:eastAsia="SimSun"/>
          <w:bCs/>
          <w:szCs w:val="20"/>
          <w:lang w:eastAsia="zh-CN"/>
        </w:rPr>
        <w:t>NumChannels</w:t>
      </w:r>
      <w:r w:rsidR="00562921">
        <w:rPr>
          <w:rFonts w:eastAsia="SimSun"/>
          <w:bCs/>
          <w:szCs w:val="20"/>
          <w:lang w:eastAsia="zh-CN"/>
        </w:rPr>
        <w:t xml:space="preserve"> is needed. It is not entirely clear how the value of NumChannels is determined for this purpose. Elsewhere in the text, NumChannels is an array indexed by the CGPS ID, but this does not seem to be the case for dependent frames</w:t>
      </w:r>
      <w:r w:rsidR="00D545AB">
        <w:rPr>
          <w:rFonts w:eastAsia="SimSun"/>
          <w:bCs/>
          <w:szCs w:val="20"/>
          <w:lang w:eastAsia="zh-CN"/>
        </w:rPr>
        <w:t>, since these do not contain a CGPS ID</w:t>
      </w:r>
      <w:r w:rsidR="00562921">
        <w:rPr>
          <w:rFonts w:eastAsia="SimSun"/>
          <w:bCs/>
          <w:szCs w:val="20"/>
          <w:lang w:eastAsia="zh-CN"/>
        </w:rPr>
        <w:t>.</w:t>
      </w:r>
    </w:p>
    <w:p w14:paraId="070271D7" w14:textId="6D8F1D4B" w:rsidR="00DD7D73" w:rsidRDefault="00D375C4" w:rsidP="00101A3C">
      <w:pPr>
        <w:spacing w:after="120"/>
        <w:rPr>
          <w:rFonts w:eastAsia="SimSun"/>
          <w:bCs/>
          <w:szCs w:val="20"/>
          <w:lang w:eastAsia="zh-CN"/>
        </w:rPr>
      </w:pPr>
      <w:r>
        <w:rPr>
          <w:rFonts w:eastAsia="SimSun"/>
          <w:bCs/>
          <w:szCs w:val="20"/>
          <w:lang w:eastAsia="zh-CN"/>
        </w:rPr>
        <w:t>If</w:t>
      </w:r>
      <w:r w:rsidR="00562921">
        <w:rPr>
          <w:rFonts w:eastAsia="SimSun"/>
          <w:bCs/>
          <w:szCs w:val="20"/>
          <w:lang w:eastAsia="zh-CN"/>
        </w:rPr>
        <w:t xml:space="preserve"> the CGPS ID is </w:t>
      </w:r>
      <w:r>
        <w:rPr>
          <w:rFonts w:eastAsia="SimSun"/>
          <w:bCs/>
          <w:szCs w:val="20"/>
          <w:lang w:eastAsia="zh-CN"/>
        </w:rPr>
        <w:t xml:space="preserve">intended to be </w:t>
      </w:r>
      <w:r w:rsidR="00562921">
        <w:rPr>
          <w:rFonts w:eastAsia="SimSun"/>
          <w:bCs/>
          <w:szCs w:val="20"/>
          <w:lang w:eastAsia="zh-CN"/>
        </w:rPr>
        <w:t xml:space="preserve">inherited from the preceding independent frame, </w:t>
      </w:r>
      <w:r>
        <w:rPr>
          <w:rFonts w:eastAsia="SimSun"/>
          <w:bCs/>
          <w:szCs w:val="20"/>
          <w:lang w:eastAsia="zh-CN"/>
        </w:rPr>
        <w:t xml:space="preserve">then it is not clear why the </w:t>
      </w:r>
      <w:r w:rsidRPr="00D375C4">
        <w:rPr>
          <w:rFonts w:eastAsia="SimSun"/>
          <w:bCs/>
          <w:szCs w:val="20"/>
          <w:lang w:eastAsia="zh-CN"/>
        </w:rPr>
        <w:t>df_channel_group_id</w:t>
      </w:r>
      <w:r>
        <w:rPr>
          <w:rFonts w:eastAsia="SimSun"/>
          <w:bCs/>
          <w:szCs w:val="20"/>
          <w:lang w:eastAsia="zh-CN"/>
        </w:rPr>
        <w:t xml:space="preserve"> is needed, since this just carries a copy of something that is available in the preceding independent frame</w:t>
      </w:r>
      <w:r w:rsidR="00562921">
        <w:rPr>
          <w:rFonts w:eastAsia="SimSun"/>
          <w:bCs/>
          <w:szCs w:val="20"/>
          <w:lang w:eastAsia="zh-CN"/>
        </w:rPr>
        <w:t xml:space="preserve">. Moreover, the </w:t>
      </w:r>
      <w:r>
        <w:rPr>
          <w:rFonts w:eastAsia="SimSun"/>
          <w:bCs/>
          <w:szCs w:val="20"/>
          <w:lang w:eastAsia="zh-CN"/>
        </w:rPr>
        <w:t xml:space="preserve">number of bits used to code the </w:t>
      </w:r>
      <w:r w:rsidRPr="00D375C4">
        <w:rPr>
          <w:rFonts w:eastAsia="SimSun"/>
          <w:bCs/>
          <w:szCs w:val="20"/>
          <w:lang w:eastAsia="zh-CN"/>
        </w:rPr>
        <w:t>df_channel_group_id</w:t>
      </w:r>
      <w:r>
        <w:rPr>
          <w:rFonts w:eastAsia="SimSun"/>
          <w:bCs/>
          <w:szCs w:val="20"/>
          <w:lang w:eastAsia="zh-CN"/>
        </w:rPr>
        <w:t xml:space="preserve"> is determined by</w:t>
      </w:r>
      <w:r w:rsidR="00562921">
        <w:rPr>
          <w:rFonts w:eastAsia="SimSun"/>
          <w:bCs/>
          <w:szCs w:val="20"/>
          <w:lang w:eastAsia="zh-CN"/>
        </w:rPr>
        <w:t xml:space="preserve"> the value of </w:t>
      </w:r>
      <w:r w:rsidR="00562921" w:rsidRPr="00562921">
        <w:rPr>
          <w:rFonts w:eastAsia="SimSun"/>
          <w:bCs/>
          <w:szCs w:val="20"/>
          <w:lang w:eastAsia="zh-CN"/>
        </w:rPr>
        <w:t>NumChannelGroups</w:t>
      </w:r>
      <w:r w:rsidR="00562921">
        <w:rPr>
          <w:rFonts w:eastAsia="SimSun"/>
          <w:bCs/>
          <w:szCs w:val="20"/>
          <w:lang w:eastAsia="zh-CN"/>
        </w:rPr>
        <w:t xml:space="preserve">, and this value is unknown without having </w:t>
      </w:r>
      <w:r w:rsidR="00857333">
        <w:rPr>
          <w:rFonts w:eastAsia="SimSun"/>
          <w:bCs/>
          <w:szCs w:val="20"/>
          <w:lang w:eastAsia="zh-CN"/>
        </w:rPr>
        <w:t>the</w:t>
      </w:r>
      <w:r w:rsidR="00562921">
        <w:rPr>
          <w:rFonts w:eastAsia="SimSun"/>
          <w:bCs/>
          <w:szCs w:val="20"/>
          <w:lang w:eastAsia="zh-CN"/>
        </w:rPr>
        <w:t xml:space="preserve"> WPS ID.</w:t>
      </w:r>
    </w:p>
    <w:p w14:paraId="38FB2E99" w14:textId="6D71437B" w:rsidR="00DF5404" w:rsidRDefault="00DF5404" w:rsidP="00101A3C">
      <w:pPr>
        <w:spacing w:after="120"/>
        <w:rPr>
          <w:rFonts w:eastAsia="SimSun"/>
          <w:bCs/>
          <w:szCs w:val="20"/>
          <w:lang w:eastAsia="zh-CN"/>
        </w:rPr>
      </w:pPr>
      <w:r>
        <w:rPr>
          <w:rFonts w:eastAsia="SimSun"/>
          <w:bCs/>
          <w:szCs w:val="20"/>
          <w:lang w:eastAsia="zh-CN"/>
        </w:rPr>
        <w:t>A decoder is expected to store a copy of the CGPSs in the bitstream. Allowing there to be up to 256 of them seems like an excessive burden, at least for most use cases. The number of bits used for representing the CGPS ID could be reduced, at least for version 1 bitstreams, or the range of values allowed to be put into it should be limited.</w:t>
      </w:r>
    </w:p>
    <w:p w14:paraId="761721AA" w14:textId="48313453" w:rsidR="00562921" w:rsidRPr="002D257D" w:rsidRDefault="00562921" w:rsidP="00101A3C">
      <w:pPr>
        <w:spacing w:after="120"/>
        <w:rPr>
          <w:rFonts w:eastAsia="SimSun"/>
          <w:bCs/>
          <w:szCs w:val="22"/>
          <w:lang w:eastAsia="zh-CN"/>
        </w:rPr>
      </w:pPr>
      <w:r w:rsidRPr="001D25DA">
        <w:rPr>
          <w:rFonts w:eastAsia="SimSun"/>
          <w:b/>
          <w:szCs w:val="20"/>
          <w:lang w:eastAsia="zh-CN"/>
        </w:rPr>
        <w:t xml:space="preserve">Proposal </w:t>
      </w:r>
      <w:r w:rsidR="001216BF">
        <w:rPr>
          <w:rFonts w:eastAsia="SimSun"/>
          <w:b/>
          <w:szCs w:val="20"/>
          <w:lang w:eastAsia="zh-CN"/>
        </w:rPr>
        <w:t>7</w:t>
      </w:r>
      <w:r>
        <w:rPr>
          <w:rFonts w:eastAsia="SimSun"/>
          <w:bCs/>
          <w:szCs w:val="20"/>
          <w:lang w:eastAsia="zh-CN"/>
        </w:rPr>
        <w:t xml:space="preserve">: </w:t>
      </w:r>
      <w:r w:rsidRPr="002D257D">
        <w:rPr>
          <w:rFonts w:eastAsia="SimSun"/>
          <w:bCs/>
          <w:szCs w:val="22"/>
          <w:lang w:eastAsia="zh-CN"/>
        </w:rPr>
        <w:t>A dependent frame should begin with a CGPS ID, just like a</w:t>
      </w:r>
      <w:r w:rsidR="00861119" w:rsidRPr="002D257D">
        <w:rPr>
          <w:rFonts w:eastAsia="SimSun"/>
          <w:bCs/>
          <w:szCs w:val="22"/>
          <w:lang w:eastAsia="zh-CN"/>
        </w:rPr>
        <w:t>n independent frame does. This should be present unconditionally.</w:t>
      </w:r>
      <w:r w:rsidR="00DF5404" w:rsidRPr="002D257D">
        <w:rPr>
          <w:rFonts w:eastAsia="SimSun"/>
          <w:bCs/>
          <w:szCs w:val="22"/>
          <w:lang w:eastAsia="zh-CN"/>
        </w:rPr>
        <w:t xml:space="preserve"> Specify that the CGPS ID is represented as </w:t>
      </w:r>
      <w:r w:rsidR="00DF5404" w:rsidRPr="008F72B3">
        <w:rPr>
          <w:rFonts w:eastAsia="Malgun Gothic" w:cs="Arial"/>
          <w:noProof/>
          <w:szCs w:val="22"/>
          <w:lang w:val="en-CA"/>
        </w:rPr>
        <w:t>ev(4,12,16) and that its value in the profile(s) defined in version 1 bitstreams shall not be greater than 14 (so that it will never use more than 4 bits in these profiles)</w:t>
      </w:r>
      <w:r w:rsidR="00DF5404" w:rsidRPr="002D257D">
        <w:rPr>
          <w:rFonts w:eastAsia="SimSun"/>
          <w:bCs/>
          <w:szCs w:val="22"/>
          <w:lang w:eastAsia="zh-CN"/>
        </w:rPr>
        <w:t>.</w:t>
      </w:r>
    </w:p>
    <w:p w14:paraId="0AA230FE" w14:textId="50523972" w:rsidR="00364420" w:rsidRPr="00DC2D95" w:rsidRDefault="00364420" w:rsidP="001D25DA">
      <w:pPr>
        <w:pStyle w:val="Heading2"/>
        <w:rPr>
          <w:rFonts w:eastAsia="SimSun"/>
        </w:rPr>
      </w:pPr>
      <w:r>
        <w:rPr>
          <w:rFonts w:eastAsia="SimSun"/>
        </w:rPr>
        <w:lastRenderedPageBreak/>
        <w:t>P</w:t>
      </w:r>
      <w:r w:rsidRPr="00DC2D95">
        <w:rPr>
          <w:rFonts w:eastAsia="SimSun"/>
        </w:rPr>
        <w:t>roposal</w:t>
      </w:r>
      <w:r>
        <w:rPr>
          <w:rFonts w:eastAsia="SimSun"/>
        </w:rPr>
        <w:t xml:space="preserve"> 8</w:t>
      </w:r>
      <w:r w:rsidR="002E369B">
        <w:rPr>
          <w:rFonts w:eastAsia="SimSun"/>
        </w:rPr>
        <w:t>: Interleaving constraint to minimize decoder buffering</w:t>
      </w:r>
    </w:p>
    <w:p w14:paraId="2DD1CFD6" w14:textId="4CCC479F" w:rsidR="00DD7D73" w:rsidRDefault="00DD7D73" w:rsidP="00081F6F">
      <w:pPr>
        <w:keepLines/>
        <w:spacing w:after="120"/>
        <w:rPr>
          <w:rFonts w:eastAsia="SimSun"/>
          <w:bCs/>
          <w:szCs w:val="20"/>
          <w:lang w:eastAsia="zh-CN"/>
        </w:rPr>
      </w:pPr>
      <w:r>
        <w:rPr>
          <w:rFonts w:eastAsia="SimSun"/>
          <w:bCs/>
          <w:szCs w:val="20"/>
          <w:lang w:eastAsia="zh-CN"/>
        </w:rPr>
        <w:t xml:space="preserve">The </w:t>
      </w:r>
      <w:r w:rsidR="00861119">
        <w:rPr>
          <w:rFonts w:eastAsia="SimSun"/>
          <w:bCs/>
          <w:szCs w:val="20"/>
          <w:lang w:eastAsia="zh-CN"/>
        </w:rPr>
        <w:t xml:space="preserve">relative </w:t>
      </w:r>
      <w:r>
        <w:rPr>
          <w:rFonts w:eastAsia="SimSun"/>
          <w:bCs/>
          <w:szCs w:val="20"/>
          <w:lang w:eastAsia="zh-CN"/>
        </w:rPr>
        <w:t>positioning of the frames of coded data within the bi</w:t>
      </w:r>
      <w:r w:rsidR="00BF22D3">
        <w:rPr>
          <w:rFonts w:eastAsia="SimSun"/>
          <w:bCs/>
          <w:szCs w:val="20"/>
          <w:lang w:eastAsia="zh-CN"/>
        </w:rPr>
        <w:t>t</w:t>
      </w:r>
      <w:r>
        <w:rPr>
          <w:rFonts w:eastAsia="SimSun"/>
          <w:bCs/>
          <w:szCs w:val="20"/>
          <w:lang w:eastAsia="zh-CN"/>
        </w:rPr>
        <w:t xml:space="preserve">stream is currently unconstrained. A decoder </w:t>
      </w:r>
      <w:r w:rsidR="005D5B57">
        <w:rPr>
          <w:rFonts w:eastAsia="SimSun"/>
          <w:bCs/>
          <w:szCs w:val="20"/>
          <w:lang w:eastAsia="zh-CN"/>
        </w:rPr>
        <w:t xml:space="preserve">that proceeds by sequentially decoding the coded data in bitstream order </w:t>
      </w:r>
      <w:r>
        <w:rPr>
          <w:rFonts w:eastAsia="SimSun"/>
          <w:bCs/>
          <w:szCs w:val="20"/>
          <w:lang w:eastAsia="zh-CN"/>
        </w:rPr>
        <w:t xml:space="preserve">may need to </w:t>
      </w:r>
      <w:r w:rsidR="00861119">
        <w:rPr>
          <w:rFonts w:eastAsia="SimSun"/>
          <w:bCs/>
          <w:szCs w:val="20"/>
          <w:lang w:eastAsia="zh-CN"/>
        </w:rPr>
        <w:t>buffer up a huge amount of decoded data for some channel(s) before it gets the corresponding data for the corresponding samples in some other channel(s)</w:t>
      </w:r>
      <w:r w:rsidR="006B4351">
        <w:rPr>
          <w:rFonts w:eastAsia="SimSun"/>
          <w:bCs/>
          <w:szCs w:val="20"/>
          <w:lang w:eastAsia="zh-CN"/>
        </w:rPr>
        <w:t xml:space="preserve"> later in the bitstream</w:t>
      </w:r>
      <w:r w:rsidR="00861119">
        <w:rPr>
          <w:rFonts w:eastAsia="SimSun"/>
          <w:bCs/>
          <w:szCs w:val="20"/>
          <w:lang w:eastAsia="zh-CN"/>
        </w:rPr>
        <w:t>.</w:t>
      </w:r>
      <w:r w:rsidR="005430D0">
        <w:rPr>
          <w:rFonts w:eastAsia="SimSun"/>
          <w:bCs/>
          <w:szCs w:val="20"/>
          <w:lang w:eastAsia="zh-CN"/>
        </w:rPr>
        <w:t xml:space="preserve"> The quantity of such decoding buffering capacity is unknown and basically unlimited.</w:t>
      </w:r>
    </w:p>
    <w:p w14:paraId="4315539D" w14:textId="73533BDC" w:rsidR="00101A3C" w:rsidRDefault="00DC310D" w:rsidP="00101A3C">
      <w:pPr>
        <w:spacing w:after="120"/>
        <w:rPr>
          <w:rFonts w:eastAsia="SimSun"/>
          <w:bCs/>
          <w:szCs w:val="20"/>
          <w:lang w:eastAsia="zh-CN"/>
        </w:rPr>
      </w:pPr>
      <w:r w:rsidRPr="00DC310D">
        <w:rPr>
          <w:rFonts w:eastAsia="SimSun"/>
          <w:bCs/>
          <w:szCs w:val="20"/>
          <w:lang w:eastAsia="zh-CN"/>
        </w:rPr>
        <w:t>MPEG</w:t>
      </w:r>
      <w:r>
        <w:rPr>
          <w:rFonts w:eastAsia="SimSun"/>
          <w:bCs/>
          <w:szCs w:val="20"/>
          <w:lang w:eastAsia="zh-CN"/>
        </w:rPr>
        <w:t xml:space="preserve"> systems for carrying coded content are generally based on the concept of</w:t>
      </w:r>
      <w:r w:rsidRPr="00DC310D">
        <w:rPr>
          <w:rFonts w:eastAsia="SimSun"/>
          <w:bCs/>
          <w:szCs w:val="20"/>
          <w:lang w:eastAsia="zh-CN"/>
        </w:rPr>
        <w:t xml:space="preserve"> </w:t>
      </w:r>
      <w:r w:rsidRPr="001D25DA">
        <w:rPr>
          <w:rFonts w:eastAsia="SimSun"/>
          <w:b/>
          <w:i/>
          <w:iCs/>
          <w:szCs w:val="20"/>
          <w:lang w:eastAsia="zh-CN"/>
        </w:rPr>
        <w:t>access units</w:t>
      </w:r>
      <w:r w:rsidRPr="00DC310D">
        <w:rPr>
          <w:rFonts w:eastAsia="SimSun"/>
          <w:bCs/>
          <w:szCs w:val="20"/>
          <w:lang w:eastAsia="zh-CN"/>
        </w:rPr>
        <w:t xml:space="preserve">, where an access unit is the </w:t>
      </w:r>
      <w:r>
        <w:rPr>
          <w:rFonts w:eastAsia="SimSun"/>
          <w:bCs/>
          <w:szCs w:val="20"/>
          <w:lang w:eastAsia="zh-CN"/>
        </w:rPr>
        <w:t xml:space="preserve">package of </w:t>
      </w:r>
      <w:r w:rsidRPr="00DC310D">
        <w:rPr>
          <w:rFonts w:eastAsia="SimSun"/>
          <w:bCs/>
          <w:szCs w:val="20"/>
          <w:lang w:eastAsia="zh-CN"/>
        </w:rPr>
        <w:t>data associated with a particular decoding time and output time. The draft T.261 standard does not currently contain such a concept.</w:t>
      </w:r>
      <w:r w:rsidR="005D5B57">
        <w:rPr>
          <w:rFonts w:eastAsia="SimSun"/>
          <w:bCs/>
          <w:szCs w:val="20"/>
          <w:lang w:eastAsia="zh-CN"/>
        </w:rPr>
        <w:t xml:space="preserve"> This access unit concept is closely related to the buffering capacity issue. The standard might not need to explicitly define access units, but it should specify constraints that enable sequential decoding of the bitstream data with limited buffering capacity.</w:t>
      </w:r>
    </w:p>
    <w:p w14:paraId="21EF6840" w14:textId="47DA17F8" w:rsidR="001D25DA" w:rsidRDefault="00334848" w:rsidP="00321C79">
      <w:pPr>
        <w:spacing w:after="120"/>
        <w:rPr>
          <w:rFonts w:eastAsia="SimSun"/>
          <w:bCs/>
          <w:szCs w:val="20"/>
          <w:lang w:eastAsia="zh-CN"/>
        </w:rPr>
      </w:pPr>
      <w:r w:rsidRPr="00DA2429">
        <w:rPr>
          <w:rFonts w:eastAsia="SimSun"/>
          <w:b/>
          <w:szCs w:val="20"/>
          <w:lang w:eastAsia="zh-CN"/>
        </w:rPr>
        <w:t>P</w:t>
      </w:r>
      <w:r w:rsidRPr="001D25DA">
        <w:rPr>
          <w:rFonts w:eastAsia="SimSun"/>
          <w:b/>
          <w:szCs w:val="20"/>
          <w:lang w:eastAsia="zh-CN"/>
        </w:rPr>
        <w:t xml:space="preserve">roposal </w:t>
      </w:r>
      <w:r w:rsidR="001216BF">
        <w:rPr>
          <w:rFonts w:eastAsia="SimSun"/>
          <w:b/>
          <w:szCs w:val="20"/>
          <w:lang w:eastAsia="zh-CN"/>
        </w:rPr>
        <w:t>8</w:t>
      </w:r>
      <w:r w:rsidR="001D25DA" w:rsidRPr="00BD7FC7">
        <w:rPr>
          <w:rFonts w:eastAsia="SimSun"/>
          <w:bCs/>
          <w:szCs w:val="20"/>
          <w:lang w:eastAsia="zh-CN"/>
        </w:rPr>
        <w:t xml:space="preserve"> (</w:t>
      </w:r>
      <w:r w:rsidR="001D25DA">
        <w:rPr>
          <w:rFonts w:eastAsia="SimSun"/>
          <w:bCs/>
          <w:szCs w:val="20"/>
          <w:lang w:eastAsia="zh-CN"/>
        </w:rPr>
        <w:t xml:space="preserve">assuming adoption of </w:t>
      </w:r>
      <w:r w:rsidR="001D25DA" w:rsidRPr="00BD7FC7">
        <w:rPr>
          <w:rFonts w:eastAsia="SimSun"/>
          <w:bCs/>
          <w:szCs w:val="20"/>
          <w:lang w:eastAsia="zh-CN"/>
        </w:rPr>
        <w:t>proposal 2)</w:t>
      </w:r>
      <w:r>
        <w:rPr>
          <w:rFonts w:eastAsia="SimSun"/>
          <w:bCs/>
          <w:szCs w:val="20"/>
          <w:lang w:eastAsia="zh-CN"/>
        </w:rPr>
        <w:t xml:space="preserve">: </w:t>
      </w:r>
      <w:r w:rsidR="001D25DA">
        <w:rPr>
          <w:rFonts w:eastAsia="SimSun"/>
          <w:bCs/>
          <w:szCs w:val="20"/>
          <w:lang w:eastAsia="zh-CN"/>
        </w:rPr>
        <w:t>Define NumSamplesPerChannelInFrame for each frame as follows:</w:t>
      </w:r>
    </w:p>
    <w:p w14:paraId="18CEAFBC" w14:textId="47533520" w:rsidR="001D25DA" w:rsidRDefault="001D25DA" w:rsidP="001D25DA">
      <w:pPr>
        <w:numPr>
          <w:ilvl w:val="0"/>
          <w:numId w:val="25"/>
        </w:numPr>
        <w:spacing w:after="120"/>
        <w:rPr>
          <w:rFonts w:eastAsia="SimSun"/>
          <w:bCs/>
          <w:szCs w:val="20"/>
          <w:lang w:eastAsia="zh-CN"/>
        </w:rPr>
      </w:pPr>
      <w:r>
        <w:rPr>
          <w:rFonts w:eastAsia="SimSun"/>
          <w:bCs/>
          <w:szCs w:val="20"/>
          <w:lang w:eastAsia="zh-CN"/>
        </w:rPr>
        <w:t xml:space="preserve">If the frame is an independent frame, NumSamplesPerChannelInFrame is set equal to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485EB008" w14:textId="29FF957B" w:rsidR="001D25DA" w:rsidRDefault="001D25DA" w:rsidP="00BD7FC7">
      <w:pPr>
        <w:numPr>
          <w:ilvl w:val="0"/>
          <w:numId w:val="25"/>
        </w:numPr>
        <w:spacing w:after="120"/>
        <w:rPr>
          <w:rFonts w:eastAsia="SimSun"/>
          <w:bCs/>
          <w:szCs w:val="20"/>
          <w:lang w:eastAsia="zh-CN"/>
        </w:rPr>
      </w:pPr>
      <w:r>
        <w:rPr>
          <w:rFonts w:eastAsia="SimSun"/>
          <w:bCs/>
          <w:szCs w:val="20"/>
          <w:lang w:eastAsia="zh-CN"/>
        </w:rPr>
        <w:t>Otherwise (the frame is a dependent frame), NumSamplesPerChannelInFrame is set equal to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6EBD4910" w14:textId="298200D1" w:rsidR="00650E2A" w:rsidRDefault="00650E2A" w:rsidP="00BD7FC7">
      <w:pPr>
        <w:spacing w:after="120"/>
        <w:rPr>
          <w:rFonts w:eastAsia="SimSun"/>
          <w:bCs/>
          <w:szCs w:val="20"/>
          <w:lang w:eastAsia="zh-CN"/>
        </w:rPr>
      </w:pPr>
      <w:r>
        <w:rPr>
          <w:rFonts w:eastAsia="SimSun"/>
          <w:bCs/>
          <w:szCs w:val="20"/>
          <w:lang w:eastAsia="zh-CN"/>
        </w:rPr>
        <w:t xml:space="preserve">Define the variable </w:t>
      </w:r>
      <w:proofErr w:type="gramStart"/>
      <w:r>
        <w:rPr>
          <w:rFonts w:eastAsia="SimSun"/>
          <w:bCs/>
          <w:szCs w:val="20"/>
          <w:lang w:eastAsia="zh-CN"/>
        </w:rPr>
        <w:t>NumSamplesPrevSeqs[</w:t>
      </w:r>
      <w:proofErr w:type="gramEnd"/>
      <w:r>
        <w:rPr>
          <w:rFonts w:eastAsia="SimSun"/>
          <w:bCs/>
          <w:szCs w:val="20"/>
          <w:lang w:eastAsia="zh-CN"/>
        </w:rPr>
        <w:t> </w:t>
      </w:r>
      <w:proofErr w:type="gramStart"/>
      <w:r>
        <w:rPr>
          <w:rFonts w:eastAsia="SimSun"/>
          <w:bCs/>
          <w:szCs w:val="20"/>
          <w:lang w:eastAsia="zh-CN"/>
        </w:rPr>
        <w:t>i ]</w:t>
      </w:r>
      <w:proofErr w:type="gramEnd"/>
      <w:r>
        <w:rPr>
          <w:rFonts w:eastAsia="SimSun"/>
          <w:bCs/>
          <w:szCs w:val="20"/>
          <w:lang w:eastAsia="zh-CN"/>
        </w:rPr>
        <w:t xml:space="preserve"> for a channel group i as the number of samples in the frame sequences in the </w:t>
      </w:r>
      <w:r w:rsidR="00D41542">
        <w:rPr>
          <w:rFonts w:eastAsia="SimSun"/>
          <w:bCs/>
          <w:szCs w:val="20"/>
          <w:lang w:eastAsia="zh-CN"/>
        </w:rPr>
        <w:t xml:space="preserve">coded </w:t>
      </w:r>
      <w:r>
        <w:rPr>
          <w:rFonts w:eastAsia="SimSun"/>
          <w:bCs/>
          <w:szCs w:val="20"/>
          <w:lang w:eastAsia="zh-CN"/>
        </w:rPr>
        <w:t xml:space="preserve">waveform </w:t>
      </w:r>
      <w:r w:rsidR="00D41542">
        <w:rPr>
          <w:rFonts w:eastAsia="SimSun"/>
          <w:bCs/>
          <w:szCs w:val="20"/>
          <w:lang w:eastAsia="zh-CN"/>
        </w:rPr>
        <w:t xml:space="preserve">sequence </w:t>
      </w:r>
      <w:ins w:id="8" w:author="Gary Sullivan" w:date="2026-04-18T14:12:00Z" w16du:dateUtc="2026-04-18T21:12:00Z">
        <w:r w:rsidR="00B66847">
          <w:rPr>
            <w:rFonts w:eastAsia="SimSun"/>
            <w:bCs/>
            <w:szCs w:val="20"/>
            <w:lang w:eastAsia="zh-CN"/>
          </w:rPr>
          <w:t xml:space="preserve">(CWS) </w:t>
        </w:r>
      </w:ins>
      <w:r>
        <w:rPr>
          <w:rFonts w:eastAsia="SimSun"/>
          <w:bCs/>
          <w:szCs w:val="20"/>
          <w:lang w:eastAsia="zh-CN"/>
        </w:rPr>
        <w:t>for channel group i that are in frame sequences that precede a particular independent frame</w:t>
      </w:r>
      <w:r w:rsidR="00D41542">
        <w:rPr>
          <w:rFonts w:eastAsia="SimSun"/>
          <w:bCs/>
          <w:szCs w:val="20"/>
          <w:lang w:eastAsia="zh-CN"/>
        </w:rPr>
        <w:t xml:space="preserve"> in the </w:t>
      </w:r>
      <w:del w:id="9" w:author="Gary Sullivan" w:date="2026-04-18T14:13:00Z" w16du:dateUtc="2026-04-18T21:13:00Z">
        <w:r w:rsidR="00D41542" w:rsidDel="00B66847">
          <w:rPr>
            <w:rFonts w:eastAsia="SimSun"/>
            <w:bCs/>
            <w:szCs w:val="20"/>
            <w:lang w:eastAsia="zh-CN"/>
          </w:rPr>
          <w:delText>coded waveform sequence</w:delText>
        </w:r>
      </w:del>
      <w:ins w:id="10" w:author="Gary Sullivan" w:date="2026-04-18T14:13:00Z" w16du:dateUtc="2026-04-18T21:13:00Z">
        <w:r w:rsidR="00B66847">
          <w:rPr>
            <w:rFonts w:eastAsia="SimSun"/>
            <w:bCs/>
            <w:szCs w:val="20"/>
            <w:lang w:eastAsia="zh-CN"/>
          </w:rPr>
          <w:t>CWS</w:t>
        </w:r>
      </w:ins>
      <w:r>
        <w:rPr>
          <w:rFonts w:eastAsia="SimSun"/>
          <w:bCs/>
          <w:szCs w:val="20"/>
          <w:lang w:eastAsia="zh-CN"/>
        </w:rPr>
        <w:t>.</w:t>
      </w:r>
    </w:p>
    <w:p w14:paraId="2AF09A3F" w14:textId="63643A0F" w:rsidR="00194AED" w:rsidRDefault="00194AED" w:rsidP="00321C79">
      <w:pPr>
        <w:spacing w:after="120"/>
        <w:rPr>
          <w:rFonts w:eastAsia="SimSun"/>
          <w:bCs/>
          <w:szCs w:val="20"/>
          <w:lang w:eastAsia="zh-CN"/>
        </w:rPr>
      </w:pPr>
      <w:r>
        <w:rPr>
          <w:rFonts w:eastAsia="SimSun"/>
          <w:bCs/>
          <w:szCs w:val="20"/>
          <w:lang w:eastAsia="zh-CN"/>
        </w:rPr>
        <w:t>To enforce time-ordered sequencing of data in channel groups that have different sampling rates, we propose the following constraint:</w:t>
      </w:r>
    </w:p>
    <w:p w14:paraId="45F56D90" w14:textId="025275AD" w:rsidR="00194AED" w:rsidRDefault="00194AED" w:rsidP="00BD7FC7">
      <w:pPr>
        <w:spacing w:after="120"/>
        <w:ind w:left="360"/>
        <w:rPr>
          <w:rFonts w:eastAsia="SimSun"/>
          <w:bCs/>
          <w:szCs w:val="20"/>
          <w:lang w:eastAsia="zh-CN"/>
        </w:rPr>
      </w:pPr>
      <w:r>
        <w:rPr>
          <w:rFonts w:eastAsia="SimSun"/>
          <w:bCs/>
          <w:szCs w:val="20"/>
          <w:lang w:eastAsia="zh-CN"/>
        </w:rPr>
        <w:t>It is a requirement of bitstream conformance that for any frame sequence of a channel group i that has a different sampling rate s</w:t>
      </w:r>
      <w:r>
        <w:rPr>
          <w:rFonts w:eastAsia="SimSun"/>
          <w:bCs/>
          <w:szCs w:val="20"/>
          <w:vertAlign w:val="subscript"/>
          <w:lang w:eastAsia="zh-CN"/>
        </w:rPr>
        <w:t>i</w:t>
      </w:r>
      <w:r>
        <w:rPr>
          <w:rFonts w:eastAsia="SimSun"/>
          <w:bCs/>
          <w:szCs w:val="20"/>
          <w:lang w:eastAsia="zh-CN"/>
        </w:rPr>
        <w:t xml:space="preserve"> than another channel group j with sampling rate s</w:t>
      </w:r>
      <w:r>
        <w:rPr>
          <w:rFonts w:eastAsia="SimSun"/>
          <w:bCs/>
          <w:szCs w:val="20"/>
          <w:vertAlign w:val="subscript"/>
          <w:lang w:eastAsia="zh-CN"/>
        </w:rPr>
        <w:t>j</w:t>
      </w:r>
      <w:r>
        <w:rPr>
          <w:rFonts w:eastAsia="SimSun"/>
          <w:bCs/>
          <w:szCs w:val="20"/>
          <w:lang w:eastAsia="zh-CN"/>
        </w:rPr>
        <w:t>, if NumSamplesPrev</w:t>
      </w:r>
      <w:r w:rsidR="00650E2A">
        <w:rPr>
          <w:rFonts w:eastAsia="SimSun"/>
          <w:bCs/>
          <w:szCs w:val="20"/>
          <w:lang w:eastAsia="zh-CN"/>
        </w:rPr>
        <w:t>Seqs</w:t>
      </w:r>
      <w:r>
        <w:rPr>
          <w:rFonts w:eastAsia="SimSun"/>
          <w:bCs/>
          <w:szCs w:val="20"/>
          <w:lang w:eastAsia="zh-CN"/>
        </w:rPr>
        <w:t>[ i ] </w:t>
      </w:r>
      <w:r w:rsidRPr="00194AED">
        <w:rPr>
          <w:rFonts w:eastAsia="SimSun"/>
          <w:bCs/>
          <w:szCs w:val="20"/>
          <w:lang w:eastAsia="zh-CN"/>
        </w:rPr>
        <w:t>÷</w:t>
      </w:r>
      <w:r w:rsidR="002E61C2">
        <w:rPr>
          <w:rFonts w:eastAsia="SimSun"/>
          <w:bCs/>
          <w:szCs w:val="20"/>
          <w:lang w:eastAsia="zh-CN"/>
        </w:rPr>
        <w:t> </w:t>
      </w:r>
      <w:r>
        <w:rPr>
          <w:rFonts w:eastAsia="SimSun"/>
          <w:bCs/>
          <w:szCs w:val="20"/>
          <w:lang w:eastAsia="zh-CN"/>
        </w:rPr>
        <w:t>s</w:t>
      </w:r>
      <w:r w:rsidRPr="00BD7FC7">
        <w:rPr>
          <w:rFonts w:eastAsia="SimSun"/>
          <w:bCs/>
          <w:szCs w:val="20"/>
          <w:vertAlign w:val="subscript"/>
          <w:lang w:eastAsia="zh-CN"/>
        </w:rPr>
        <w:t>i</w:t>
      </w:r>
      <w:r>
        <w:rPr>
          <w:rFonts w:eastAsia="SimSun"/>
          <w:bCs/>
          <w:szCs w:val="20"/>
          <w:lang w:eastAsia="zh-CN"/>
        </w:rPr>
        <w:t xml:space="preserve"> is less than </w:t>
      </w:r>
      <w:del w:id="11" w:author="Gary Sullivan" w:date="2026-04-18T08:58:00Z" w16du:dateUtc="2026-04-18T15:58:00Z">
        <w:r w:rsidDel="007E2FC4">
          <w:rPr>
            <w:rFonts w:eastAsia="SimSun"/>
            <w:bCs/>
            <w:szCs w:val="20"/>
            <w:lang w:eastAsia="zh-CN"/>
          </w:rPr>
          <w:delText xml:space="preserve">if </w:delText>
        </w:r>
      </w:del>
      <w:r>
        <w:rPr>
          <w:rFonts w:eastAsia="SimSun"/>
          <w:bCs/>
          <w:szCs w:val="20"/>
          <w:lang w:eastAsia="zh-CN"/>
        </w:rPr>
        <w:t>NumSamplesPrev</w:t>
      </w:r>
      <w:r w:rsidR="00650E2A">
        <w:rPr>
          <w:rFonts w:eastAsia="SimSun"/>
          <w:bCs/>
          <w:szCs w:val="20"/>
          <w:lang w:eastAsia="zh-CN"/>
        </w:rPr>
        <w:t>Seqs</w:t>
      </w:r>
      <w:r>
        <w:rPr>
          <w:rFonts w:eastAsia="SimSun"/>
          <w:bCs/>
          <w:szCs w:val="20"/>
          <w:lang w:eastAsia="zh-CN"/>
        </w:rPr>
        <w:t>[ j ] </w:t>
      </w:r>
      <w:r w:rsidRPr="00194AED">
        <w:rPr>
          <w:rFonts w:eastAsia="SimSun"/>
          <w:bCs/>
          <w:szCs w:val="20"/>
          <w:lang w:eastAsia="zh-CN"/>
        </w:rPr>
        <w:t>÷</w:t>
      </w:r>
      <w:r w:rsidR="002E61C2">
        <w:rPr>
          <w:rFonts w:eastAsia="SimSun"/>
          <w:bCs/>
          <w:szCs w:val="20"/>
          <w:lang w:eastAsia="zh-CN"/>
        </w:rPr>
        <w:t> </w:t>
      </w:r>
      <w:r>
        <w:rPr>
          <w:rFonts w:eastAsia="SimSun"/>
          <w:bCs/>
          <w:szCs w:val="20"/>
          <w:lang w:eastAsia="zh-CN"/>
        </w:rPr>
        <w:t>s</w:t>
      </w:r>
      <w:r>
        <w:rPr>
          <w:rFonts w:eastAsia="SimSun"/>
          <w:bCs/>
          <w:szCs w:val="20"/>
          <w:vertAlign w:val="subscript"/>
          <w:lang w:eastAsia="zh-CN"/>
        </w:rPr>
        <w:t>j</w:t>
      </w:r>
      <w:r>
        <w:rPr>
          <w:rFonts w:eastAsia="SimSun"/>
          <w:bCs/>
          <w:szCs w:val="20"/>
          <w:lang w:eastAsia="zh-CN"/>
        </w:rPr>
        <w:t>, then all frames of the next frame sequence in channel group i shall precede the the frames of the next frame sequence in channel group j.</w:t>
      </w:r>
    </w:p>
    <w:p w14:paraId="188AC9F4" w14:textId="3C4ABF24" w:rsidR="00650E2A" w:rsidRDefault="00650E2A" w:rsidP="00321C79">
      <w:pPr>
        <w:spacing w:after="120"/>
        <w:rPr>
          <w:rFonts w:eastAsia="SimSun"/>
          <w:bCs/>
          <w:szCs w:val="20"/>
          <w:lang w:eastAsia="zh-CN"/>
        </w:rPr>
      </w:pPr>
      <w:r>
        <w:rPr>
          <w:rFonts w:eastAsia="SimSun"/>
          <w:bCs/>
          <w:szCs w:val="20"/>
          <w:lang w:eastAsia="zh-CN"/>
        </w:rPr>
        <w:t>This constraint could potentially be imposed on all channel groups, regardless of whether their sampling rates are the same or different</w:t>
      </w:r>
      <w:ins w:id="12" w:author="Gary Sullivan" w:date="2026-04-18T14:07:00Z" w16du:dateUtc="2026-04-18T21:07:00Z">
        <w:r w:rsidR="00B66847">
          <w:rPr>
            <w:rFonts w:eastAsia="SimSun"/>
            <w:bCs/>
            <w:szCs w:val="20"/>
            <w:lang w:eastAsia="zh-CN"/>
          </w:rPr>
          <w:t>, but issues can arise relating to frame sequences of differin</w:t>
        </w:r>
      </w:ins>
      <w:ins w:id="13" w:author="Gary Sullivan" w:date="2026-04-18T14:08:00Z" w16du:dateUtc="2026-04-18T21:08:00Z">
        <w:r w:rsidR="00B66847">
          <w:rPr>
            <w:rFonts w:eastAsia="SimSun"/>
            <w:bCs/>
            <w:szCs w:val="20"/>
            <w:lang w:eastAsia="zh-CN"/>
          </w:rPr>
          <w:t xml:space="preserve">g length, and there </w:t>
        </w:r>
      </w:ins>
      <w:ins w:id="14" w:author="Gary Sullivan" w:date="2026-04-18T14:09:00Z" w16du:dateUtc="2026-04-18T21:09:00Z">
        <w:r w:rsidR="00B66847">
          <w:rPr>
            <w:rFonts w:eastAsia="SimSun"/>
            <w:bCs/>
            <w:szCs w:val="20"/>
            <w:lang w:eastAsia="zh-CN"/>
          </w:rPr>
          <w:t>s</w:t>
        </w:r>
      </w:ins>
      <w:ins w:id="15" w:author="Gary Sullivan" w:date="2026-04-18T14:08:00Z" w16du:dateUtc="2026-04-18T21:08:00Z">
        <w:r w:rsidR="00B66847">
          <w:rPr>
            <w:rFonts w:eastAsia="SimSun"/>
            <w:bCs/>
            <w:szCs w:val="20"/>
            <w:lang w:eastAsia="zh-CN"/>
          </w:rPr>
          <w:t>hould be some constraint on the maximum length of frame sequences</w:t>
        </w:r>
      </w:ins>
      <w:ins w:id="16" w:author="Gary Sullivan" w:date="2026-04-18T14:10:00Z" w16du:dateUtc="2026-04-18T21:10:00Z">
        <w:r w:rsidR="00B66847">
          <w:rPr>
            <w:rFonts w:eastAsia="SimSun"/>
            <w:bCs/>
            <w:szCs w:val="20"/>
            <w:lang w:eastAsia="zh-CN"/>
          </w:rPr>
          <w:t>, since a decoder would ordinarily store each entire decoded frame sequence</w:t>
        </w:r>
      </w:ins>
      <w:r>
        <w:rPr>
          <w:rFonts w:eastAsia="SimSun"/>
          <w:bCs/>
          <w:szCs w:val="20"/>
          <w:lang w:eastAsia="zh-CN"/>
        </w:rPr>
        <w:t xml:space="preserve">. </w:t>
      </w:r>
      <w:del w:id="17" w:author="Gary Sullivan" w:date="2026-04-18T14:09:00Z" w16du:dateUtc="2026-04-18T21:09:00Z">
        <w:r w:rsidDel="00B66847">
          <w:rPr>
            <w:rFonts w:eastAsia="SimSun"/>
            <w:bCs/>
            <w:szCs w:val="20"/>
            <w:lang w:eastAsia="zh-CN"/>
          </w:rPr>
          <w:delText>However, w</w:delText>
        </w:r>
      </w:del>
      <w:ins w:id="18" w:author="Gary Sullivan" w:date="2026-04-18T14:09:00Z" w16du:dateUtc="2026-04-18T21:09:00Z">
        <w:r w:rsidR="00B66847">
          <w:rPr>
            <w:rFonts w:eastAsia="SimSun"/>
            <w:bCs/>
            <w:szCs w:val="20"/>
            <w:lang w:eastAsia="zh-CN"/>
          </w:rPr>
          <w:t>W</w:t>
        </w:r>
      </w:ins>
      <w:r>
        <w:rPr>
          <w:rFonts w:eastAsia="SimSun"/>
          <w:bCs/>
          <w:szCs w:val="20"/>
          <w:lang w:eastAsia="zh-CN"/>
        </w:rPr>
        <w:t>e suggest establishing a somewhat looser constraint when the channel groups have the same sampling rate.</w:t>
      </w:r>
    </w:p>
    <w:p w14:paraId="6EDAFFA6" w14:textId="63C785E7" w:rsidR="001D25DA" w:rsidRDefault="00E90D39" w:rsidP="00321C79">
      <w:pPr>
        <w:spacing w:after="120"/>
        <w:rPr>
          <w:rFonts w:eastAsia="SimSun"/>
          <w:bCs/>
          <w:szCs w:val="20"/>
          <w:lang w:eastAsia="zh-CN"/>
        </w:rPr>
      </w:pPr>
      <w:r>
        <w:rPr>
          <w:rFonts w:eastAsia="SimSun"/>
          <w:bCs/>
          <w:szCs w:val="20"/>
          <w:lang w:eastAsia="zh-CN"/>
        </w:rPr>
        <w:t xml:space="preserve">To enforce coherence of the quantity of data provided in the bitstream in </w:t>
      </w:r>
      <w:r w:rsidR="000B3C08">
        <w:rPr>
          <w:rFonts w:eastAsia="SimSun"/>
          <w:bCs/>
          <w:szCs w:val="20"/>
          <w:lang w:eastAsia="zh-CN"/>
        </w:rPr>
        <w:t xml:space="preserve">the </w:t>
      </w:r>
      <w:r>
        <w:rPr>
          <w:rFonts w:eastAsia="SimSun"/>
          <w:bCs/>
          <w:szCs w:val="20"/>
          <w:lang w:eastAsia="zh-CN"/>
        </w:rPr>
        <w:t>channel groups</w:t>
      </w:r>
      <w:r w:rsidR="00194AED">
        <w:rPr>
          <w:rFonts w:eastAsia="SimSun"/>
          <w:bCs/>
          <w:szCs w:val="20"/>
          <w:lang w:eastAsia="zh-CN"/>
        </w:rPr>
        <w:t xml:space="preserve"> </w:t>
      </w:r>
      <w:r w:rsidR="00650E2A">
        <w:rPr>
          <w:rFonts w:eastAsia="SimSun"/>
          <w:bCs/>
          <w:szCs w:val="20"/>
          <w:lang w:eastAsia="zh-CN"/>
        </w:rPr>
        <w:t>that have</w:t>
      </w:r>
      <w:r w:rsidR="00194AED">
        <w:rPr>
          <w:rFonts w:eastAsia="SimSun"/>
          <w:bCs/>
          <w:szCs w:val="20"/>
          <w:lang w:eastAsia="zh-CN"/>
        </w:rPr>
        <w:t xml:space="preserve"> the same sampling rate</w:t>
      </w:r>
      <w:r>
        <w:rPr>
          <w:rFonts w:eastAsia="SimSun"/>
          <w:bCs/>
          <w:szCs w:val="20"/>
          <w:lang w:eastAsia="zh-CN"/>
        </w:rPr>
        <w:t xml:space="preserve">, </w:t>
      </w:r>
      <w:r w:rsidR="000B3C08">
        <w:rPr>
          <w:rFonts w:eastAsia="SimSun"/>
          <w:bCs/>
          <w:szCs w:val="20"/>
          <w:lang w:eastAsia="zh-CN"/>
        </w:rPr>
        <w:t xml:space="preserve">we propose to </w:t>
      </w:r>
      <w:r>
        <w:rPr>
          <w:rFonts w:eastAsia="SimSun"/>
          <w:bCs/>
          <w:szCs w:val="20"/>
          <w:lang w:eastAsia="zh-CN"/>
        </w:rPr>
        <w:t>s</w:t>
      </w:r>
      <w:r w:rsidR="00321C79">
        <w:rPr>
          <w:rFonts w:eastAsia="SimSun"/>
          <w:bCs/>
          <w:szCs w:val="20"/>
          <w:lang w:eastAsia="zh-CN"/>
        </w:rPr>
        <w:t xml:space="preserve">pecify that </w:t>
      </w:r>
      <w:r w:rsidR="005E3406">
        <w:rPr>
          <w:rFonts w:eastAsia="SimSun"/>
          <w:bCs/>
          <w:szCs w:val="20"/>
          <w:lang w:eastAsia="zh-CN"/>
        </w:rPr>
        <w:t xml:space="preserve">the </w:t>
      </w:r>
      <w:r w:rsidR="001D25DA">
        <w:rPr>
          <w:rFonts w:eastAsia="SimSun"/>
          <w:bCs/>
          <w:szCs w:val="20"/>
          <w:lang w:eastAsia="zh-CN"/>
        </w:rPr>
        <w:t>following validation process is applied</w:t>
      </w:r>
      <w:ins w:id="19" w:author="Gary Sullivan" w:date="2026-04-18T14:16:00Z" w16du:dateUtc="2026-04-18T21:16:00Z">
        <w:r w:rsidR="00B66847">
          <w:rPr>
            <w:rFonts w:eastAsia="SimSun"/>
            <w:bCs/>
            <w:szCs w:val="20"/>
            <w:lang w:eastAsia="zh-CN"/>
          </w:rPr>
          <w:t xml:space="preserve"> in bitstream order</w:t>
        </w:r>
      </w:ins>
      <w:ins w:id="20" w:author="Gary Sullivan" w:date="2026-04-18T14:06:00Z" w16du:dateUtc="2026-04-18T21:06:00Z">
        <w:r w:rsidR="00B66847">
          <w:rPr>
            <w:rFonts w:eastAsia="SimSun"/>
            <w:bCs/>
            <w:szCs w:val="20"/>
            <w:lang w:eastAsia="zh-CN"/>
          </w:rPr>
          <w:t>, in which the terms “frame” and “frame sequence” refer</w:t>
        </w:r>
      </w:ins>
      <w:ins w:id="21" w:author="Gary Sullivan" w:date="2026-04-18T14:14:00Z" w16du:dateUtc="2026-04-18T21:14:00Z">
        <w:r w:rsidR="00B66847">
          <w:rPr>
            <w:rFonts w:eastAsia="SimSun"/>
            <w:bCs/>
            <w:szCs w:val="20"/>
            <w:lang w:eastAsia="zh-CN"/>
          </w:rPr>
          <w:t xml:space="preserve"> only</w:t>
        </w:r>
      </w:ins>
      <w:r w:rsidR="001D25DA">
        <w:rPr>
          <w:rFonts w:eastAsia="SimSun"/>
          <w:bCs/>
          <w:szCs w:val="20"/>
          <w:lang w:eastAsia="zh-CN"/>
        </w:rPr>
        <w:t xml:space="preserve"> to the frames </w:t>
      </w:r>
      <w:ins w:id="22" w:author="Gary Sullivan" w:date="2026-04-18T14:04:00Z" w16du:dateUtc="2026-04-18T21:04:00Z">
        <w:r w:rsidR="00B66847">
          <w:rPr>
            <w:rFonts w:eastAsia="SimSun"/>
            <w:bCs/>
            <w:szCs w:val="20"/>
            <w:lang w:eastAsia="zh-CN"/>
          </w:rPr>
          <w:t xml:space="preserve">and frame sequences </w:t>
        </w:r>
      </w:ins>
      <w:r w:rsidR="00DA2429">
        <w:rPr>
          <w:rFonts w:eastAsia="SimSun"/>
          <w:bCs/>
          <w:szCs w:val="20"/>
          <w:lang w:eastAsia="zh-CN"/>
        </w:rPr>
        <w:t xml:space="preserve">of the channel groups </w:t>
      </w:r>
      <w:r w:rsidR="001D25DA">
        <w:rPr>
          <w:rFonts w:eastAsia="SimSun"/>
          <w:bCs/>
          <w:szCs w:val="20"/>
          <w:lang w:eastAsia="zh-CN"/>
        </w:rPr>
        <w:t xml:space="preserve">in </w:t>
      </w:r>
      <w:r w:rsidR="00E74962">
        <w:rPr>
          <w:rFonts w:eastAsia="SimSun"/>
          <w:bCs/>
          <w:szCs w:val="20"/>
          <w:lang w:eastAsia="zh-CN"/>
        </w:rPr>
        <w:t xml:space="preserve">a </w:t>
      </w:r>
      <w:del w:id="23" w:author="Gary Sullivan" w:date="2026-04-18T14:13:00Z" w16du:dateUtc="2026-04-18T21:13:00Z">
        <w:r w:rsidR="00D41542" w:rsidDel="00B66847">
          <w:rPr>
            <w:rFonts w:eastAsia="SimSun"/>
            <w:bCs/>
            <w:szCs w:val="20"/>
            <w:lang w:eastAsia="zh-CN"/>
          </w:rPr>
          <w:delText xml:space="preserve">coded </w:delText>
        </w:r>
        <w:r w:rsidR="00E74962" w:rsidDel="00B66847">
          <w:rPr>
            <w:rFonts w:eastAsia="SimSun"/>
            <w:bCs/>
            <w:szCs w:val="20"/>
            <w:lang w:eastAsia="zh-CN"/>
          </w:rPr>
          <w:delText xml:space="preserve">waveform </w:delText>
        </w:r>
        <w:r w:rsidR="00D41542" w:rsidDel="00B66847">
          <w:rPr>
            <w:rFonts w:eastAsia="SimSun"/>
            <w:bCs/>
            <w:szCs w:val="20"/>
            <w:lang w:eastAsia="zh-CN"/>
          </w:rPr>
          <w:delText>sequence</w:delText>
        </w:r>
      </w:del>
      <w:ins w:id="24" w:author="Gary Sullivan" w:date="2026-04-18T14:13:00Z" w16du:dateUtc="2026-04-18T21:13:00Z">
        <w:r w:rsidR="00B66847">
          <w:rPr>
            <w:rFonts w:eastAsia="SimSun"/>
            <w:bCs/>
            <w:szCs w:val="20"/>
            <w:lang w:eastAsia="zh-CN"/>
          </w:rPr>
          <w:t>CWS</w:t>
        </w:r>
      </w:ins>
      <w:r w:rsidR="00D41542">
        <w:rPr>
          <w:rFonts w:eastAsia="SimSun"/>
          <w:bCs/>
          <w:szCs w:val="20"/>
          <w:lang w:eastAsia="zh-CN"/>
        </w:rPr>
        <w:t xml:space="preserve"> </w:t>
      </w:r>
      <w:r w:rsidR="00E74962">
        <w:rPr>
          <w:rFonts w:eastAsia="SimSun"/>
          <w:bCs/>
          <w:szCs w:val="20"/>
          <w:lang w:eastAsia="zh-CN"/>
        </w:rPr>
        <w:t>that share the same sampling rate</w:t>
      </w:r>
      <w:ins w:id="25" w:author="Gary Sullivan" w:date="2026-04-18T07:01:00Z" w16du:dateUtc="2026-04-18T14:01:00Z">
        <w:r w:rsidR="002E61C2">
          <w:rPr>
            <w:rFonts w:eastAsia="SimSun"/>
            <w:bCs/>
            <w:szCs w:val="20"/>
            <w:lang w:eastAsia="zh-CN"/>
          </w:rPr>
          <w:t xml:space="preserve"> s</w:t>
        </w:r>
      </w:ins>
      <w:del w:id="26" w:author="Gary Sullivan" w:date="2026-04-18T14:16:00Z" w16du:dateUtc="2026-04-18T21:16:00Z">
        <w:r w:rsidR="001D25DA" w:rsidDel="00B66847">
          <w:rPr>
            <w:rFonts w:eastAsia="SimSun"/>
            <w:bCs/>
            <w:szCs w:val="20"/>
            <w:lang w:eastAsia="zh-CN"/>
          </w:rPr>
          <w:delText xml:space="preserve"> in bitstream order</w:delText>
        </w:r>
      </w:del>
      <w:r w:rsidR="001D25DA">
        <w:rPr>
          <w:rFonts w:eastAsia="SimSun"/>
          <w:bCs/>
          <w:szCs w:val="20"/>
          <w:lang w:eastAsia="zh-CN"/>
        </w:rPr>
        <w:t>.</w:t>
      </w:r>
    </w:p>
    <w:p w14:paraId="2809FEE5" w14:textId="2C9F5D36" w:rsidR="005E3406" w:rsidRDefault="00701D5D" w:rsidP="001D25DA">
      <w:pPr>
        <w:numPr>
          <w:ilvl w:val="0"/>
          <w:numId w:val="24"/>
        </w:numPr>
        <w:spacing w:after="120"/>
        <w:rPr>
          <w:rFonts w:eastAsia="SimSun"/>
          <w:bCs/>
          <w:szCs w:val="20"/>
          <w:lang w:eastAsia="zh-CN"/>
        </w:rPr>
      </w:pPr>
      <w:r>
        <w:rPr>
          <w:rFonts w:eastAsia="SimSun"/>
          <w:bCs/>
          <w:szCs w:val="20"/>
          <w:lang w:eastAsia="zh-CN"/>
        </w:rPr>
        <w:t xml:space="preserve">prevCG is set </w:t>
      </w:r>
      <w:r w:rsidRPr="005E3406">
        <w:rPr>
          <w:rFonts w:eastAsia="SimSun"/>
          <w:bCs/>
          <w:szCs w:val="20"/>
          <w:lang w:eastAsia="zh-CN"/>
        </w:rPr>
        <w:t xml:space="preserve">equal to the channel group identifier of the </w:t>
      </w:r>
      <w:r>
        <w:rPr>
          <w:rFonts w:eastAsia="SimSun"/>
          <w:bCs/>
          <w:szCs w:val="20"/>
          <w:lang w:eastAsia="zh-CN"/>
        </w:rPr>
        <w:t>first</w:t>
      </w:r>
      <w:r w:rsidRPr="005E3406">
        <w:rPr>
          <w:rFonts w:eastAsia="SimSun"/>
          <w:bCs/>
          <w:szCs w:val="20"/>
          <w:lang w:eastAsia="zh-CN"/>
        </w:rPr>
        <w:t xml:space="preserve"> frame</w:t>
      </w:r>
      <w:r>
        <w:rPr>
          <w:rFonts w:eastAsia="SimSun"/>
          <w:bCs/>
          <w:szCs w:val="20"/>
          <w:lang w:eastAsia="zh-CN"/>
        </w:rPr>
        <w:t xml:space="preserve"> in the </w:t>
      </w:r>
      <w:del w:id="27" w:author="Gary Sullivan" w:date="2026-04-18T14:13:00Z" w16du:dateUtc="2026-04-18T21:13:00Z">
        <w:r w:rsidR="00D41542" w:rsidDel="00B66847">
          <w:rPr>
            <w:rFonts w:eastAsia="SimSun"/>
            <w:bCs/>
            <w:szCs w:val="20"/>
            <w:lang w:eastAsia="zh-CN"/>
          </w:rPr>
          <w:delText xml:space="preserve">coded </w:delText>
        </w:r>
        <w:r w:rsidR="000F0EBB" w:rsidDel="00B66847">
          <w:rPr>
            <w:rFonts w:eastAsia="SimSun"/>
            <w:bCs/>
            <w:szCs w:val="20"/>
            <w:lang w:eastAsia="zh-CN"/>
          </w:rPr>
          <w:delText>waveform</w:delText>
        </w:r>
        <w:r w:rsidR="00D41542" w:rsidDel="00B66847">
          <w:rPr>
            <w:rFonts w:eastAsia="SimSun"/>
            <w:bCs/>
            <w:szCs w:val="20"/>
            <w:lang w:eastAsia="zh-CN"/>
          </w:rPr>
          <w:delText xml:space="preserve"> sequence</w:delText>
        </w:r>
      </w:del>
      <w:ins w:id="28" w:author="Gary Sullivan" w:date="2026-04-18T14:13:00Z" w16du:dateUtc="2026-04-18T21:13:00Z">
        <w:r w:rsidR="00B66847">
          <w:rPr>
            <w:rFonts w:eastAsia="SimSun"/>
            <w:bCs/>
            <w:szCs w:val="20"/>
            <w:lang w:eastAsia="zh-CN"/>
          </w:rPr>
          <w:t>CWS</w:t>
        </w:r>
      </w:ins>
      <w:r>
        <w:rPr>
          <w:rFonts w:eastAsia="SimSun"/>
          <w:bCs/>
          <w:szCs w:val="20"/>
          <w:lang w:eastAsia="zh-CN"/>
        </w:rPr>
        <w:t xml:space="preserve">, and the current frame is set to be the first frame in the </w:t>
      </w:r>
      <w:del w:id="29" w:author="Gary Sullivan" w:date="2026-04-18T14:13:00Z" w16du:dateUtc="2026-04-18T21:13:00Z">
        <w:r w:rsidR="00D41542" w:rsidDel="00B66847">
          <w:rPr>
            <w:rFonts w:eastAsia="SimSun"/>
            <w:bCs/>
            <w:szCs w:val="20"/>
            <w:lang w:eastAsia="zh-CN"/>
          </w:rPr>
          <w:delText xml:space="preserve">coded </w:delText>
        </w:r>
        <w:r w:rsidR="000F0EBB" w:rsidDel="00B66847">
          <w:rPr>
            <w:rFonts w:eastAsia="SimSun"/>
            <w:bCs/>
            <w:szCs w:val="20"/>
            <w:lang w:eastAsia="zh-CN"/>
          </w:rPr>
          <w:delText>waveform</w:delText>
        </w:r>
        <w:r w:rsidR="00D41542" w:rsidDel="00B66847">
          <w:rPr>
            <w:rFonts w:eastAsia="SimSun"/>
            <w:bCs/>
            <w:szCs w:val="20"/>
            <w:lang w:eastAsia="zh-CN"/>
          </w:rPr>
          <w:delText xml:space="preserve"> sequence</w:delText>
        </w:r>
      </w:del>
      <w:ins w:id="30" w:author="Gary Sullivan" w:date="2026-04-18T14:13:00Z" w16du:dateUtc="2026-04-18T21:13:00Z">
        <w:r w:rsidR="00B66847">
          <w:rPr>
            <w:rFonts w:eastAsia="SimSun"/>
            <w:bCs/>
            <w:szCs w:val="20"/>
            <w:lang w:eastAsia="zh-CN"/>
          </w:rPr>
          <w:t>CWS</w:t>
        </w:r>
      </w:ins>
      <w:r w:rsidR="005E3406">
        <w:rPr>
          <w:rFonts w:eastAsia="SimSun"/>
          <w:bCs/>
          <w:szCs w:val="20"/>
          <w:lang w:eastAsia="zh-CN"/>
        </w:rPr>
        <w:t>.</w:t>
      </w:r>
    </w:p>
    <w:p w14:paraId="5608CF56" w14:textId="7E20A27E" w:rsidR="005E3406" w:rsidRPr="00541D90" w:rsidRDefault="00013F7C" w:rsidP="00541D90">
      <w:pPr>
        <w:numPr>
          <w:ilvl w:val="0"/>
          <w:numId w:val="24"/>
        </w:numPr>
        <w:spacing w:after="120"/>
        <w:rPr>
          <w:rFonts w:eastAsia="SimSun"/>
          <w:bCs/>
          <w:szCs w:val="20"/>
          <w:lang w:eastAsia="zh-CN"/>
        </w:rPr>
      </w:pPr>
      <w:bookmarkStart w:id="31" w:name="_Ref225062956"/>
      <w:r w:rsidRPr="00541D90">
        <w:rPr>
          <w:rFonts w:eastAsia="SimSun"/>
          <w:bCs/>
          <w:szCs w:val="20"/>
          <w:lang w:eastAsia="zh-CN"/>
        </w:rPr>
        <w:t xml:space="preserve">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prevCG ]</w:t>
      </w:r>
      <w:proofErr w:type="gramEnd"/>
      <w:r w:rsidRPr="00541D90">
        <w:rPr>
          <w:rFonts w:eastAsia="SimSun"/>
          <w:bCs/>
          <w:szCs w:val="20"/>
          <w:lang w:eastAsia="zh-CN"/>
        </w:rPr>
        <w:t xml:space="preserve"> is set equal to TRUE</w:t>
      </w:r>
      <w:r w:rsidR="00541D90">
        <w:rPr>
          <w:rFonts w:eastAsia="SimSun"/>
          <w:bCs/>
          <w:szCs w:val="20"/>
          <w:lang w:eastAsia="zh-CN"/>
        </w:rPr>
        <w:t>,</w:t>
      </w:r>
      <w:r w:rsidRPr="00541D90">
        <w:rPr>
          <w:rFonts w:eastAsia="SimSun"/>
          <w:bCs/>
          <w:szCs w:val="20"/>
          <w:lang w:eastAsia="zh-CN"/>
        </w:rPr>
        <w:t xml:space="preserve"> 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cg ]</w:t>
      </w:r>
      <w:proofErr w:type="gramEnd"/>
      <w:r w:rsidRPr="00541D90">
        <w:rPr>
          <w:rFonts w:eastAsia="SimSun"/>
          <w:bCs/>
          <w:szCs w:val="20"/>
          <w:lang w:eastAsia="zh-CN"/>
        </w:rPr>
        <w:t xml:space="preserve"> is set equal to FALSE for all values </w:t>
      </w:r>
      <w:r w:rsidR="009510DA" w:rsidRPr="00541D90">
        <w:rPr>
          <w:rFonts w:eastAsia="SimSun"/>
          <w:bCs/>
          <w:szCs w:val="20"/>
          <w:lang w:eastAsia="zh-CN"/>
        </w:rPr>
        <w:t xml:space="preserve">of </w:t>
      </w:r>
      <w:r w:rsidRPr="00541D90">
        <w:rPr>
          <w:rFonts w:eastAsia="SimSun"/>
          <w:bCs/>
          <w:szCs w:val="20"/>
          <w:lang w:eastAsia="zh-CN"/>
        </w:rPr>
        <w:t>cg</w:t>
      </w:r>
      <w:r w:rsidR="009510DA" w:rsidRPr="00541D90">
        <w:rPr>
          <w:rFonts w:eastAsia="SimSun"/>
          <w:bCs/>
          <w:szCs w:val="20"/>
          <w:lang w:eastAsia="zh-CN"/>
        </w:rPr>
        <w:t xml:space="preserve"> that are not equal to prevCG</w:t>
      </w:r>
      <w:bookmarkEnd w:id="31"/>
      <w:r w:rsidR="00541D90" w:rsidRPr="00541D90">
        <w:rPr>
          <w:rFonts w:eastAsia="SimSun"/>
          <w:bCs/>
          <w:szCs w:val="20"/>
          <w:lang w:eastAsia="zh-CN"/>
        </w:rPr>
        <w:t xml:space="preserve">, and </w:t>
      </w:r>
      <w:r w:rsidR="005E3406" w:rsidRPr="00541D90">
        <w:rPr>
          <w:rFonts w:eastAsia="SimSun"/>
          <w:bCs/>
          <w:szCs w:val="20"/>
          <w:lang w:eastAsia="zh-CN"/>
        </w:rPr>
        <w:t>Max</w:t>
      </w:r>
      <w:r w:rsidR="00E828B1">
        <w:rPr>
          <w:rFonts w:eastAsia="SimSun"/>
          <w:bCs/>
          <w:szCs w:val="20"/>
          <w:lang w:eastAsia="zh-CN"/>
        </w:rPr>
        <w:t>CgLength</w:t>
      </w:r>
      <w:r w:rsidR="005E3406" w:rsidRPr="00541D90">
        <w:rPr>
          <w:rFonts w:eastAsia="SimSun"/>
          <w:bCs/>
          <w:szCs w:val="20"/>
          <w:lang w:eastAsia="zh-CN"/>
        </w:rPr>
        <w:t xml:space="preserve"> </w:t>
      </w:r>
      <w:r w:rsidRPr="00541D90">
        <w:rPr>
          <w:rFonts w:eastAsia="SimSun"/>
          <w:bCs/>
          <w:szCs w:val="20"/>
          <w:lang w:eastAsia="zh-CN"/>
        </w:rPr>
        <w:t>and Total</w:t>
      </w:r>
      <w:r w:rsidR="00E828B1">
        <w:rPr>
          <w:rFonts w:eastAsia="SimSun"/>
          <w:bCs/>
          <w:szCs w:val="20"/>
          <w:lang w:eastAsia="zh-CN"/>
        </w:rPr>
        <w:t>CgLength</w:t>
      </w:r>
      <w:r w:rsidRPr="00541D90">
        <w:rPr>
          <w:rFonts w:eastAsia="SimSun"/>
          <w:bCs/>
          <w:szCs w:val="20"/>
          <w:lang w:eastAsia="zh-CN"/>
        </w:rPr>
        <w:t xml:space="preserve"> are</w:t>
      </w:r>
      <w:r w:rsidR="005E3406" w:rsidRPr="00541D90">
        <w:rPr>
          <w:rFonts w:eastAsia="SimSun"/>
          <w:bCs/>
          <w:szCs w:val="20"/>
          <w:lang w:eastAsia="zh-CN"/>
        </w:rPr>
        <w:t xml:space="preserve"> set equal to 0.</w:t>
      </w:r>
    </w:p>
    <w:p w14:paraId="3EBC1D0A" w14:textId="77777777" w:rsidR="00013F7C" w:rsidRDefault="00013F7C" w:rsidP="00013F7C">
      <w:pPr>
        <w:numPr>
          <w:ilvl w:val="0"/>
          <w:numId w:val="24"/>
        </w:numPr>
        <w:spacing w:after="120"/>
        <w:rPr>
          <w:rFonts w:eastAsia="SimSun"/>
          <w:bCs/>
          <w:szCs w:val="20"/>
          <w:lang w:eastAsia="zh-CN"/>
        </w:rPr>
      </w:pPr>
      <w:bookmarkStart w:id="32" w:name="_Ref225059962"/>
      <w:r w:rsidRPr="005E3406">
        <w:rPr>
          <w:rFonts w:eastAsia="SimSun"/>
          <w:bCs/>
          <w:szCs w:val="20"/>
          <w:lang w:eastAsia="zh-CN"/>
        </w:rPr>
        <w:t xml:space="preserve">currCG is set equal to the channel group identifier of the </w:t>
      </w:r>
      <w:r>
        <w:rPr>
          <w:rFonts w:eastAsia="SimSun"/>
          <w:bCs/>
          <w:szCs w:val="20"/>
          <w:lang w:eastAsia="zh-CN"/>
        </w:rPr>
        <w:t>current</w:t>
      </w:r>
      <w:r w:rsidRPr="005E3406">
        <w:rPr>
          <w:rFonts w:eastAsia="SimSun"/>
          <w:bCs/>
          <w:szCs w:val="20"/>
          <w:lang w:eastAsia="zh-CN"/>
        </w:rPr>
        <w:t xml:space="preserve"> frame</w:t>
      </w:r>
      <w:r>
        <w:rPr>
          <w:rFonts w:eastAsia="SimSun"/>
          <w:bCs/>
          <w:szCs w:val="20"/>
          <w:lang w:eastAsia="zh-CN"/>
        </w:rPr>
        <w:t>.</w:t>
      </w:r>
      <w:bookmarkEnd w:id="32"/>
    </w:p>
    <w:p w14:paraId="5235520F" w14:textId="65FF904D" w:rsidR="00D067F7" w:rsidRDefault="00D067F7" w:rsidP="004A1023">
      <w:pPr>
        <w:numPr>
          <w:ilvl w:val="0"/>
          <w:numId w:val="24"/>
        </w:numPr>
        <w:spacing w:after="120"/>
        <w:rPr>
          <w:rFonts w:eastAsia="SimSun"/>
          <w:bCs/>
          <w:szCs w:val="20"/>
          <w:lang w:eastAsia="zh-CN"/>
        </w:rPr>
      </w:pPr>
      <w:r>
        <w:rPr>
          <w:rFonts w:eastAsia="SimSun"/>
          <w:bCs/>
          <w:szCs w:val="20"/>
          <w:lang w:eastAsia="zh-CN"/>
        </w:rPr>
        <w:t>If TotalCgLength is equal to 0, it is a requirement of bitstream conformance to this Specification that the current frame shall be an independent frame.</w:t>
      </w:r>
    </w:p>
    <w:p w14:paraId="4F192F2D" w14:textId="4438CDA0" w:rsidR="00701D5D" w:rsidRDefault="005E3406" w:rsidP="004A1023">
      <w:pPr>
        <w:numPr>
          <w:ilvl w:val="0"/>
          <w:numId w:val="24"/>
        </w:numPr>
        <w:spacing w:after="120"/>
        <w:rPr>
          <w:rFonts w:eastAsia="SimSun"/>
          <w:bCs/>
          <w:szCs w:val="20"/>
          <w:lang w:eastAsia="zh-CN"/>
        </w:rPr>
      </w:pPr>
      <w:r>
        <w:rPr>
          <w:rFonts w:eastAsia="SimSun"/>
          <w:bCs/>
          <w:szCs w:val="20"/>
          <w:lang w:eastAsia="zh-CN"/>
        </w:rPr>
        <w:t xml:space="preserve">If currCG is not equal to prevCG, </w:t>
      </w:r>
      <w:r w:rsidR="00163EF5">
        <w:rPr>
          <w:rFonts w:eastAsia="SimSun"/>
          <w:bCs/>
          <w:szCs w:val="20"/>
          <w:lang w:eastAsia="zh-CN"/>
        </w:rPr>
        <w:t xml:space="preserve">prevCG is set equal to currCG, and </w:t>
      </w:r>
      <w:r w:rsidR="00701D5D">
        <w:rPr>
          <w:rFonts w:eastAsia="SimSun"/>
          <w:bCs/>
          <w:szCs w:val="20"/>
          <w:lang w:eastAsia="zh-CN"/>
        </w:rPr>
        <w:t xml:space="preserve">the following </w:t>
      </w:r>
      <w:r w:rsidR="00B92EE2">
        <w:rPr>
          <w:rFonts w:eastAsia="SimSun"/>
          <w:bCs/>
          <w:szCs w:val="20"/>
          <w:lang w:eastAsia="zh-CN"/>
        </w:rPr>
        <w:t xml:space="preserve">then </w:t>
      </w:r>
      <w:r w:rsidR="00701D5D">
        <w:rPr>
          <w:rFonts w:eastAsia="SimSun"/>
          <w:bCs/>
          <w:szCs w:val="20"/>
          <w:lang w:eastAsia="zh-CN"/>
        </w:rPr>
        <w:t>applies.</w:t>
      </w:r>
    </w:p>
    <w:p w14:paraId="56DE6C7D" w14:textId="3B705FCC" w:rsidR="005E3406" w:rsidRDefault="00701D5D" w:rsidP="00701D5D">
      <w:pPr>
        <w:numPr>
          <w:ilvl w:val="1"/>
          <w:numId w:val="24"/>
        </w:numPr>
        <w:spacing w:after="120"/>
        <w:rPr>
          <w:rFonts w:eastAsia="SimSun"/>
          <w:bCs/>
          <w:szCs w:val="20"/>
          <w:lang w:eastAsia="zh-CN"/>
        </w:rPr>
      </w:pPr>
      <w:r>
        <w:rPr>
          <w:rFonts w:eastAsia="SimSun"/>
          <w:bCs/>
          <w:szCs w:val="20"/>
          <w:lang w:eastAsia="zh-CN"/>
        </w:rPr>
        <w:lastRenderedPageBreak/>
        <w:t xml:space="preserve">If </w:t>
      </w:r>
      <w:r w:rsidR="005E3406">
        <w:rPr>
          <w:rFonts w:eastAsia="SimSun"/>
          <w:bCs/>
          <w:szCs w:val="20"/>
          <w:lang w:eastAsia="zh-CN"/>
        </w:rPr>
        <w:t>Max</w:t>
      </w:r>
      <w:r w:rsidR="00E828B1">
        <w:rPr>
          <w:rFonts w:eastAsia="SimSun"/>
          <w:bCs/>
          <w:szCs w:val="20"/>
          <w:lang w:eastAsia="zh-CN"/>
        </w:rPr>
        <w:t>CgLength</w:t>
      </w:r>
      <w:r w:rsidR="005E3406">
        <w:rPr>
          <w:rFonts w:eastAsia="SimSun"/>
          <w:bCs/>
          <w:szCs w:val="20"/>
          <w:lang w:eastAsia="zh-CN"/>
        </w:rPr>
        <w:t xml:space="preserve"> is </w:t>
      </w:r>
      <w:r>
        <w:rPr>
          <w:rFonts w:eastAsia="SimSun"/>
          <w:bCs/>
          <w:szCs w:val="20"/>
          <w:lang w:eastAsia="zh-CN"/>
        </w:rPr>
        <w:t>equal to 0, Max</w:t>
      </w:r>
      <w:r w:rsidR="00E828B1">
        <w:rPr>
          <w:rFonts w:eastAsia="SimSun"/>
          <w:bCs/>
          <w:szCs w:val="20"/>
          <w:lang w:eastAsia="zh-CN"/>
        </w:rPr>
        <w:t>CgLength</w:t>
      </w:r>
      <w:r>
        <w:rPr>
          <w:rFonts w:eastAsia="SimSun"/>
          <w:bCs/>
          <w:szCs w:val="20"/>
          <w:lang w:eastAsia="zh-CN"/>
        </w:rPr>
        <w:t xml:space="preserve"> is </w:t>
      </w:r>
      <w:r w:rsidR="005E3406">
        <w:rPr>
          <w:rFonts w:eastAsia="SimSun"/>
          <w:bCs/>
          <w:szCs w:val="20"/>
          <w:lang w:eastAsia="zh-CN"/>
        </w:rPr>
        <w:t>set to Total</w:t>
      </w:r>
      <w:r w:rsidR="00E828B1">
        <w:rPr>
          <w:rFonts w:eastAsia="SimSun"/>
          <w:bCs/>
          <w:szCs w:val="20"/>
          <w:lang w:eastAsia="zh-CN"/>
        </w:rPr>
        <w:t>CgLength</w:t>
      </w:r>
      <w:r w:rsidR="00256473">
        <w:rPr>
          <w:rFonts w:eastAsia="SimSun"/>
          <w:bCs/>
          <w:szCs w:val="20"/>
          <w:lang w:eastAsia="zh-CN"/>
        </w:rPr>
        <w:t xml:space="preserve">, </w:t>
      </w:r>
      <w:proofErr w:type="gramStart"/>
      <w:r w:rsidR="00256473">
        <w:rPr>
          <w:rFonts w:eastAsia="SimSun"/>
          <w:bCs/>
          <w:szCs w:val="20"/>
          <w:lang w:eastAsia="zh-CN"/>
        </w:rPr>
        <w:t>SeenBefore[</w:t>
      </w:r>
      <w:proofErr w:type="gramEnd"/>
      <w:r w:rsidR="00256473">
        <w:rPr>
          <w:rFonts w:eastAsia="SimSun"/>
          <w:bCs/>
          <w:szCs w:val="20"/>
          <w:lang w:eastAsia="zh-CN"/>
        </w:rPr>
        <w:t> </w:t>
      </w:r>
      <w:proofErr w:type="gramStart"/>
      <w:r w:rsidR="00256473">
        <w:rPr>
          <w:rFonts w:eastAsia="SimSun"/>
          <w:bCs/>
          <w:szCs w:val="20"/>
          <w:lang w:eastAsia="zh-CN"/>
        </w:rPr>
        <w:t>currCG ]</w:t>
      </w:r>
      <w:proofErr w:type="gramEnd"/>
      <w:r w:rsidR="00256473">
        <w:rPr>
          <w:rFonts w:eastAsia="SimSun"/>
          <w:bCs/>
          <w:szCs w:val="20"/>
          <w:lang w:eastAsia="zh-CN"/>
        </w:rPr>
        <w:t xml:space="preserve"> is set equal to TRUE,</w:t>
      </w:r>
      <w:r>
        <w:rPr>
          <w:rFonts w:eastAsia="SimSun"/>
          <w:bCs/>
          <w:szCs w:val="20"/>
          <w:lang w:eastAsia="zh-CN"/>
        </w:rPr>
        <w:t xml:space="preserve"> Total</w:t>
      </w:r>
      <w:r w:rsidR="00E828B1">
        <w:rPr>
          <w:rFonts w:eastAsia="SimSun"/>
          <w:bCs/>
          <w:szCs w:val="20"/>
          <w:lang w:eastAsia="zh-CN"/>
        </w:rPr>
        <w:t>CgLength</w:t>
      </w:r>
      <w:r>
        <w:rPr>
          <w:rFonts w:eastAsia="SimSun"/>
          <w:bCs/>
          <w:szCs w:val="20"/>
          <w:lang w:eastAsia="zh-CN"/>
        </w:rPr>
        <w:t xml:space="preserve"> is set to </w:t>
      </w:r>
      <w:r w:rsidRPr="005E3406">
        <w:rPr>
          <w:rFonts w:eastAsia="SimSun"/>
          <w:bCs/>
          <w:szCs w:val="20"/>
          <w:lang w:eastAsia="zh-CN"/>
        </w:rPr>
        <w:t xml:space="preserve">the value of NumSamplesPerChannelInFrame </w:t>
      </w:r>
      <w:r>
        <w:rPr>
          <w:rFonts w:eastAsia="SimSun"/>
          <w:bCs/>
          <w:szCs w:val="20"/>
          <w:lang w:eastAsia="zh-CN"/>
        </w:rPr>
        <w:t>for the current frame</w:t>
      </w:r>
      <w:r w:rsidR="00256473">
        <w:rPr>
          <w:rFonts w:eastAsia="SimSun"/>
          <w:bCs/>
          <w:szCs w:val="20"/>
          <w:lang w:eastAsia="zh-CN"/>
        </w:rPr>
        <w:t>, and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sidR="00256473">
        <w:rPr>
          <w:rFonts w:eastAsia="SimSun"/>
          <w:bCs/>
          <w:szCs w:val="20"/>
          <w:lang w:eastAsia="zh-CN"/>
        </w:rPr>
        <w:t>.</w:t>
      </w:r>
    </w:p>
    <w:p w14:paraId="46A3768B" w14:textId="5E2AD276" w:rsidR="009510DA" w:rsidRDefault="00701D5D" w:rsidP="00701D5D">
      <w:pPr>
        <w:numPr>
          <w:ilvl w:val="1"/>
          <w:numId w:val="24"/>
        </w:numPr>
        <w:spacing w:after="120"/>
        <w:rPr>
          <w:rFonts w:eastAsia="SimSun"/>
          <w:bCs/>
          <w:szCs w:val="20"/>
          <w:lang w:eastAsia="zh-CN"/>
        </w:rPr>
      </w:pPr>
      <w:r>
        <w:rPr>
          <w:rFonts w:eastAsia="SimSun"/>
          <w:bCs/>
          <w:szCs w:val="20"/>
          <w:lang w:eastAsia="zh-CN"/>
        </w:rPr>
        <w:t xml:space="preserve">Otherwise, if </w:t>
      </w:r>
      <w:proofErr w:type="gramStart"/>
      <w:r w:rsidR="009510DA">
        <w:rPr>
          <w:rFonts w:eastAsia="SimSun"/>
          <w:bCs/>
          <w:szCs w:val="20"/>
          <w:lang w:eastAsia="zh-CN"/>
        </w:rPr>
        <w:t>SeenBefore[</w:t>
      </w:r>
      <w:proofErr w:type="gramEnd"/>
      <w:r w:rsidR="009510DA">
        <w:rPr>
          <w:rFonts w:eastAsia="SimSun"/>
          <w:bCs/>
          <w:szCs w:val="20"/>
          <w:lang w:eastAsia="zh-CN"/>
        </w:rPr>
        <w:t> </w:t>
      </w:r>
      <w:proofErr w:type="gramStart"/>
      <w:r w:rsidR="009510DA">
        <w:rPr>
          <w:rFonts w:eastAsia="SimSun"/>
          <w:bCs/>
          <w:szCs w:val="20"/>
          <w:lang w:eastAsia="zh-CN"/>
        </w:rPr>
        <w:t>currCG ]</w:t>
      </w:r>
      <w:proofErr w:type="gramEnd"/>
      <w:r w:rsidR="009510DA">
        <w:rPr>
          <w:rFonts w:eastAsia="SimSun"/>
          <w:bCs/>
          <w:szCs w:val="20"/>
          <w:lang w:eastAsia="zh-CN"/>
        </w:rPr>
        <w:t xml:space="preserve"> is equal to TRUE, it is a requirement of bitstream conformance to this Specification that Total</w:t>
      </w:r>
      <w:r w:rsidR="00E828B1">
        <w:rPr>
          <w:rFonts w:eastAsia="SimSun"/>
          <w:bCs/>
          <w:szCs w:val="20"/>
          <w:lang w:eastAsia="zh-CN"/>
        </w:rPr>
        <w:t>CgLength</w:t>
      </w:r>
      <w:r w:rsidR="009510DA">
        <w:rPr>
          <w:rFonts w:eastAsia="SimSun"/>
          <w:bCs/>
          <w:szCs w:val="20"/>
          <w:lang w:eastAsia="zh-CN"/>
        </w:rPr>
        <w:t xml:space="preserve"> shall be equal to Max</w:t>
      </w:r>
      <w:r w:rsidR="00E828B1">
        <w:rPr>
          <w:rFonts w:eastAsia="SimSun"/>
          <w:bCs/>
          <w:szCs w:val="20"/>
          <w:lang w:eastAsia="zh-CN"/>
        </w:rPr>
        <w:t>CgLength</w:t>
      </w:r>
      <w:r w:rsidR="009510DA">
        <w:rPr>
          <w:rFonts w:eastAsia="SimSun"/>
          <w:bCs/>
          <w:szCs w:val="20"/>
          <w:lang w:eastAsia="zh-CN"/>
        </w:rPr>
        <w:t xml:space="preserve">, and the </w:t>
      </w:r>
      <w:r w:rsidR="00EE3CD1">
        <w:rPr>
          <w:rFonts w:eastAsia="SimSun"/>
          <w:bCs/>
          <w:szCs w:val="20"/>
          <w:lang w:eastAsia="zh-CN"/>
        </w:rPr>
        <w:t xml:space="preserve">validation </w:t>
      </w:r>
      <w:r w:rsidR="009510DA">
        <w:rPr>
          <w:rFonts w:eastAsia="SimSun"/>
          <w:bCs/>
          <w:szCs w:val="20"/>
          <w:lang w:eastAsia="zh-CN"/>
        </w:rPr>
        <w:t xml:space="preserve">process returns to </w:t>
      </w:r>
      <w:r w:rsidR="00B92EE2">
        <w:rPr>
          <w:rFonts w:eastAsia="SimSun"/>
          <w:bCs/>
          <w:szCs w:val="20"/>
          <w:lang w:eastAsia="zh-CN"/>
        </w:rPr>
        <w:t>step </w:t>
      </w:r>
      <w:r w:rsidR="009510DA">
        <w:rPr>
          <w:rFonts w:eastAsia="SimSun"/>
          <w:bCs/>
          <w:szCs w:val="20"/>
          <w:lang w:eastAsia="zh-CN"/>
        </w:rPr>
        <w:fldChar w:fldCharType="begin"/>
      </w:r>
      <w:r w:rsidR="009510DA">
        <w:rPr>
          <w:rFonts w:eastAsia="SimSun"/>
          <w:bCs/>
          <w:szCs w:val="20"/>
          <w:lang w:eastAsia="zh-CN"/>
        </w:rPr>
        <w:instrText xml:space="preserve"> REF _Ref225062956 \r \h </w:instrText>
      </w:r>
      <w:r w:rsidR="009510DA">
        <w:rPr>
          <w:rFonts w:eastAsia="SimSun"/>
          <w:bCs/>
          <w:szCs w:val="20"/>
          <w:lang w:eastAsia="zh-CN"/>
        </w:rPr>
      </w:r>
      <w:r w:rsidR="009510DA">
        <w:rPr>
          <w:rFonts w:eastAsia="SimSun"/>
          <w:bCs/>
          <w:szCs w:val="20"/>
          <w:lang w:eastAsia="zh-CN"/>
        </w:rPr>
        <w:fldChar w:fldCharType="separate"/>
      </w:r>
      <w:r w:rsidR="00B66847">
        <w:rPr>
          <w:rFonts w:eastAsia="SimSun"/>
          <w:bCs/>
          <w:szCs w:val="20"/>
          <w:lang w:eastAsia="zh-CN"/>
        </w:rPr>
        <w:t>2</w:t>
      </w:r>
      <w:r w:rsidR="009510DA">
        <w:rPr>
          <w:rFonts w:eastAsia="SimSun"/>
          <w:bCs/>
          <w:szCs w:val="20"/>
          <w:lang w:eastAsia="zh-CN"/>
        </w:rPr>
        <w:fldChar w:fldCharType="end"/>
      </w:r>
      <w:r w:rsidR="009510DA">
        <w:rPr>
          <w:rFonts w:eastAsia="SimSun"/>
          <w:bCs/>
          <w:szCs w:val="20"/>
          <w:lang w:eastAsia="zh-CN"/>
        </w:rPr>
        <w:t>.</w:t>
      </w:r>
    </w:p>
    <w:p w14:paraId="094BB954" w14:textId="7C2F1649" w:rsidR="00541D90" w:rsidRPr="00541D90" w:rsidRDefault="009510DA" w:rsidP="00541D90">
      <w:pPr>
        <w:numPr>
          <w:ilvl w:val="1"/>
          <w:numId w:val="24"/>
        </w:numPr>
        <w:spacing w:after="120"/>
        <w:rPr>
          <w:rFonts w:eastAsia="SimSun"/>
          <w:bCs/>
          <w:szCs w:val="20"/>
          <w:lang w:eastAsia="zh-CN"/>
        </w:rPr>
      </w:pPr>
      <w:r w:rsidRPr="00541D90">
        <w:rPr>
          <w:rFonts w:eastAsia="SimSun"/>
          <w:bCs/>
          <w:szCs w:val="20"/>
          <w:lang w:eastAsia="zh-CN"/>
        </w:rPr>
        <w:t xml:space="preserve">Otherwise, </w:t>
      </w:r>
      <w:r w:rsidR="00541D90" w:rsidRPr="00541D90">
        <w:rPr>
          <w:rFonts w:eastAsia="SimSun"/>
          <w:bCs/>
          <w:szCs w:val="20"/>
          <w:lang w:eastAsia="zh-CN"/>
        </w:rPr>
        <w:t>it is a requirement of bitstream conformance to this Specification that Total</w:t>
      </w:r>
      <w:r w:rsidR="00E828B1">
        <w:rPr>
          <w:rFonts w:eastAsia="SimSun"/>
          <w:bCs/>
          <w:szCs w:val="20"/>
          <w:lang w:eastAsia="zh-CN"/>
        </w:rPr>
        <w:t>CgLength</w:t>
      </w:r>
      <w:r w:rsidR="00541D90" w:rsidRPr="00541D90">
        <w:rPr>
          <w:rFonts w:eastAsia="SimSun"/>
          <w:bCs/>
          <w:szCs w:val="20"/>
          <w:lang w:eastAsia="zh-CN"/>
        </w:rPr>
        <w:t xml:space="preserve"> shall be equal to Max</w:t>
      </w:r>
      <w:r w:rsidR="00E828B1">
        <w:rPr>
          <w:rFonts w:eastAsia="SimSun"/>
          <w:bCs/>
          <w:szCs w:val="20"/>
          <w:lang w:eastAsia="zh-CN"/>
        </w:rPr>
        <w:t>CgLength</w:t>
      </w:r>
      <w:r w:rsidR="00541D90" w:rsidRPr="00541D90">
        <w:rPr>
          <w:rFonts w:eastAsia="SimSun"/>
          <w:bCs/>
          <w:szCs w:val="20"/>
          <w:lang w:eastAsia="zh-CN"/>
        </w:rPr>
        <w:t xml:space="preserve">, </w:t>
      </w:r>
      <w:r w:rsidR="0034317B">
        <w:rPr>
          <w:rFonts w:eastAsia="SimSun"/>
          <w:bCs/>
          <w:szCs w:val="20"/>
          <w:lang w:eastAsia="zh-CN"/>
        </w:rPr>
        <w:t xml:space="preserve">and </w:t>
      </w:r>
      <w:r w:rsidR="00541D90" w:rsidRPr="00541D90">
        <w:rPr>
          <w:rFonts w:eastAsia="SimSun"/>
          <w:bCs/>
          <w:szCs w:val="20"/>
          <w:lang w:eastAsia="zh-CN"/>
        </w:rPr>
        <w:t>Total</w:t>
      </w:r>
      <w:r w:rsidR="00E828B1">
        <w:rPr>
          <w:rFonts w:eastAsia="SimSun"/>
          <w:bCs/>
          <w:szCs w:val="20"/>
          <w:lang w:eastAsia="zh-CN"/>
        </w:rPr>
        <w:t>CgLength</w:t>
      </w:r>
      <w:r w:rsidR="00541D90" w:rsidRPr="00541D90">
        <w:rPr>
          <w:rFonts w:eastAsia="SimSun"/>
          <w:bCs/>
          <w:szCs w:val="20"/>
          <w:lang w:eastAsia="zh-CN"/>
        </w:rPr>
        <w:t xml:space="preserve"> is set to the value of NumSamplesPerChannelInFrame for the current frame.</w:t>
      </w:r>
    </w:p>
    <w:p w14:paraId="63531452" w14:textId="6FA31D69" w:rsidR="00256473" w:rsidRDefault="00256473" w:rsidP="00BD7FC7">
      <w:pPr>
        <w:numPr>
          <w:ilvl w:val="1"/>
          <w:numId w:val="24"/>
        </w:numPr>
        <w:spacing w:after="120"/>
        <w:rPr>
          <w:rFonts w:eastAsia="SimSun"/>
          <w:bCs/>
          <w:szCs w:val="20"/>
          <w:lang w:eastAsia="zh-CN"/>
        </w:rPr>
      </w:pPr>
      <w:r>
        <w:rPr>
          <w:rFonts w:eastAsia="SimSun"/>
          <w:bCs/>
          <w:szCs w:val="20"/>
          <w:lang w:eastAsia="zh-CN"/>
        </w:rPr>
        <w:t>The following then applies.</w:t>
      </w:r>
    </w:p>
    <w:p w14:paraId="2FD43B08" w14:textId="66388408" w:rsidR="00701D5D" w:rsidRDefault="00256473" w:rsidP="00BD7FC7">
      <w:pPr>
        <w:numPr>
          <w:ilvl w:val="2"/>
          <w:numId w:val="24"/>
        </w:numPr>
        <w:spacing w:after="120"/>
        <w:rPr>
          <w:rFonts w:eastAsia="SimSun"/>
          <w:bCs/>
          <w:szCs w:val="20"/>
          <w:lang w:eastAsia="zh-CN"/>
        </w:rPr>
      </w:pPr>
      <w:r>
        <w:rPr>
          <w:rFonts w:eastAsia="SimSun"/>
          <w:bCs/>
          <w:szCs w:val="20"/>
          <w:lang w:eastAsia="zh-CN"/>
        </w:rPr>
        <w:t>I</w:t>
      </w:r>
      <w:r w:rsidR="00701D5D">
        <w:rPr>
          <w:rFonts w:eastAsia="SimSun"/>
          <w:bCs/>
          <w:szCs w:val="20"/>
          <w:lang w:eastAsia="zh-CN"/>
        </w:rPr>
        <w:t xml:space="preserve">f </w:t>
      </w:r>
      <w:r w:rsidR="00541D90">
        <w:rPr>
          <w:rFonts w:eastAsia="SimSun"/>
          <w:bCs/>
          <w:szCs w:val="20"/>
          <w:lang w:eastAsia="zh-CN"/>
        </w:rPr>
        <w:t>Max</w:t>
      </w:r>
      <w:r w:rsidR="00E828B1">
        <w:rPr>
          <w:rFonts w:eastAsia="SimSun"/>
          <w:bCs/>
          <w:szCs w:val="20"/>
          <w:lang w:eastAsia="zh-CN"/>
        </w:rPr>
        <w:t>CgLength</w:t>
      </w:r>
      <w:r w:rsidR="00541D90">
        <w:rPr>
          <w:rFonts w:eastAsia="SimSun"/>
          <w:bCs/>
          <w:szCs w:val="20"/>
          <w:lang w:eastAsia="zh-CN"/>
        </w:rPr>
        <w:t xml:space="preserve"> is not equal to 0 and </w:t>
      </w:r>
      <w:r w:rsidR="00701D5D">
        <w:rPr>
          <w:rFonts w:eastAsia="SimSun"/>
          <w:bCs/>
          <w:szCs w:val="20"/>
          <w:lang w:eastAsia="zh-CN"/>
        </w:rPr>
        <w:t xml:space="preserve">there are no additional frames in the </w:t>
      </w:r>
      <w:del w:id="33" w:author="Gary Sullivan" w:date="2026-04-18T08:55:00Z" w16du:dateUtc="2026-04-18T15:55:00Z">
        <w:r w:rsidR="00701D5D" w:rsidDel="00BC3A67">
          <w:rPr>
            <w:rFonts w:eastAsia="SimSun"/>
            <w:bCs/>
            <w:szCs w:val="20"/>
            <w:lang w:eastAsia="zh-CN"/>
          </w:rPr>
          <w:delText>bitstream</w:delText>
        </w:r>
      </w:del>
      <w:ins w:id="34" w:author="Gary Sullivan" w:date="2026-04-18T14:13:00Z" w16du:dateUtc="2026-04-18T21:13:00Z">
        <w:r w:rsidR="00B66847">
          <w:rPr>
            <w:rFonts w:eastAsia="SimSun"/>
            <w:bCs/>
            <w:szCs w:val="20"/>
            <w:lang w:eastAsia="zh-CN"/>
          </w:rPr>
          <w:t>CWS</w:t>
        </w:r>
      </w:ins>
      <w:r w:rsidR="00701D5D">
        <w:rPr>
          <w:rFonts w:eastAsia="SimSun"/>
          <w:bCs/>
          <w:szCs w:val="20"/>
          <w:lang w:eastAsia="zh-CN"/>
        </w:rPr>
        <w:t>, it is a requirement of bitstream conformance that Total</w:t>
      </w:r>
      <w:r w:rsidR="00E828B1">
        <w:rPr>
          <w:rFonts w:eastAsia="SimSun"/>
          <w:bCs/>
          <w:szCs w:val="20"/>
          <w:lang w:eastAsia="zh-CN"/>
        </w:rPr>
        <w:t>CgLength</w:t>
      </w:r>
      <w:r w:rsidR="00701D5D">
        <w:rPr>
          <w:rFonts w:eastAsia="SimSun"/>
          <w:bCs/>
          <w:szCs w:val="20"/>
          <w:lang w:eastAsia="zh-CN"/>
        </w:rPr>
        <w:t xml:space="preserve"> shall be equal to Max</w:t>
      </w:r>
      <w:r w:rsidR="00E828B1">
        <w:rPr>
          <w:rFonts w:eastAsia="SimSun"/>
          <w:bCs/>
          <w:szCs w:val="20"/>
          <w:lang w:eastAsia="zh-CN"/>
        </w:rPr>
        <w:t>CgLength</w:t>
      </w:r>
      <w:r w:rsidR="00701D5D">
        <w:rPr>
          <w:rFonts w:eastAsia="SimSun"/>
          <w:bCs/>
          <w:szCs w:val="20"/>
          <w:lang w:eastAsia="zh-CN"/>
        </w:rPr>
        <w:t>.</w:t>
      </w:r>
    </w:p>
    <w:p w14:paraId="0C6B6FF1" w14:textId="00212A90" w:rsidR="00701D5D" w:rsidRDefault="00701D5D" w:rsidP="00BD7FC7">
      <w:pPr>
        <w:numPr>
          <w:ilvl w:val="2"/>
          <w:numId w:val="24"/>
        </w:numPr>
        <w:spacing w:after="120"/>
        <w:rPr>
          <w:rFonts w:eastAsia="SimSun"/>
          <w:bCs/>
          <w:szCs w:val="20"/>
          <w:lang w:eastAsia="zh-CN"/>
        </w:rPr>
      </w:pPr>
      <w:r>
        <w:rPr>
          <w:rFonts w:eastAsia="SimSun"/>
          <w:bCs/>
          <w:szCs w:val="20"/>
          <w:lang w:eastAsia="zh-CN"/>
        </w:rPr>
        <w:t xml:space="preserve">Otherwise, </w:t>
      </w:r>
      <w:r w:rsidR="00541D90">
        <w:rPr>
          <w:rFonts w:eastAsia="SimSun"/>
          <w:bCs/>
          <w:szCs w:val="20"/>
          <w:lang w:eastAsia="zh-CN"/>
        </w:rPr>
        <w:t xml:space="preserve">if there are additional frames in the </w:t>
      </w:r>
      <w:del w:id="35" w:author="Gary Sullivan" w:date="2026-04-18T08:55:00Z" w16du:dateUtc="2026-04-18T15:55:00Z">
        <w:r w:rsidR="00541D90" w:rsidDel="00BC3A67">
          <w:rPr>
            <w:rFonts w:eastAsia="SimSun"/>
            <w:bCs/>
            <w:szCs w:val="20"/>
            <w:lang w:eastAsia="zh-CN"/>
          </w:rPr>
          <w:delText>bitstream</w:delText>
        </w:r>
      </w:del>
      <w:ins w:id="36" w:author="Gary Sullivan" w:date="2026-04-18T14:13:00Z" w16du:dateUtc="2026-04-18T21:13:00Z">
        <w:r w:rsidR="00B66847">
          <w:rPr>
            <w:rFonts w:eastAsia="SimSun"/>
            <w:bCs/>
            <w:szCs w:val="20"/>
            <w:lang w:eastAsia="zh-CN"/>
          </w:rPr>
          <w:t>CWS</w:t>
        </w:r>
      </w:ins>
      <w:r w:rsidR="00541D90">
        <w:rPr>
          <w:rFonts w:eastAsia="SimSun"/>
          <w:bCs/>
          <w:szCs w:val="20"/>
          <w:lang w:eastAsia="zh-CN"/>
        </w:rPr>
        <w:t xml:space="preserve">, </w:t>
      </w:r>
      <w:r>
        <w:rPr>
          <w:rFonts w:eastAsia="SimSun"/>
          <w:bCs/>
          <w:szCs w:val="20"/>
          <w:lang w:eastAsia="zh-CN"/>
        </w:rPr>
        <w:t xml:space="preserve">the current frame is set to the next frame in the </w:t>
      </w:r>
      <w:del w:id="37" w:author="Gary Sullivan" w:date="2026-04-18T08:55:00Z" w16du:dateUtc="2026-04-18T15:55:00Z">
        <w:r w:rsidDel="00BC3A67">
          <w:rPr>
            <w:rFonts w:eastAsia="SimSun"/>
            <w:bCs/>
            <w:szCs w:val="20"/>
            <w:lang w:eastAsia="zh-CN"/>
          </w:rPr>
          <w:delText>bitstream</w:delText>
        </w:r>
      </w:del>
      <w:ins w:id="38" w:author="Gary Sullivan" w:date="2026-04-18T14:13:00Z" w16du:dateUtc="2026-04-18T21:13:00Z">
        <w:r w:rsidR="00B66847">
          <w:rPr>
            <w:rFonts w:eastAsia="SimSun"/>
            <w:bCs/>
            <w:szCs w:val="20"/>
            <w:lang w:eastAsia="zh-CN"/>
          </w:rPr>
          <w:t>CWS</w:t>
        </w:r>
      </w:ins>
      <w:r w:rsidR="00256473">
        <w:rPr>
          <w:rFonts w:eastAsia="SimSun"/>
          <w:bCs/>
          <w:szCs w:val="20"/>
          <w:lang w:eastAsia="zh-CN"/>
        </w:rPr>
        <w:t>,</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 xml:space="preserve">process returns to </w:t>
      </w:r>
      <w:r w:rsidR="00B92EE2">
        <w:rPr>
          <w:rFonts w:eastAsia="SimSun"/>
          <w:bCs/>
          <w:szCs w:val="20"/>
          <w:lang w:eastAsia="zh-CN"/>
        </w:rPr>
        <w:t>step </w:t>
      </w:r>
      <w:r w:rsidR="00541D90">
        <w:rPr>
          <w:rFonts w:eastAsia="SimSun"/>
          <w:bCs/>
          <w:szCs w:val="20"/>
          <w:lang w:eastAsia="zh-CN"/>
        </w:rPr>
        <w:fldChar w:fldCharType="begin"/>
      </w:r>
      <w:r w:rsidR="00541D90">
        <w:rPr>
          <w:rFonts w:eastAsia="SimSun"/>
          <w:bCs/>
          <w:szCs w:val="20"/>
          <w:lang w:eastAsia="zh-CN"/>
        </w:rPr>
        <w:instrText xml:space="preserve"> REF _Ref225059962 \r \h </w:instrText>
      </w:r>
      <w:r w:rsidR="00541D90">
        <w:rPr>
          <w:rFonts w:eastAsia="SimSun"/>
          <w:bCs/>
          <w:szCs w:val="20"/>
          <w:lang w:eastAsia="zh-CN"/>
        </w:rPr>
      </w:r>
      <w:r w:rsidR="00541D90">
        <w:rPr>
          <w:rFonts w:eastAsia="SimSun"/>
          <w:bCs/>
          <w:szCs w:val="20"/>
          <w:lang w:eastAsia="zh-CN"/>
        </w:rPr>
        <w:fldChar w:fldCharType="separate"/>
      </w:r>
      <w:r w:rsidR="00B66847">
        <w:rPr>
          <w:rFonts w:eastAsia="SimSun"/>
          <w:bCs/>
          <w:szCs w:val="20"/>
          <w:lang w:eastAsia="zh-CN"/>
        </w:rPr>
        <w:t>3</w:t>
      </w:r>
      <w:r w:rsidR="00541D90">
        <w:rPr>
          <w:rFonts w:eastAsia="SimSun"/>
          <w:bCs/>
          <w:szCs w:val="20"/>
          <w:lang w:eastAsia="zh-CN"/>
        </w:rPr>
        <w:fldChar w:fldCharType="end"/>
      </w:r>
      <w:r>
        <w:rPr>
          <w:rFonts w:eastAsia="SimSun"/>
          <w:bCs/>
          <w:szCs w:val="20"/>
          <w:lang w:eastAsia="zh-CN"/>
        </w:rPr>
        <w:t>.</w:t>
      </w:r>
    </w:p>
    <w:p w14:paraId="40CE056A" w14:textId="2CB458D5" w:rsidR="0034317B" w:rsidRDefault="00013F7C" w:rsidP="004A1023">
      <w:pPr>
        <w:numPr>
          <w:ilvl w:val="0"/>
          <w:numId w:val="24"/>
        </w:numPr>
        <w:spacing w:after="120"/>
        <w:rPr>
          <w:rFonts w:eastAsia="SimSun"/>
          <w:bCs/>
          <w:szCs w:val="20"/>
          <w:lang w:eastAsia="zh-CN"/>
        </w:rPr>
      </w:pPr>
      <w:r>
        <w:rPr>
          <w:rFonts w:eastAsia="SimSun"/>
          <w:bCs/>
          <w:szCs w:val="20"/>
          <w:lang w:eastAsia="zh-CN"/>
        </w:rPr>
        <w:t>Otherwise, if Max</w:t>
      </w:r>
      <w:r w:rsidR="00E828B1">
        <w:rPr>
          <w:rFonts w:eastAsia="SimSun"/>
          <w:bCs/>
          <w:szCs w:val="20"/>
          <w:lang w:eastAsia="zh-CN"/>
        </w:rPr>
        <w:t>CgLength</w:t>
      </w:r>
      <w:r>
        <w:rPr>
          <w:rFonts w:eastAsia="SimSun"/>
          <w:bCs/>
          <w:szCs w:val="20"/>
          <w:lang w:eastAsia="zh-CN"/>
        </w:rPr>
        <w:t xml:space="preserve"> is equal to 0</w:t>
      </w:r>
      <w:r w:rsidR="00256473">
        <w:rPr>
          <w:rFonts w:eastAsia="SimSun"/>
          <w:bCs/>
          <w:szCs w:val="20"/>
          <w:lang w:eastAsia="zh-CN"/>
        </w:rPr>
        <w:t>,</w:t>
      </w:r>
      <w:r>
        <w:rPr>
          <w:rFonts w:eastAsia="SimSun"/>
          <w:bCs/>
          <w:szCs w:val="20"/>
          <w:lang w:eastAsia="zh-CN"/>
        </w:rPr>
        <w:t xml:space="preserve"> </w:t>
      </w:r>
      <w:r w:rsidR="00256473">
        <w:rPr>
          <w:rFonts w:eastAsia="SimSun"/>
          <w:bCs/>
          <w:szCs w:val="20"/>
          <w:lang w:eastAsia="zh-CN"/>
        </w:rPr>
        <w:t>Total</w:t>
      </w:r>
      <w:r w:rsidR="00E828B1">
        <w:rPr>
          <w:rFonts w:eastAsia="SimSun"/>
          <w:bCs/>
          <w:szCs w:val="20"/>
          <w:lang w:eastAsia="zh-CN"/>
        </w:rPr>
        <w:t>CgLength</w:t>
      </w:r>
      <w:r w:rsidR="00256473">
        <w:rPr>
          <w:rFonts w:eastAsia="SimSun"/>
          <w:bCs/>
          <w:szCs w:val="20"/>
          <w:lang w:eastAsia="zh-CN"/>
        </w:rPr>
        <w:t xml:space="preserve"> is incremented by </w:t>
      </w:r>
      <w:r w:rsidR="00256473" w:rsidRPr="005E3406">
        <w:rPr>
          <w:rFonts w:eastAsia="SimSun"/>
          <w:bCs/>
          <w:szCs w:val="20"/>
          <w:lang w:eastAsia="zh-CN"/>
        </w:rPr>
        <w:t xml:space="preserve">the value of NumSamplesPerChannelInFrame </w:t>
      </w:r>
      <w:r w:rsidR="00256473">
        <w:rPr>
          <w:rFonts w:eastAsia="SimSun"/>
          <w:bCs/>
          <w:szCs w:val="20"/>
          <w:lang w:eastAsia="zh-CN"/>
        </w:rPr>
        <w:t xml:space="preserve">for the current frame, </w:t>
      </w:r>
      <w:r w:rsidR="0034317B">
        <w:rPr>
          <w:rFonts w:eastAsia="SimSun"/>
          <w:bCs/>
          <w:szCs w:val="20"/>
          <w:lang w:eastAsia="zh-CN"/>
        </w:rPr>
        <w:t>and the following then applies</w:t>
      </w:r>
    </w:p>
    <w:p w14:paraId="11C7F3E2" w14:textId="03FA9261"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w:t>
      </w:r>
      <w:del w:id="39" w:author="Gary Sullivan" w:date="2026-04-18T08:55:00Z" w16du:dateUtc="2026-04-18T15:55:00Z">
        <w:r w:rsidDel="00BC3A67">
          <w:rPr>
            <w:rFonts w:eastAsia="SimSun"/>
            <w:bCs/>
            <w:szCs w:val="20"/>
            <w:lang w:eastAsia="zh-CN"/>
          </w:rPr>
          <w:delText>bitstream</w:delText>
        </w:r>
      </w:del>
      <w:ins w:id="40" w:author="Gary Sullivan" w:date="2026-04-18T14:14:00Z" w16du:dateUtc="2026-04-18T21:14:00Z">
        <w:r w:rsidR="00B66847">
          <w:rPr>
            <w:rFonts w:eastAsia="SimSun"/>
            <w:bCs/>
            <w:szCs w:val="20"/>
            <w:lang w:eastAsia="zh-CN"/>
          </w:rPr>
          <w:t>CWS</w:t>
        </w:r>
      </w:ins>
      <w:r>
        <w:rPr>
          <w:rFonts w:eastAsia="SimSun"/>
          <w:bCs/>
          <w:szCs w:val="20"/>
          <w:lang w:eastAsia="zh-CN"/>
        </w:rPr>
        <w:t xml:space="preserve">, the </w:t>
      </w:r>
      <w:r w:rsidR="00EE3CD1">
        <w:rPr>
          <w:rFonts w:eastAsia="SimSun"/>
          <w:bCs/>
          <w:szCs w:val="20"/>
          <w:lang w:eastAsia="zh-CN"/>
        </w:rPr>
        <w:t xml:space="preserve">validation </w:t>
      </w:r>
      <w:r>
        <w:rPr>
          <w:rFonts w:eastAsia="SimSun"/>
          <w:bCs/>
          <w:szCs w:val="20"/>
          <w:lang w:eastAsia="zh-CN"/>
        </w:rPr>
        <w:t>process ends.</w:t>
      </w:r>
    </w:p>
    <w:p w14:paraId="09F8DEE9" w14:textId="56BAD06B" w:rsidR="00013F7C" w:rsidRDefault="0034317B" w:rsidP="00BD7FC7">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del w:id="41" w:author="Gary Sullivan" w:date="2026-04-18T08:55:00Z" w16du:dateUtc="2026-04-18T15:55:00Z">
        <w:r w:rsidR="00256473" w:rsidDel="00BC3A67">
          <w:rPr>
            <w:rFonts w:eastAsia="SimSun"/>
            <w:bCs/>
            <w:szCs w:val="20"/>
            <w:lang w:eastAsia="zh-CN"/>
          </w:rPr>
          <w:delText xml:space="preserve">bitstream </w:delText>
        </w:r>
      </w:del>
      <w:ins w:id="42" w:author="Gary Sullivan" w:date="2026-04-18T14:14:00Z" w16du:dateUtc="2026-04-18T21:14:00Z">
        <w:r w:rsidR="00B66847">
          <w:rPr>
            <w:rFonts w:eastAsia="SimSun"/>
            <w:bCs/>
            <w:szCs w:val="20"/>
            <w:lang w:eastAsia="zh-CN"/>
          </w:rPr>
          <w:t>CWS</w:t>
        </w:r>
      </w:ins>
      <w:ins w:id="43" w:author="Gary Sullivan" w:date="2026-04-18T08:55:00Z" w16du:dateUtc="2026-04-18T15:55:00Z">
        <w:r w:rsidR="00BC3A67">
          <w:rPr>
            <w:rFonts w:eastAsia="SimSun"/>
            <w:bCs/>
            <w:szCs w:val="20"/>
            <w:lang w:eastAsia="zh-CN"/>
          </w:rPr>
          <w:t xml:space="preserve"> </w:t>
        </w:r>
      </w:ins>
      <w:r w:rsidR="00256473">
        <w:rPr>
          <w:rFonts w:eastAsia="SimSun"/>
          <w:bCs/>
          <w:szCs w:val="20"/>
          <w:lang w:eastAsia="zh-CN"/>
        </w:rPr>
        <w:t xml:space="preserve">and the </w:t>
      </w:r>
      <w:r w:rsidR="00EE3CD1">
        <w:rPr>
          <w:rFonts w:eastAsia="SimSun"/>
          <w:bCs/>
          <w:szCs w:val="20"/>
          <w:lang w:eastAsia="zh-CN"/>
        </w:rPr>
        <w:t xml:space="preserve">validation </w:t>
      </w:r>
      <w:r w:rsidR="00256473">
        <w:rPr>
          <w:rFonts w:eastAsia="SimSun"/>
          <w:bCs/>
          <w:szCs w:val="20"/>
          <w:lang w:eastAsia="zh-CN"/>
        </w:rPr>
        <w:t xml:space="preserve">process returns to </w:t>
      </w:r>
      <w:r w:rsidR="00B92EE2">
        <w:rPr>
          <w:rFonts w:eastAsia="SimSun"/>
          <w:bCs/>
          <w:szCs w:val="20"/>
          <w:lang w:eastAsia="zh-CN"/>
        </w:rPr>
        <w:t>step </w:t>
      </w:r>
      <w:r w:rsidR="00256473">
        <w:rPr>
          <w:rFonts w:eastAsia="SimSun"/>
          <w:bCs/>
          <w:szCs w:val="20"/>
          <w:lang w:eastAsia="zh-CN"/>
        </w:rPr>
        <w:fldChar w:fldCharType="begin"/>
      </w:r>
      <w:r w:rsidR="00256473">
        <w:rPr>
          <w:rFonts w:eastAsia="SimSun"/>
          <w:bCs/>
          <w:szCs w:val="20"/>
          <w:lang w:eastAsia="zh-CN"/>
        </w:rPr>
        <w:instrText xml:space="preserve"> REF _Ref225059962 \r \h </w:instrText>
      </w:r>
      <w:r w:rsidR="00256473">
        <w:rPr>
          <w:rFonts w:eastAsia="SimSun"/>
          <w:bCs/>
          <w:szCs w:val="20"/>
          <w:lang w:eastAsia="zh-CN"/>
        </w:rPr>
      </w:r>
      <w:r w:rsidR="00256473">
        <w:rPr>
          <w:rFonts w:eastAsia="SimSun"/>
          <w:bCs/>
          <w:szCs w:val="20"/>
          <w:lang w:eastAsia="zh-CN"/>
        </w:rPr>
        <w:fldChar w:fldCharType="separate"/>
      </w:r>
      <w:r w:rsidR="00B66847">
        <w:rPr>
          <w:rFonts w:eastAsia="SimSun"/>
          <w:bCs/>
          <w:szCs w:val="20"/>
          <w:lang w:eastAsia="zh-CN"/>
        </w:rPr>
        <w:t>3</w:t>
      </w:r>
      <w:r w:rsidR="00256473">
        <w:rPr>
          <w:rFonts w:eastAsia="SimSun"/>
          <w:bCs/>
          <w:szCs w:val="20"/>
          <w:lang w:eastAsia="zh-CN"/>
        </w:rPr>
        <w:fldChar w:fldCharType="end"/>
      </w:r>
      <w:r w:rsidR="00013F7C">
        <w:rPr>
          <w:rFonts w:eastAsia="SimSun"/>
          <w:bCs/>
          <w:szCs w:val="20"/>
          <w:lang w:eastAsia="zh-CN"/>
        </w:rPr>
        <w:t>.</w:t>
      </w:r>
    </w:p>
    <w:p w14:paraId="19FA2A67" w14:textId="48D32E6D" w:rsidR="0034317B" w:rsidRDefault="00256473" w:rsidP="004A1023">
      <w:pPr>
        <w:numPr>
          <w:ilvl w:val="0"/>
          <w:numId w:val="24"/>
        </w:numPr>
        <w:spacing w:after="120"/>
        <w:rPr>
          <w:rFonts w:eastAsia="SimSun"/>
          <w:bCs/>
          <w:szCs w:val="20"/>
          <w:lang w:eastAsia="zh-CN"/>
        </w:rPr>
      </w:pPr>
      <w:r>
        <w:rPr>
          <w:rFonts w:eastAsia="SimSun"/>
          <w:bCs/>
          <w:szCs w:val="20"/>
          <w:lang w:eastAsia="zh-CN"/>
        </w:rPr>
        <w:t xml:space="preserve">Otherwise, </w:t>
      </w:r>
      <w:r w:rsidR="005E3406">
        <w:rPr>
          <w:rFonts w:eastAsia="SimSun"/>
          <w:bCs/>
          <w:szCs w:val="20"/>
          <w:lang w:eastAsia="zh-CN"/>
        </w:rPr>
        <w:t>Total</w:t>
      </w:r>
      <w:r w:rsidR="00E828B1">
        <w:rPr>
          <w:rFonts w:eastAsia="SimSun"/>
          <w:bCs/>
          <w:szCs w:val="20"/>
          <w:lang w:eastAsia="zh-CN"/>
        </w:rPr>
        <w:t>CgLength</w:t>
      </w:r>
      <w:r w:rsidR="001D25DA" w:rsidRPr="005E3406">
        <w:rPr>
          <w:rFonts w:eastAsia="SimSun"/>
          <w:bCs/>
          <w:szCs w:val="20"/>
          <w:lang w:eastAsia="zh-CN"/>
        </w:rPr>
        <w:t xml:space="preserve"> is incremented by the value of </w:t>
      </w:r>
      <w:r w:rsidR="005E3406" w:rsidRPr="005E3406">
        <w:rPr>
          <w:rFonts w:eastAsia="SimSun"/>
          <w:bCs/>
          <w:szCs w:val="20"/>
          <w:lang w:eastAsia="zh-CN"/>
        </w:rPr>
        <w:t xml:space="preserve">NumSamplesPerChannelInFrame </w:t>
      </w:r>
      <w:r w:rsidR="005E3406">
        <w:rPr>
          <w:rFonts w:eastAsia="SimSun"/>
          <w:bCs/>
          <w:szCs w:val="20"/>
          <w:lang w:eastAsia="zh-CN"/>
        </w:rPr>
        <w:t>for the current frame</w:t>
      </w:r>
      <w:r>
        <w:rPr>
          <w:rFonts w:eastAsia="SimSun"/>
          <w:bCs/>
          <w:szCs w:val="20"/>
          <w:lang w:eastAsia="zh-CN"/>
        </w:rPr>
        <w:t xml:space="preserve">, </w:t>
      </w:r>
      <w:r w:rsidR="0034317B">
        <w:rPr>
          <w:rFonts w:eastAsia="SimSun"/>
          <w:bCs/>
          <w:szCs w:val="20"/>
          <w:lang w:eastAsia="zh-CN"/>
        </w:rPr>
        <w:t xml:space="preserve">and the following </w:t>
      </w:r>
      <w:r w:rsidR="00B92EE2">
        <w:rPr>
          <w:rFonts w:eastAsia="SimSun"/>
          <w:bCs/>
          <w:szCs w:val="20"/>
          <w:lang w:eastAsia="zh-CN"/>
        </w:rPr>
        <w:t xml:space="preserve">then </w:t>
      </w:r>
      <w:r w:rsidR="0034317B">
        <w:rPr>
          <w:rFonts w:eastAsia="SimSun"/>
          <w:bCs/>
          <w:szCs w:val="20"/>
          <w:lang w:eastAsia="zh-CN"/>
        </w:rPr>
        <w:t>applies.</w:t>
      </w:r>
    </w:p>
    <w:p w14:paraId="180F436A" w14:textId="7D622C94"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w:t>
      </w:r>
      <w:del w:id="44" w:author="Gary Sullivan" w:date="2026-04-18T14:14:00Z" w16du:dateUtc="2026-04-18T21:14:00Z">
        <w:r w:rsidR="00D41542" w:rsidDel="00B66847">
          <w:rPr>
            <w:rFonts w:eastAsia="SimSun"/>
            <w:bCs/>
            <w:szCs w:val="20"/>
            <w:lang w:eastAsia="zh-CN"/>
          </w:rPr>
          <w:delText xml:space="preserve">coded </w:delText>
        </w:r>
        <w:r w:rsidR="000F0EBB" w:rsidDel="00B66847">
          <w:rPr>
            <w:rFonts w:eastAsia="SimSun"/>
            <w:bCs/>
            <w:szCs w:val="20"/>
            <w:lang w:eastAsia="zh-CN"/>
          </w:rPr>
          <w:delText>waveform</w:delText>
        </w:r>
        <w:r w:rsidR="00D41542" w:rsidDel="00B66847">
          <w:rPr>
            <w:rFonts w:eastAsia="SimSun"/>
            <w:bCs/>
            <w:szCs w:val="20"/>
            <w:lang w:eastAsia="zh-CN"/>
          </w:rPr>
          <w:delText xml:space="preserve"> sequence</w:delText>
        </w:r>
      </w:del>
      <w:ins w:id="45" w:author="Gary Sullivan" w:date="2026-04-18T14:14:00Z" w16du:dateUtc="2026-04-18T21:14:00Z">
        <w:r w:rsidR="00B66847">
          <w:rPr>
            <w:rFonts w:eastAsia="SimSun"/>
            <w:bCs/>
            <w:szCs w:val="20"/>
            <w:lang w:eastAsia="zh-CN"/>
          </w:rPr>
          <w:t>CWS</w:t>
        </w:r>
      </w:ins>
      <w:r>
        <w:rPr>
          <w:rFonts w:eastAsia="SimSun"/>
          <w:bCs/>
          <w:szCs w:val="20"/>
          <w:lang w:eastAsia="zh-CN"/>
        </w:rPr>
        <w:t>, it is a requirement of bitstream conformance to this Specification that Total</w:t>
      </w:r>
      <w:r w:rsidR="00E828B1">
        <w:rPr>
          <w:rFonts w:eastAsia="SimSun"/>
          <w:bCs/>
          <w:szCs w:val="20"/>
          <w:lang w:eastAsia="zh-CN"/>
        </w:rPr>
        <w:t>CgLength</w:t>
      </w:r>
      <w:r>
        <w:rPr>
          <w:rFonts w:eastAsia="SimSun"/>
          <w:bCs/>
          <w:szCs w:val="20"/>
          <w:lang w:eastAsia="zh-CN"/>
        </w:rPr>
        <w:t xml:space="preserve"> shall be equal to Max</w:t>
      </w:r>
      <w:r w:rsidR="00E828B1">
        <w:rPr>
          <w:rFonts w:eastAsia="SimSun"/>
          <w:bCs/>
          <w:szCs w:val="20"/>
          <w:lang w:eastAsia="zh-CN"/>
        </w:rPr>
        <w:t>CgLength</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process ends.</w:t>
      </w:r>
    </w:p>
    <w:p w14:paraId="15B7869B" w14:textId="3E592927" w:rsidR="00B92EE2" w:rsidRDefault="0034317B">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del w:id="46" w:author="Gary Sullivan" w:date="2026-04-18T14:14:00Z" w16du:dateUtc="2026-04-18T21:14:00Z">
        <w:r w:rsidR="00D41542" w:rsidDel="00B66847">
          <w:rPr>
            <w:rFonts w:eastAsia="SimSun"/>
            <w:bCs/>
            <w:szCs w:val="20"/>
            <w:lang w:eastAsia="zh-CN"/>
          </w:rPr>
          <w:delText xml:space="preserve">coded </w:delText>
        </w:r>
        <w:r w:rsidR="000F0EBB" w:rsidDel="00B66847">
          <w:rPr>
            <w:rFonts w:eastAsia="SimSun"/>
            <w:bCs/>
            <w:szCs w:val="20"/>
            <w:lang w:eastAsia="zh-CN"/>
          </w:rPr>
          <w:delText>waveform</w:delText>
        </w:r>
        <w:r w:rsidR="00D41542" w:rsidDel="00B66847">
          <w:rPr>
            <w:rFonts w:eastAsia="SimSun"/>
            <w:bCs/>
            <w:szCs w:val="20"/>
            <w:lang w:eastAsia="zh-CN"/>
          </w:rPr>
          <w:delText xml:space="preserve"> sequence</w:delText>
        </w:r>
      </w:del>
      <w:ins w:id="47" w:author="Gary Sullivan" w:date="2026-04-18T14:14:00Z" w16du:dateUtc="2026-04-18T21:14:00Z">
        <w:r w:rsidR="00B66847">
          <w:rPr>
            <w:rFonts w:eastAsia="SimSun"/>
            <w:bCs/>
            <w:szCs w:val="20"/>
            <w:lang w:eastAsia="zh-CN"/>
          </w:rPr>
          <w:t>CWS</w:t>
        </w:r>
      </w:ins>
      <w:r w:rsidR="00256473">
        <w:rPr>
          <w:rFonts w:eastAsia="SimSun"/>
          <w:bCs/>
          <w:szCs w:val="20"/>
          <w:lang w:eastAsia="zh-CN"/>
        </w:rPr>
        <w:t>,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Pr>
          <w:rFonts w:eastAsia="SimSun"/>
          <w:bCs/>
          <w:szCs w:val="20"/>
          <w:lang w:eastAsia="zh-CN"/>
        </w:rPr>
        <w:t xml:space="preserve">, and the </w:t>
      </w:r>
      <w:r w:rsidR="00B92EE2">
        <w:rPr>
          <w:rFonts w:eastAsia="SimSun"/>
          <w:bCs/>
          <w:szCs w:val="20"/>
          <w:lang w:eastAsia="zh-CN"/>
        </w:rPr>
        <w:t>following then applies</w:t>
      </w:r>
    </w:p>
    <w:p w14:paraId="63FA711C" w14:textId="42D3307A" w:rsidR="00B92EE2" w:rsidRDefault="00B92EE2" w:rsidP="00B92EE2">
      <w:pPr>
        <w:numPr>
          <w:ilvl w:val="2"/>
          <w:numId w:val="24"/>
        </w:numPr>
        <w:spacing w:after="120"/>
        <w:rPr>
          <w:rFonts w:eastAsia="SimSun"/>
          <w:bCs/>
          <w:szCs w:val="20"/>
          <w:lang w:eastAsia="zh-CN"/>
        </w:rPr>
      </w:pPr>
      <w:r>
        <w:rPr>
          <w:rFonts w:eastAsia="SimSun"/>
          <w:bCs/>
          <w:szCs w:val="20"/>
          <w:lang w:eastAsia="zh-CN"/>
        </w:rPr>
        <w:t>If TotalCgLength is equal to MaxCgLength, the validation process returns to step </w:t>
      </w:r>
      <w:r>
        <w:rPr>
          <w:rFonts w:eastAsia="SimSun"/>
          <w:bCs/>
          <w:szCs w:val="20"/>
          <w:lang w:eastAsia="zh-CN"/>
        </w:rPr>
        <w:fldChar w:fldCharType="begin"/>
      </w:r>
      <w:r>
        <w:rPr>
          <w:rFonts w:eastAsia="SimSun"/>
          <w:bCs/>
          <w:szCs w:val="20"/>
          <w:lang w:eastAsia="zh-CN"/>
        </w:rPr>
        <w:instrText xml:space="preserve"> REF _Ref225062956 \r \h </w:instrText>
      </w:r>
      <w:r>
        <w:rPr>
          <w:rFonts w:eastAsia="SimSun"/>
          <w:bCs/>
          <w:szCs w:val="20"/>
          <w:lang w:eastAsia="zh-CN"/>
        </w:rPr>
      </w:r>
      <w:r>
        <w:rPr>
          <w:rFonts w:eastAsia="SimSun"/>
          <w:bCs/>
          <w:szCs w:val="20"/>
          <w:lang w:eastAsia="zh-CN"/>
        </w:rPr>
        <w:fldChar w:fldCharType="separate"/>
      </w:r>
      <w:r w:rsidR="00B66847">
        <w:rPr>
          <w:rFonts w:eastAsia="SimSun"/>
          <w:bCs/>
          <w:szCs w:val="20"/>
          <w:lang w:eastAsia="zh-CN"/>
        </w:rPr>
        <w:t>2</w:t>
      </w:r>
      <w:r>
        <w:rPr>
          <w:rFonts w:eastAsia="SimSun"/>
          <w:bCs/>
          <w:szCs w:val="20"/>
          <w:lang w:eastAsia="zh-CN"/>
        </w:rPr>
        <w:fldChar w:fldCharType="end"/>
      </w:r>
      <w:r>
        <w:rPr>
          <w:rFonts w:eastAsia="SimSun"/>
          <w:bCs/>
          <w:szCs w:val="20"/>
          <w:lang w:eastAsia="zh-CN"/>
        </w:rPr>
        <w:t>.</w:t>
      </w:r>
    </w:p>
    <w:p w14:paraId="5568CA59" w14:textId="472D7AE0" w:rsidR="00B92EE2" w:rsidRDefault="00B92EE2" w:rsidP="00BD7FC7">
      <w:pPr>
        <w:numPr>
          <w:ilvl w:val="2"/>
          <w:numId w:val="24"/>
        </w:numPr>
        <w:spacing w:after="120"/>
        <w:rPr>
          <w:rFonts w:eastAsia="SimSun"/>
          <w:bCs/>
          <w:szCs w:val="20"/>
          <w:lang w:eastAsia="zh-CN"/>
        </w:rPr>
      </w:pPr>
      <w:r>
        <w:rPr>
          <w:rFonts w:eastAsia="SimSun"/>
          <w:bCs/>
          <w:szCs w:val="20"/>
          <w:lang w:eastAsia="zh-CN"/>
        </w:rPr>
        <w:t xml:space="preserve">Otherwise, the </w:t>
      </w:r>
      <w:r w:rsidR="00EE3CD1">
        <w:rPr>
          <w:rFonts w:eastAsia="SimSun"/>
          <w:bCs/>
          <w:szCs w:val="20"/>
          <w:lang w:eastAsia="zh-CN"/>
        </w:rPr>
        <w:t xml:space="preserve">validation </w:t>
      </w:r>
      <w:r w:rsidR="0034317B">
        <w:rPr>
          <w:rFonts w:eastAsia="SimSun"/>
          <w:bCs/>
          <w:szCs w:val="20"/>
          <w:lang w:eastAsia="zh-CN"/>
        </w:rPr>
        <w:t xml:space="preserve">process returns to </w:t>
      </w:r>
      <w:r>
        <w:rPr>
          <w:rFonts w:eastAsia="SimSun"/>
          <w:bCs/>
          <w:szCs w:val="20"/>
          <w:lang w:eastAsia="zh-CN"/>
        </w:rPr>
        <w:t>step </w:t>
      </w:r>
      <w:r w:rsidR="0034317B">
        <w:rPr>
          <w:rFonts w:eastAsia="SimSun"/>
          <w:bCs/>
          <w:szCs w:val="20"/>
          <w:lang w:eastAsia="zh-CN"/>
        </w:rPr>
        <w:fldChar w:fldCharType="begin"/>
      </w:r>
      <w:r w:rsidR="0034317B">
        <w:rPr>
          <w:rFonts w:eastAsia="SimSun"/>
          <w:bCs/>
          <w:szCs w:val="20"/>
          <w:lang w:eastAsia="zh-CN"/>
        </w:rPr>
        <w:instrText xml:space="preserve"> REF _Ref225059962 \r \h </w:instrText>
      </w:r>
      <w:r w:rsidR="0034317B">
        <w:rPr>
          <w:rFonts w:eastAsia="SimSun"/>
          <w:bCs/>
          <w:szCs w:val="20"/>
          <w:lang w:eastAsia="zh-CN"/>
        </w:rPr>
      </w:r>
      <w:r w:rsidR="0034317B">
        <w:rPr>
          <w:rFonts w:eastAsia="SimSun"/>
          <w:bCs/>
          <w:szCs w:val="20"/>
          <w:lang w:eastAsia="zh-CN"/>
        </w:rPr>
        <w:fldChar w:fldCharType="separate"/>
      </w:r>
      <w:r w:rsidR="00B66847">
        <w:rPr>
          <w:rFonts w:eastAsia="SimSun"/>
          <w:bCs/>
          <w:szCs w:val="20"/>
          <w:lang w:eastAsia="zh-CN"/>
        </w:rPr>
        <w:t>3</w:t>
      </w:r>
      <w:r w:rsidR="0034317B">
        <w:rPr>
          <w:rFonts w:eastAsia="SimSun"/>
          <w:bCs/>
          <w:szCs w:val="20"/>
          <w:lang w:eastAsia="zh-CN"/>
        </w:rPr>
        <w:fldChar w:fldCharType="end"/>
      </w:r>
      <w:r w:rsidR="0034317B">
        <w:rPr>
          <w:rFonts w:eastAsia="SimSun"/>
          <w:bCs/>
          <w:szCs w:val="20"/>
          <w:lang w:eastAsia="zh-CN"/>
        </w:rPr>
        <w:t>.</w:t>
      </w:r>
    </w:p>
    <w:p w14:paraId="2A1F3C96" w14:textId="26022F39" w:rsidR="0034317B" w:rsidRDefault="0034317B" w:rsidP="00321C79">
      <w:pPr>
        <w:spacing w:after="120"/>
        <w:rPr>
          <w:rFonts w:eastAsia="SimSun"/>
          <w:bCs/>
          <w:szCs w:val="20"/>
          <w:lang w:eastAsia="zh-CN"/>
        </w:rPr>
      </w:pPr>
      <w:r>
        <w:rPr>
          <w:rFonts w:eastAsia="SimSun"/>
          <w:bCs/>
          <w:szCs w:val="20"/>
          <w:lang w:eastAsia="zh-CN"/>
        </w:rPr>
        <w:t xml:space="preserve">At any point in this </w:t>
      </w:r>
      <w:r w:rsidR="00EE3CD1">
        <w:rPr>
          <w:rFonts w:eastAsia="SimSun"/>
          <w:bCs/>
          <w:szCs w:val="20"/>
          <w:lang w:eastAsia="zh-CN"/>
        </w:rPr>
        <w:t xml:space="preserve">validation </w:t>
      </w:r>
      <w:r>
        <w:rPr>
          <w:rFonts w:eastAsia="SimSun"/>
          <w:bCs/>
          <w:szCs w:val="20"/>
          <w:lang w:eastAsia="zh-CN"/>
        </w:rPr>
        <w:t>process at which Total</w:t>
      </w:r>
      <w:r w:rsidR="00E828B1">
        <w:rPr>
          <w:rFonts w:eastAsia="SimSun"/>
          <w:bCs/>
          <w:szCs w:val="20"/>
          <w:lang w:eastAsia="zh-CN"/>
        </w:rPr>
        <w:t>CgLength</w:t>
      </w:r>
      <w:r>
        <w:rPr>
          <w:rFonts w:eastAsia="SimSun"/>
          <w:bCs/>
          <w:szCs w:val="20"/>
          <w:lang w:eastAsia="zh-CN"/>
        </w:rPr>
        <w:t xml:space="preserve"> is set to a value, it is a requirement of bitstream conformance that Total</w:t>
      </w:r>
      <w:r w:rsidR="00E828B1">
        <w:rPr>
          <w:rFonts w:eastAsia="SimSun"/>
          <w:bCs/>
          <w:szCs w:val="20"/>
          <w:lang w:eastAsia="zh-CN"/>
        </w:rPr>
        <w:t>CgLength</w:t>
      </w:r>
      <w:r w:rsidRPr="005E3406">
        <w:rPr>
          <w:rFonts w:eastAsia="SimSun"/>
          <w:bCs/>
          <w:szCs w:val="20"/>
          <w:lang w:eastAsia="zh-CN"/>
        </w:rPr>
        <w:t xml:space="preserve"> </w:t>
      </w:r>
      <w:r>
        <w:rPr>
          <w:rFonts w:eastAsia="SimSun"/>
          <w:bCs/>
          <w:szCs w:val="20"/>
          <w:lang w:eastAsia="zh-CN"/>
        </w:rPr>
        <w:t xml:space="preserve">* </w:t>
      </w:r>
      <w:proofErr w:type="gramStart"/>
      <w:r>
        <w:rPr>
          <w:rFonts w:eastAsia="SimSun"/>
          <w:bCs/>
          <w:szCs w:val="20"/>
          <w:lang w:eastAsia="zh-CN"/>
        </w:rPr>
        <w:t>NumChannels[</w:t>
      </w:r>
      <w:proofErr w:type="gramEnd"/>
      <w:r>
        <w:rPr>
          <w:rFonts w:eastAsia="SimSun"/>
          <w:bCs/>
          <w:szCs w:val="20"/>
          <w:lang w:eastAsia="zh-CN"/>
        </w:rPr>
        <w:t> </w:t>
      </w:r>
      <w:proofErr w:type="gramStart"/>
      <w:r>
        <w:rPr>
          <w:rFonts w:eastAsia="SimSun"/>
          <w:bCs/>
          <w:szCs w:val="20"/>
          <w:lang w:eastAsia="zh-CN"/>
        </w:rPr>
        <w:t>prevCG ]</w:t>
      </w:r>
      <w:proofErr w:type="gramEnd"/>
      <w:r>
        <w:rPr>
          <w:rFonts w:eastAsia="SimSun"/>
          <w:bCs/>
          <w:szCs w:val="20"/>
          <w:lang w:eastAsia="zh-CN"/>
        </w:rPr>
        <w:t xml:space="preserve"> shall be less than or equal to </w:t>
      </w:r>
      <w:r w:rsidRPr="001D25DA">
        <w:rPr>
          <w:rFonts w:eastAsia="SimSun"/>
          <w:bCs/>
          <w:szCs w:val="20"/>
          <w:highlight w:val="yellow"/>
          <w:lang w:eastAsia="zh-CN"/>
        </w:rPr>
        <w:t>1 048 576</w:t>
      </w:r>
      <w:r>
        <w:rPr>
          <w:rFonts w:eastAsia="SimSun"/>
          <w:bCs/>
          <w:szCs w:val="20"/>
          <w:lang w:eastAsia="zh-CN"/>
        </w:rPr>
        <w:t>.</w:t>
      </w:r>
    </w:p>
    <w:p w14:paraId="4F44985C" w14:textId="15170838" w:rsidR="005D5B57" w:rsidRDefault="00926AB1" w:rsidP="001D25DA">
      <w:pPr>
        <w:spacing w:after="120"/>
        <w:ind w:left="720"/>
        <w:rPr>
          <w:rFonts w:eastAsia="SimSun"/>
          <w:bCs/>
          <w:szCs w:val="20"/>
          <w:lang w:eastAsia="zh-CN"/>
        </w:rPr>
      </w:pPr>
      <w:r w:rsidRPr="001D25DA">
        <w:rPr>
          <w:rFonts w:eastAsia="SimSun"/>
          <w:bCs/>
          <w:szCs w:val="20"/>
          <w:lang w:eastAsia="zh-CN"/>
        </w:rPr>
        <w:t>Comment</w:t>
      </w:r>
      <w:r w:rsidR="00AE363A">
        <w:rPr>
          <w:rFonts w:eastAsia="SimSun"/>
          <w:bCs/>
          <w:szCs w:val="20"/>
          <w:lang w:eastAsia="zh-CN"/>
        </w:rPr>
        <w:t xml:space="preserve"> 1</w:t>
      </w:r>
      <w:r w:rsidR="001216BF">
        <w:rPr>
          <w:rFonts w:eastAsia="SimSun"/>
          <w:bCs/>
          <w:szCs w:val="20"/>
          <w:lang w:eastAsia="zh-CN"/>
        </w:rPr>
        <w:t xml:space="preserve"> on proposal 8</w:t>
      </w:r>
      <w:r w:rsidR="003313C3" w:rsidRPr="00926AB1">
        <w:rPr>
          <w:rFonts w:eastAsia="SimSun"/>
          <w:bCs/>
          <w:szCs w:val="20"/>
          <w:lang w:eastAsia="zh-CN"/>
        </w:rPr>
        <w:t xml:space="preserve">: </w:t>
      </w:r>
      <w:r w:rsidRPr="001D25DA">
        <w:rPr>
          <w:rFonts w:eastAsia="SimSun"/>
          <w:bCs/>
          <w:szCs w:val="20"/>
          <w:lang w:eastAsia="zh-CN"/>
        </w:rPr>
        <w:t>This limits the data buffering capacity for decod</w:t>
      </w:r>
      <w:ins w:id="48" w:author="Gary Sullivan" w:date="2026-04-19T15:56:00Z" w16du:dateUtc="2026-04-19T22:56:00Z">
        <w:r w:rsidR="00081F6F">
          <w:rPr>
            <w:rFonts w:eastAsia="SimSun"/>
            <w:bCs/>
            <w:szCs w:val="20"/>
            <w:lang w:eastAsia="zh-CN"/>
          </w:rPr>
          <w:t>ed</w:t>
        </w:r>
      </w:ins>
      <w:del w:id="49" w:author="Gary Sullivan" w:date="2026-04-19T15:56:00Z" w16du:dateUtc="2026-04-19T22:56:00Z">
        <w:r w:rsidRPr="001D25DA" w:rsidDel="00081F6F">
          <w:rPr>
            <w:rFonts w:eastAsia="SimSun"/>
            <w:bCs/>
            <w:szCs w:val="20"/>
            <w:lang w:eastAsia="zh-CN"/>
          </w:rPr>
          <w:delText>ing</w:delText>
        </w:r>
      </w:del>
      <w:ins w:id="50" w:author="Gary Sullivan" w:date="2026-04-19T15:56:00Z" w16du:dateUtc="2026-04-19T22:56:00Z">
        <w:r w:rsidR="00081F6F">
          <w:rPr>
            <w:rFonts w:eastAsia="SimSun"/>
            <w:bCs/>
            <w:szCs w:val="20"/>
            <w:lang w:eastAsia="zh-CN"/>
          </w:rPr>
          <w:t xml:space="preserve"> samples in</w:t>
        </w:r>
      </w:ins>
      <w:r w:rsidRPr="001D25DA">
        <w:rPr>
          <w:rFonts w:eastAsia="SimSun"/>
          <w:bCs/>
          <w:szCs w:val="20"/>
          <w:lang w:eastAsia="zh-CN"/>
        </w:rPr>
        <w:t xml:space="preserve"> each channel group and ensures alignment of the interleaving of the data across different channel groups. Hypothetically,</w:t>
      </w:r>
      <w:r w:rsidR="003313C3" w:rsidRPr="00926AB1">
        <w:rPr>
          <w:rFonts w:eastAsia="SimSun"/>
          <w:bCs/>
          <w:szCs w:val="20"/>
          <w:lang w:eastAsia="zh-CN"/>
        </w:rPr>
        <w:t xml:space="preserve"> </w:t>
      </w:r>
      <w:r w:rsidRPr="001D25DA">
        <w:rPr>
          <w:rFonts w:eastAsia="SimSun"/>
          <w:bCs/>
          <w:szCs w:val="20"/>
          <w:lang w:eastAsia="zh-CN"/>
        </w:rPr>
        <w:t xml:space="preserve">we could </w:t>
      </w:r>
      <w:ins w:id="51" w:author="Gary Sullivan" w:date="2026-04-18T09:13:00Z" w16du:dateUtc="2026-04-18T16:13:00Z">
        <w:r w:rsidR="00FF1AA0">
          <w:rPr>
            <w:rFonts w:eastAsia="SimSun"/>
            <w:bCs/>
            <w:szCs w:val="20"/>
            <w:lang w:eastAsia="zh-CN"/>
          </w:rPr>
          <w:t xml:space="preserve">also or </w:t>
        </w:r>
      </w:ins>
      <w:r w:rsidR="003313C3" w:rsidRPr="00926AB1">
        <w:rPr>
          <w:rFonts w:eastAsia="SimSun"/>
          <w:bCs/>
          <w:szCs w:val="20"/>
          <w:lang w:eastAsia="zh-CN"/>
        </w:rPr>
        <w:t>instead limit the buffering capacity that applies across all channel groups, assuming the decoder stores everything and then outputs all channels of all channel groups together</w:t>
      </w:r>
      <w:ins w:id="52" w:author="Gary Sullivan" w:date="2026-04-18T09:13:00Z" w16du:dateUtc="2026-04-18T16:13:00Z">
        <w:r w:rsidR="00FF1AA0">
          <w:rPr>
            <w:rFonts w:eastAsia="SimSun"/>
            <w:bCs/>
            <w:szCs w:val="20"/>
            <w:lang w:eastAsia="zh-CN"/>
          </w:rPr>
          <w:t xml:space="preserve"> </w:t>
        </w:r>
      </w:ins>
      <w:ins w:id="53" w:author="Gary Sullivan" w:date="2026-04-18T09:23:00Z" w16du:dateUtc="2026-04-18T16:23:00Z">
        <w:r w:rsidR="005C3CA7">
          <w:rPr>
            <w:rFonts w:eastAsia="SimSun"/>
            <w:bCs/>
            <w:szCs w:val="20"/>
            <w:lang w:eastAsia="zh-CN"/>
          </w:rPr>
          <w:t>(as considered in</w:t>
        </w:r>
      </w:ins>
      <w:ins w:id="54" w:author="Gary Sullivan" w:date="2026-04-18T09:13:00Z" w16du:dateUtc="2026-04-18T16:13:00Z">
        <w:r w:rsidR="00FF1AA0">
          <w:rPr>
            <w:rFonts w:eastAsia="SimSun"/>
            <w:bCs/>
            <w:szCs w:val="20"/>
            <w:lang w:eastAsia="zh-CN"/>
          </w:rPr>
          <w:t xml:space="preserve"> proposal 13</w:t>
        </w:r>
      </w:ins>
      <w:ins w:id="55" w:author="Gary Sullivan" w:date="2026-04-18T09:23:00Z" w16du:dateUtc="2026-04-18T16:23:00Z">
        <w:r w:rsidR="005C3CA7">
          <w:rPr>
            <w:rFonts w:eastAsia="SimSun"/>
            <w:bCs/>
            <w:szCs w:val="20"/>
            <w:lang w:eastAsia="zh-CN"/>
          </w:rPr>
          <w:t>)</w:t>
        </w:r>
      </w:ins>
      <w:r w:rsidRPr="00926AB1">
        <w:rPr>
          <w:rFonts w:eastAsia="SimSun"/>
          <w:bCs/>
          <w:szCs w:val="20"/>
          <w:lang w:eastAsia="zh-CN"/>
        </w:rPr>
        <w:t xml:space="preserve">. This could be done by constraining the sum of the </w:t>
      </w:r>
      <w:r w:rsidR="00E828B1">
        <w:rPr>
          <w:rFonts w:eastAsia="SimSun"/>
          <w:bCs/>
          <w:szCs w:val="20"/>
          <w:lang w:eastAsia="zh-CN"/>
        </w:rPr>
        <w:t>TotalCgLength</w:t>
      </w:r>
      <w:r w:rsidRPr="00926AB1">
        <w:rPr>
          <w:rFonts w:eastAsia="SimSun"/>
          <w:bCs/>
          <w:szCs w:val="20"/>
          <w:lang w:eastAsia="zh-CN"/>
        </w:rPr>
        <w:t xml:space="preserve"> * </w:t>
      </w:r>
      <w:proofErr w:type="gramStart"/>
      <w:r w:rsidRPr="00926AB1">
        <w:rPr>
          <w:rFonts w:eastAsia="SimSun"/>
          <w:bCs/>
          <w:szCs w:val="20"/>
          <w:lang w:eastAsia="zh-CN"/>
        </w:rPr>
        <w:t>NumChannels[</w:t>
      </w:r>
      <w:proofErr w:type="gramEnd"/>
      <w:r w:rsidRPr="00926AB1">
        <w:rPr>
          <w:rFonts w:eastAsia="SimSun"/>
          <w:bCs/>
          <w:szCs w:val="20"/>
          <w:lang w:eastAsia="zh-CN"/>
        </w:rPr>
        <w:t> </w:t>
      </w:r>
      <w:proofErr w:type="gramStart"/>
      <w:r w:rsidRPr="00926AB1">
        <w:rPr>
          <w:rFonts w:eastAsia="SimSun"/>
          <w:bCs/>
          <w:szCs w:val="20"/>
          <w:lang w:eastAsia="zh-CN"/>
        </w:rPr>
        <w:t>cg ]</w:t>
      </w:r>
      <w:proofErr w:type="gramEnd"/>
      <w:r w:rsidRPr="00926AB1">
        <w:rPr>
          <w:rFonts w:eastAsia="SimSun"/>
          <w:bCs/>
          <w:szCs w:val="20"/>
          <w:lang w:eastAsia="zh-CN"/>
        </w:rPr>
        <w:t xml:space="preserve"> across all </w:t>
      </w:r>
      <w:r w:rsidR="0034317B">
        <w:rPr>
          <w:rFonts w:eastAsia="SimSun"/>
          <w:bCs/>
          <w:szCs w:val="20"/>
          <w:lang w:eastAsia="zh-CN"/>
        </w:rPr>
        <w:t xml:space="preserve">values of cg </w:t>
      </w:r>
      <w:r w:rsidRPr="00926AB1">
        <w:rPr>
          <w:rFonts w:eastAsia="SimSun"/>
          <w:bCs/>
          <w:szCs w:val="20"/>
          <w:lang w:eastAsia="zh-CN"/>
        </w:rPr>
        <w:t>rather than constraining that product within each channel group.</w:t>
      </w:r>
      <w:r w:rsidR="00D56CFF">
        <w:rPr>
          <w:rFonts w:eastAsia="SimSun"/>
          <w:bCs/>
          <w:szCs w:val="20"/>
          <w:lang w:eastAsia="zh-CN"/>
        </w:rPr>
        <w:t xml:space="preserve"> </w:t>
      </w:r>
      <w:del w:id="56" w:author="Gary Sullivan" w:date="2026-04-18T09:14:00Z" w16du:dateUtc="2026-04-18T16:14:00Z">
        <w:r w:rsidR="00D56CFF" w:rsidDel="00FF1AA0">
          <w:rPr>
            <w:rFonts w:eastAsia="SimSun"/>
            <w:bCs/>
            <w:szCs w:val="20"/>
            <w:lang w:eastAsia="zh-CN"/>
          </w:rPr>
          <w:delText>However,</w:delText>
        </w:r>
      </w:del>
      <w:ins w:id="57" w:author="Gary Sullivan" w:date="2026-04-18T09:14:00Z" w16du:dateUtc="2026-04-18T16:14:00Z">
        <w:r w:rsidR="00FF1AA0">
          <w:rPr>
            <w:rFonts w:eastAsia="SimSun"/>
            <w:bCs/>
            <w:szCs w:val="20"/>
            <w:lang w:eastAsia="zh-CN"/>
          </w:rPr>
          <w:t>For a given numerical value of such a limit,</w:t>
        </w:r>
      </w:ins>
      <w:r w:rsidR="00D56CFF">
        <w:rPr>
          <w:rFonts w:eastAsia="SimSun"/>
          <w:bCs/>
          <w:szCs w:val="20"/>
          <w:lang w:eastAsia="zh-CN"/>
        </w:rPr>
        <w:t xml:space="preserve"> that would impose a tighter limit than what is necessary for enabling the decoding process to be applied sequentially to enable the output of the data in the bitstream as it arrives.</w:t>
      </w:r>
      <w:ins w:id="58" w:author="Gary Sullivan" w:date="2026-04-18T09:21:00Z" w16du:dateUtc="2026-04-18T16:21:00Z">
        <w:r w:rsidR="005C3CA7">
          <w:rPr>
            <w:rFonts w:eastAsia="SimSun"/>
            <w:bCs/>
            <w:szCs w:val="20"/>
            <w:lang w:eastAsia="zh-CN"/>
          </w:rPr>
          <w:t xml:space="preserve"> Using a larger number in proposal 13 than here in proposal 8 can pr</w:t>
        </w:r>
      </w:ins>
      <w:ins w:id="59" w:author="Gary Sullivan" w:date="2026-04-18T09:22:00Z" w16du:dateUtc="2026-04-18T16:22:00Z">
        <w:r w:rsidR="005C3CA7">
          <w:rPr>
            <w:rFonts w:eastAsia="SimSun"/>
            <w:bCs/>
            <w:szCs w:val="20"/>
            <w:lang w:eastAsia="zh-CN"/>
          </w:rPr>
          <w:t>ovide a compromise between the two types of constraint.</w:t>
        </w:r>
      </w:ins>
    </w:p>
    <w:p w14:paraId="31A518AF" w14:textId="2A416CA4" w:rsidR="005D5B57" w:rsidRDefault="00AE363A" w:rsidP="001D25DA">
      <w:pPr>
        <w:spacing w:after="120"/>
        <w:ind w:left="720"/>
        <w:rPr>
          <w:rFonts w:eastAsia="SimSun"/>
          <w:bCs/>
          <w:szCs w:val="20"/>
          <w:lang w:eastAsia="zh-CN"/>
        </w:rPr>
      </w:pPr>
      <w:r>
        <w:rPr>
          <w:rFonts w:eastAsia="SimSun"/>
          <w:bCs/>
          <w:szCs w:val="20"/>
          <w:lang w:eastAsia="zh-CN"/>
        </w:rPr>
        <w:t>Comment 2</w:t>
      </w:r>
      <w:r w:rsidR="001216BF">
        <w:rPr>
          <w:rFonts w:eastAsia="SimSun"/>
          <w:bCs/>
          <w:szCs w:val="20"/>
          <w:lang w:eastAsia="zh-CN"/>
        </w:rPr>
        <w:t xml:space="preserve"> on proposal 8</w:t>
      </w:r>
      <w:r>
        <w:rPr>
          <w:rFonts w:eastAsia="SimSun"/>
          <w:bCs/>
          <w:szCs w:val="20"/>
          <w:lang w:eastAsia="zh-CN"/>
        </w:rPr>
        <w:t>: Th</w:t>
      </w:r>
      <w:ins w:id="60" w:author="Gary Sullivan" w:date="2026-04-18T09:17:00Z" w16du:dateUtc="2026-04-18T16:17:00Z">
        <w:r w:rsidR="00E52614">
          <w:rPr>
            <w:rFonts w:eastAsia="SimSun"/>
            <w:bCs/>
            <w:szCs w:val="20"/>
            <w:lang w:eastAsia="zh-CN"/>
          </w:rPr>
          <w:t>e</w:t>
        </w:r>
      </w:ins>
      <w:del w:id="61" w:author="Gary Sullivan" w:date="2026-04-18T09:17:00Z" w16du:dateUtc="2026-04-18T16:17:00Z">
        <w:r w:rsidDel="00E52614">
          <w:rPr>
            <w:rFonts w:eastAsia="SimSun"/>
            <w:bCs/>
            <w:szCs w:val="20"/>
            <w:lang w:eastAsia="zh-CN"/>
          </w:rPr>
          <w:delText xml:space="preserve">is </w:delText>
        </w:r>
      </w:del>
      <w:ins w:id="62" w:author="Gary Sullivan" w:date="2026-04-18T09:17:00Z" w16du:dateUtc="2026-04-18T16:17:00Z">
        <w:r w:rsidR="00E52614">
          <w:rPr>
            <w:rFonts w:eastAsia="SimSun"/>
            <w:bCs/>
            <w:szCs w:val="20"/>
            <w:lang w:eastAsia="zh-CN"/>
          </w:rPr>
          <w:t xml:space="preserve"> </w:t>
        </w:r>
      </w:ins>
      <w:ins w:id="63" w:author="Gary Sullivan" w:date="2026-04-18T14:34:00Z" w16du:dateUtc="2026-04-18T21:34:00Z">
        <w:r w:rsidR="006B5F70">
          <w:rPr>
            <w:rFonts w:eastAsia="SimSun"/>
            <w:bCs/>
            <w:szCs w:val="20"/>
            <w:lang w:eastAsia="zh-CN"/>
          </w:rPr>
          <w:t xml:space="preserve">interleaving </w:t>
        </w:r>
      </w:ins>
      <w:ins w:id="64" w:author="Gary Sullivan" w:date="2026-04-18T09:17:00Z" w16du:dateUtc="2026-04-18T16:17:00Z">
        <w:r w:rsidR="00E52614">
          <w:rPr>
            <w:rFonts w:eastAsia="SimSun"/>
            <w:bCs/>
            <w:szCs w:val="20"/>
            <w:lang w:eastAsia="zh-CN"/>
          </w:rPr>
          <w:t xml:space="preserve">alignment imposed by </w:t>
        </w:r>
      </w:ins>
      <w:ins w:id="65" w:author="Gary Sullivan" w:date="2026-04-18T09:20:00Z" w16du:dateUtc="2026-04-18T16:20:00Z">
        <w:r w:rsidR="00E52614">
          <w:rPr>
            <w:rFonts w:eastAsia="SimSun"/>
            <w:bCs/>
            <w:szCs w:val="20"/>
            <w:lang w:eastAsia="zh-CN"/>
          </w:rPr>
          <w:t>the above-described</w:t>
        </w:r>
      </w:ins>
      <w:ins w:id="66" w:author="Gary Sullivan" w:date="2026-04-18T09:17:00Z" w16du:dateUtc="2026-04-18T16:17:00Z">
        <w:r w:rsidR="00E52614">
          <w:rPr>
            <w:rFonts w:eastAsia="SimSun"/>
            <w:bCs/>
            <w:szCs w:val="20"/>
            <w:lang w:eastAsia="zh-CN"/>
          </w:rPr>
          <w:t xml:space="preserve"> </w:t>
        </w:r>
      </w:ins>
      <w:ins w:id="67" w:author="Gary Sullivan" w:date="2026-04-18T09:16:00Z" w16du:dateUtc="2026-04-18T16:16:00Z">
        <w:r w:rsidR="00E52614">
          <w:rPr>
            <w:rFonts w:eastAsia="SimSun"/>
            <w:bCs/>
            <w:szCs w:val="20"/>
            <w:lang w:eastAsia="zh-CN"/>
          </w:rPr>
          <w:t>validation process</w:t>
        </w:r>
      </w:ins>
      <w:ins w:id="68" w:author="Gary Sullivan" w:date="2026-04-18T09:17:00Z" w16du:dateUtc="2026-04-18T16:17:00Z">
        <w:r w:rsidR="00E52614">
          <w:rPr>
            <w:rFonts w:eastAsia="SimSun"/>
            <w:bCs/>
            <w:szCs w:val="20"/>
            <w:lang w:eastAsia="zh-CN"/>
          </w:rPr>
          <w:t xml:space="preserve"> </w:t>
        </w:r>
      </w:ins>
      <w:ins w:id="69" w:author="Gary Sullivan" w:date="2026-04-18T09:18:00Z" w16du:dateUtc="2026-04-18T16:18:00Z">
        <w:r w:rsidR="00E52614">
          <w:rPr>
            <w:rFonts w:eastAsia="SimSun"/>
            <w:bCs/>
            <w:szCs w:val="20"/>
            <w:lang w:eastAsia="zh-CN"/>
          </w:rPr>
          <w:t xml:space="preserve">is </w:t>
        </w:r>
      </w:ins>
      <w:ins w:id="70" w:author="Gary Sullivan" w:date="2026-04-18T09:17:00Z" w16du:dateUtc="2026-04-18T16:17:00Z">
        <w:r w:rsidR="00E52614">
          <w:rPr>
            <w:rFonts w:eastAsia="SimSun"/>
            <w:bCs/>
            <w:szCs w:val="20"/>
            <w:lang w:eastAsia="zh-CN"/>
          </w:rPr>
          <w:t>for the</w:t>
        </w:r>
      </w:ins>
      <w:del w:id="71" w:author="Gary Sullivan" w:date="2026-04-18T09:17:00Z" w16du:dateUtc="2026-04-18T16:17:00Z">
        <w:r w:rsidDel="00E52614">
          <w:rPr>
            <w:rFonts w:eastAsia="SimSun"/>
            <w:bCs/>
            <w:szCs w:val="20"/>
            <w:lang w:eastAsia="zh-CN"/>
          </w:rPr>
          <w:delText>assumes that all channels in all</w:delText>
        </w:r>
      </w:del>
      <w:r>
        <w:rPr>
          <w:rFonts w:eastAsia="SimSun"/>
          <w:bCs/>
          <w:szCs w:val="20"/>
          <w:lang w:eastAsia="zh-CN"/>
        </w:rPr>
        <w:t xml:space="preserve"> channel groups </w:t>
      </w:r>
      <w:ins w:id="72" w:author="Gary Sullivan" w:date="2026-04-18T09:17:00Z" w16du:dateUtc="2026-04-18T16:17:00Z">
        <w:r w:rsidR="00E52614">
          <w:rPr>
            <w:rFonts w:eastAsia="SimSun"/>
            <w:bCs/>
            <w:szCs w:val="20"/>
            <w:lang w:eastAsia="zh-CN"/>
          </w:rPr>
          <w:t xml:space="preserve">that </w:t>
        </w:r>
      </w:ins>
      <w:r>
        <w:rPr>
          <w:rFonts w:eastAsia="SimSun"/>
          <w:bCs/>
          <w:szCs w:val="20"/>
          <w:lang w:eastAsia="zh-CN"/>
        </w:rPr>
        <w:t xml:space="preserve">use the same sampling rate, so that </w:t>
      </w:r>
      <w:ins w:id="73" w:author="Gary Sullivan" w:date="2026-04-18T14:21:00Z" w16du:dateUtc="2026-04-18T21:21:00Z">
        <w:r w:rsidR="00B66847">
          <w:rPr>
            <w:rFonts w:eastAsia="SimSun"/>
            <w:bCs/>
            <w:szCs w:val="20"/>
            <w:lang w:eastAsia="zh-CN"/>
          </w:rPr>
          <w:t xml:space="preserve">the interleaving of </w:t>
        </w:r>
      </w:ins>
      <w:ins w:id="74" w:author="Gary Sullivan" w:date="2026-04-18T14:30:00Z" w16du:dateUtc="2026-04-18T21:30:00Z">
        <w:r w:rsidR="006B5F70">
          <w:rPr>
            <w:rFonts w:eastAsia="SimSun"/>
            <w:bCs/>
            <w:szCs w:val="20"/>
            <w:lang w:eastAsia="zh-CN"/>
          </w:rPr>
          <w:t xml:space="preserve">these </w:t>
        </w:r>
      </w:ins>
      <w:ins w:id="75" w:author="Gary Sullivan" w:date="2026-04-18T14:21:00Z" w16du:dateUtc="2026-04-18T21:21:00Z">
        <w:r w:rsidR="00B66847">
          <w:rPr>
            <w:rFonts w:eastAsia="SimSun"/>
            <w:bCs/>
            <w:szCs w:val="20"/>
            <w:lang w:eastAsia="zh-CN"/>
          </w:rPr>
          <w:lastRenderedPageBreak/>
          <w:t>channels is based on</w:t>
        </w:r>
      </w:ins>
      <w:ins w:id="76" w:author="Gary Sullivan" w:date="2026-04-18T14:25:00Z" w16du:dateUtc="2026-04-18T21:25:00Z">
        <w:r w:rsidR="006B5F70">
          <w:rPr>
            <w:rFonts w:eastAsia="SimSun"/>
            <w:bCs/>
            <w:szCs w:val="20"/>
            <w:lang w:eastAsia="zh-CN"/>
          </w:rPr>
          <w:t xml:space="preserve"> </w:t>
        </w:r>
      </w:ins>
      <w:del w:id="77" w:author="Gary Sullivan" w:date="2026-04-18T14:30:00Z" w16du:dateUtc="2026-04-18T21:30:00Z">
        <w:r w:rsidDel="006B5F70">
          <w:rPr>
            <w:rFonts w:eastAsia="SimSun"/>
            <w:bCs/>
            <w:szCs w:val="20"/>
            <w:lang w:eastAsia="zh-CN"/>
          </w:rPr>
          <w:delText xml:space="preserve">a </w:delText>
        </w:r>
      </w:del>
      <w:r>
        <w:rPr>
          <w:rFonts w:eastAsia="SimSun"/>
          <w:bCs/>
          <w:szCs w:val="20"/>
          <w:lang w:eastAsia="zh-CN"/>
        </w:rPr>
        <w:t>segment</w:t>
      </w:r>
      <w:ins w:id="78" w:author="Gary Sullivan" w:date="2026-04-18T14:30:00Z" w16du:dateUtc="2026-04-18T21:30:00Z">
        <w:r w:rsidR="006B5F70">
          <w:rPr>
            <w:rFonts w:eastAsia="SimSun"/>
            <w:bCs/>
            <w:szCs w:val="20"/>
            <w:lang w:eastAsia="zh-CN"/>
          </w:rPr>
          <w:t>s</w:t>
        </w:r>
      </w:ins>
      <w:r>
        <w:rPr>
          <w:rFonts w:eastAsia="SimSun"/>
          <w:bCs/>
          <w:szCs w:val="20"/>
          <w:lang w:eastAsia="zh-CN"/>
        </w:rPr>
        <w:t xml:space="preserve"> of time </w:t>
      </w:r>
      <w:ins w:id="79" w:author="Gary Sullivan" w:date="2026-04-18T14:21:00Z" w16du:dateUtc="2026-04-18T21:21:00Z">
        <w:r w:rsidR="00B66847">
          <w:rPr>
            <w:rFonts w:eastAsia="SimSun"/>
            <w:bCs/>
            <w:szCs w:val="20"/>
            <w:lang w:eastAsia="zh-CN"/>
          </w:rPr>
          <w:t xml:space="preserve">that </w:t>
        </w:r>
      </w:ins>
      <w:r>
        <w:rPr>
          <w:rFonts w:eastAsia="SimSun"/>
          <w:bCs/>
          <w:szCs w:val="20"/>
          <w:lang w:eastAsia="zh-CN"/>
        </w:rPr>
        <w:t>ha</w:t>
      </w:r>
      <w:ins w:id="80" w:author="Gary Sullivan" w:date="2026-04-18T14:30:00Z" w16du:dateUtc="2026-04-18T21:30:00Z">
        <w:r w:rsidR="006B5F70">
          <w:rPr>
            <w:rFonts w:eastAsia="SimSun"/>
            <w:bCs/>
            <w:szCs w:val="20"/>
            <w:lang w:eastAsia="zh-CN"/>
          </w:rPr>
          <w:t>ve</w:t>
        </w:r>
      </w:ins>
      <w:del w:id="81" w:author="Gary Sullivan" w:date="2026-04-18T14:30:00Z" w16du:dateUtc="2026-04-18T21:30:00Z">
        <w:r w:rsidDel="006B5F70">
          <w:rPr>
            <w:rFonts w:eastAsia="SimSun"/>
            <w:bCs/>
            <w:szCs w:val="20"/>
            <w:lang w:eastAsia="zh-CN"/>
          </w:rPr>
          <w:delText>s</w:delText>
        </w:r>
      </w:del>
      <w:r>
        <w:rPr>
          <w:rFonts w:eastAsia="SimSun"/>
          <w:bCs/>
          <w:szCs w:val="20"/>
          <w:lang w:eastAsia="zh-CN"/>
        </w:rPr>
        <w:t xml:space="preserve"> the same number of samples in every channel group.</w:t>
      </w:r>
      <w:ins w:id="82" w:author="Gary Sullivan" w:date="2026-04-18T14:20:00Z" w16du:dateUtc="2026-04-18T21:20:00Z">
        <w:r w:rsidR="00B66847">
          <w:rPr>
            <w:rFonts w:eastAsia="SimSun"/>
            <w:bCs/>
            <w:szCs w:val="20"/>
            <w:lang w:eastAsia="zh-CN"/>
          </w:rPr>
          <w:t xml:space="preserve"> The interleaving length can vary</w:t>
        </w:r>
      </w:ins>
      <w:ins w:id="83" w:author="Gary Sullivan" w:date="2026-04-18T14:31:00Z" w16du:dateUtc="2026-04-18T21:31:00Z">
        <w:r w:rsidR="006B5F70">
          <w:rPr>
            <w:rFonts w:eastAsia="SimSun"/>
            <w:bCs/>
            <w:szCs w:val="20"/>
            <w:lang w:eastAsia="zh-CN"/>
          </w:rPr>
          <w:t xml:space="preserve"> in the </w:t>
        </w:r>
        <w:proofErr w:type="gramStart"/>
        <w:r w:rsidR="006B5F70">
          <w:rPr>
            <w:rFonts w:eastAsia="SimSun"/>
            <w:bCs/>
            <w:szCs w:val="20"/>
            <w:lang w:eastAsia="zh-CN"/>
          </w:rPr>
          <w:t>bitstream</w:t>
        </w:r>
      </w:ins>
      <w:ins w:id="84" w:author="Gary Sullivan" w:date="2026-04-18T14:20:00Z" w16du:dateUtc="2026-04-18T21:20:00Z">
        <w:r w:rsidR="00B66847">
          <w:rPr>
            <w:rFonts w:eastAsia="SimSun"/>
            <w:bCs/>
            <w:szCs w:val="20"/>
            <w:lang w:eastAsia="zh-CN"/>
          </w:rPr>
          <w:t>, but</w:t>
        </w:r>
        <w:proofErr w:type="gramEnd"/>
        <w:r w:rsidR="00B66847">
          <w:rPr>
            <w:rFonts w:eastAsia="SimSun"/>
            <w:bCs/>
            <w:szCs w:val="20"/>
            <w:lang w:eastAsia="zh-CN"/>
          </w:rPr>
          <w:t xml:space="preserve"> will be aligned acros</w:t>
        </w:r>
      </w:ins>
      <w:ins w:id="85" w:author="Gary Sullivan" w:date="2026-04-18T14:21:00Z" w16du:dateUtc="2026-04-18T21:21:00Z">
        <w:r w:rsidR="00B66847">
          <w:rPr>
            <w:rFonts w:eastAsia="SimSun"/>
            <w:bCs/>
            <w:szCs w:val="20"/>
            <w:lang w:eastAsia="zh-CN"/>
          </w:rPr>
          <w:t xml:space="preserve">s </w:t>
        </w:r>
      </w:ins>
      <w:ins w:id="86" w:author="Gary Sullivan" w:date="2026-04-18T14:26:00Z" w16du:dateUtc="2026-04-18T21:26:00Z">
        <w:r w:rsidR="006B5F70">
          <w:rPr>
            <w:rFonts w:eastAsia="SimSun"/>
            <w:bCs/>
            <w:szCs w:val="20"/>
            <w:lang w:eastAsia="zh-CN"/>
          </w:rPr>
          <w:t xml:space="preserve">the relevant </w:t>
        </w:r>
      </w:ins>
      <w:ins w:id="87" w:author="Gary Sullivan" w:date="2026-04-18T14:21:00Z" w16du:dateUtc="2026-04-18T21:21:00Z">
        <w:r w:rsidR="00B66847">
          <w:rPr>
            <w:rFonts w:eastAsia="SimSun"/>
            <w:bCs/>
            <w:szCs w:val="20"/>
            <w:lang w:eastAsia="zh-CN"/>
          </w:rPr>
          <w:t>channel groups.</w:t>
        </w:r>
      </w:ins>
      <w:ins w:id="88" w:author="Gary Sullivan" w:date="2026-04-18T14:22:00Z" w16du:dateUtc="2026-04-18T21:22:00Z">
        <w:r w:rsidR="00B66847">
          <w:rPr>
            <w:rFonts w:eastAsia="SimSun"/>
            <w:bCs/>
            <w:szCs w:val="20"/>
            <w:lang w:eastAsia="zh-CN"/>
          </w:rPr>
          <w:t xml:space="preserve"> </w:t>
        </w:r>
      </w:ins>
      <w:ins w:id="89" w:author="Gary Sullivan" w:date="2026-04-18T14:23:00Z" w16du:dateUtc="2026-04-18T21:23:00Z">
        <w:r w:rsidR="00B66847">
          <w:rPr>
            <w:rFonts w:eastAsia="SimSun"/>
            <w:bCs/>
            <w:szCs w:val="20"/>
            <w:lang w:eastAsia="zh-CN"/>
          </w:rPr>
          <w:t>T</w:t>
        </w:r>
      </w:ins>
      <w:ins w:id="90" w:author="Gary Sullivan" w:date="2026-04-18T14:22:00Z" w16du:dateUtc="2026-04-18T21:22:00Z">
        <w:r w:rsidR="00B66847">
          <w:rPr>
            <w:rFonts w:eastAsia="SimSun"/>
            <w:bCs/>
            <w:szCs w:val="20"/>
            <w:lang w:eastAsia="zh-CN"/>
          </w:rPr>
          <w:t>he boundaries of t</w:t>
        </w:r>
      </w:ins>
      <w:ins w:id="91" w:author="Gary Sullivan" w:date="2026-04-18T14:23:00Z" w16du:dateUtc="2026-04-18T21:23:00Z">
        <w:r w:rsidR="00B66847">
          <w:rPr>
            <w:rFonts w:eastAsia="SimSun"/>
            <w:bCs/>
            <w:szCs w:val="20"/>
            <w:lang w:eastAsia="zh-CN"/>
          </w:rPr>
          <w:t>hese interleaving sections</w:t>
        </w:r>
      </w:ins>
      <w:ins w:id="92" w:author="Gary Sullivan" w:date="2026-04-18T14:24:00Z" w16du:dateUtc="2026-04-18T21:24:00Z">
        <w:r w:rsidR="00B66847">
          <w:rPr>
            <w:rFonts w:eastAsia="SimSun"/>
            <w:bCs/>
            <w:szCs w:val="20"/>
            <w:lang w:eastAsia="zh-CN"/>
          </w:rPr>
          <w:t xml:space="preserve"> are </w:t>
        </w:r>
      </w:ins>
      <w:ins w:id="93" w:author="Gary Sullivan" w:date="2026-04-18T14:26:00Z" w16du:dateUtc="2026-04-18T21:26:00Z">
        <w:r w:rsidR="006B5F70">
          <w:rPr>
            <w:rFonts w:eastAsia="SimSun"/>
            <w:bCs/>
            <w:szCs w:val="20"/>
            <w:lang w:eastAsia="zh-CN"/>
          </w:rPr>
          <w:t xml:space="preserve">natural </w:t>
        </w:r>
      </w:ins>
      <w:ins w:id="94" w:author="Gary Sullivan" w:date="2026-04-18T14:24:00Z" w16du:dateUtc="2026-04-18T21:24:00Z">
        <w:r w:rsidR="006B5F70">
          <w:rPr>
            <w:rFonts w:eastAsia="SimSun"/>
            <w:bCs/>
            <w:szCs w:val="20"/>
            <w:lang w:eastAsia="zh-CN"/>
          </w:rPr>
          <w:t>edit points, at which</w:t>
        </w:r>
      </w:ins>
      <w:ins w:id="95" w:author="Gary Sullivan" w:date="2026-04-18T14:23:00Z" w16du:dateUtc="2026-04-18T21:23:00Z">
        <w:r w:rsidR="00B66847">
          <w:rPr>
            <w:rFonts w:eastAsia="SimSun"/>
            <w:bCs/>
            <w:szCs w:val="20"/>
            <w:lang w:eastAsia="zh-CN"/>
          </w:rPr>
          <w:t xml:space="preserve"> the subsequent frame sequences can simply be removed from the bitstream</w:t>
        </w:r>
      </w:ins>
      <w:ins w:id="96" w:author="Gary Sullivan" w:date="2026-04-18T14:26:00Z" w16du:dateUtc="2026-04-18T21:26:00Z">
        <w:r w:rsidR="006B5F70">
          <w:rPr>
            <w:rFonts w:eastAsia="SimSun"/>
            <w:bCs/>
            <w:szCs w:val="20"/>
            <w:lang w:eastAsia="zh-CN"/>
          </w:rPr>
          <w:t xml:space="preserve"> without resulting in a bitstream that </w:t>
        </w:r>
      </w:ins>
      <w:ins w:id="97" w:author="Gary Sullivan" w:date="2026-04-18T14:27:00Z" w16du:dateUtc="2026-04-18T21:27:00Z">
        <w:r w:rsidR="006B5F70">
          <w:rPr>
            <w:rFonts w:eastAsia="SimSun"/>
            <w:bCs/>
            <w:szCs w:val="20"/>
            <w:lang w:eastAsia="zh-CN"/>
          </w:rPr>
          <w:t>contain</w:t>
        </w:r>
      </w:ins>
      <w:ins w:id="98" w:author="Gary Sullivan" w:date="2026-04-18T14:34:00Z" w16du:dateUtc="2026-04-18T21:34:00Z">
        <w:r w:rsidR="006B5F70">
          <w:rPr>
            <w:rFonts w:eastAsia="SimSun"/>
            <w:bCs/>
            <w:szCs w:val="20"/>
            <w:lang w:eastAsia="zh-CN"/>
          </w:rPr>
          <w:t>s</w:t>
        </w:r>
      </w:ins>
      <w:ins w:id="99" w:author="Gary Sullivan" w:date="2026-04-18T14:27:00Z" w16du:dateUtc="2026-04-18T21:27:00Z">
        <w:r w:rsidR="006B5F70">
          <w:rPr>
            <w:rFonts w:eastAsia="SimSun"/>
            <w:bCs/>
            <w:szCs w:val="20"/>
            <w:lang w:eastAsia="zh-CN"/>
          </w:rPr>
          <w:t xml:space="preserve"> “leftover” samples </w:t>
        </w:r>
      </w:ins>
      <w:ins w:id="100" w:author="Gary Sullivan" w:date="2026-04-18T14:32:00Z" w16du:dateUtc="2026-04-18T21:32:00Z">
        <w:r w:rsidR="006B5F70">
          <w:rPr>
            <w:rFonts w:eastAsia="SimSun"/>
            <w:bCs/>
            <w:szCs w:val="20"/>
            <w:lang w:eastAsia="zh-CN"/>
          </w:rPr>
          <w:t xml:space="preserve">in some channels </w:t>
        </w:r>
      </w:ins>
      <w:ins w:id="101" w:author="Gary Sullivan" w:date="2026-04-18T14:27:00Z" w16du:dateUtc="2026-04-18T21:27:00Z">
        <w:r w:rsidR="006B5F70">
          <w:rPr>
            <w:rFonts w:eastAsia="SimSun"/>
            <w:bCs/>
            <w:szCs w:val="20"/>
            <w:lang w:eastAsia="zh-CN"/>
          </w:rPr>
          <w:t xml:space="preserve">due </w:t>
        </w:r>
      </w:ins>
      <w:ins w:id="102" w:author="Gary Sullivan" w:date="2026-04-18T14:28:00Z" w16du:dateUtc="2026-04-18T21:28:00Z">
        <w:r w:rsidR="006B5F70">
          <w:rPr>
            <w:rFonts w:eastAsia="SimSun"/>
            <w:bCs/>
            <w:szCs w:val="20"/>
            <w:lang w:eastAsia="zh-CN"/>
          </w:rPr>
          <w:t>to having some frame</w:t>
        </w:r>
      </w:ins>
      <w:ins w:id="103" w:author="Gary Sullivan" w:date="2026-04-18T14:26:00Z" w16du:dateUtc="2026-04-18T21:26:00Z">
        <w:r w:rsidR="006B5F70">
          <w:rPr>
            <w:rFonts w:eastAsia="SimSun"/>
            <w:bCs/>
            <w:szCs w:val="20"/>
            <w:lang w:eastAsia="zh-CN"/>
          </w:rPr>
          <w:t xml:space="preserve"> </w:t>
        </w:r>
      </w:ins>
      <w:ins w:id="104" w:author="Gary Sullivan" w:date="2026-04-18T14:28:00Z" w16du:dateUtc="2026-04-18T21:28:00Z">
        <w:r w:rsidR="006B5F70">
          <w:rPr>
            <w:rFonts w:eastAsia="SimSun"/>
            <w:bCs/>
            <w:szCs w:val="20"/>
            <w:lang w:eastAsia="zh-CN"/>
          </w:rPr>
          <w:t>sequences that exten</w:t>
        </w:r>
      </w:ins>
      <w:ins w:id="105" w:author="Gary Sullivan" w:date="2026-04-18T14:29:00Z" w16du:dateUtc="2026-04-18T21:29:00Z">
        <w:r w:rsidR="006B5F70">
          <w:rPr>
            <w:rFonts w:eastAsia="SimSun"/>
            <w:bCs/>
            <w:szCs w:val="20"/>
            <w:lang w:eastAsia="zh-CN"/>
          </w:rPr>
          <w:t>d beyond these boundaries when frame sequences in other channel groups do not</w:t>
        </w:r>
      </w:ins>
      <w:ins w:id="106" w:author="Gary Sullivan" w:date="2026-04-18T14:23:00Z" w16du:dateUtc="2026-04-18T21:23:00Z">
        <w:r w:rsidR="00B66847">
          <w:rPr>
            <w:rFonts w:eastAsia="SimSun"/>
            <w:bCs/>
            <w:szCs w:val="20"/>
            <w:lang w:eastAsia="zh-CN"/>
          </w:rPr>
          <w:t>.</w:t>
        </w:r>
      </w:ins>
    </w:p>
    <w:p w14:paraId="5D0BAA13" w14:textId="6BC32986" w:rsidR="002E369B" w:rsidRPr="00DC2D95" w:rsidRDefault="002E369B" w:rsidP="002E369B">
      <w:pPr>
        <w:pStyle w:val="Heading2"/>
        <w:rPr>
          <w:rFonts w:eastAsia="SimSun"/>
        </w:rPr>
      </w:pPr>
      <w:r>
        <w:rPr>
          <w:rFonts w:eastAsia="SimSun"/>
        </w:rPr>
        <w:t>P</w:t>
      </w:r>
      <w:r w:rsidRPr="00DC2D95">
        <w:rPr>
          <w:rFonts w:eastAsia="SimSun"/>
        </w:rPr>
        <w:t>roposal</w:t>
      </w:r>
      <w:r>
        <w:rPr>
          <w:rFonts w:eastAsia="SimSun"/>
        </w:rPr>
        <w:t xml:space="preserve"> 9: Trailing bits</w:t>
      </w:r>
    </w:p>
    <w:p w14:paraId="6BAB4FE4" w14:textId="4B85F7F9" w:rsidR="00934ED8" w:rsidRDefault="00934ED8" w:rsidP="00934ED8">
      <w:pPr>
        <w:spacing w:after="120"/>
        <w:rPr>
          <w:rFonts w:eastAsia="SimSun"/>
          <w:bCs/>
          <w:szCs w:val="20"/>
          <w:lang w:eastAsia="zh-CN"/>
        </w:rPr>
      </w:pPr>
      <w:r>
        <w:rPr>
          <w:rFonts w:eastAsia="SimSun"/>
          <w:bCs/>
          <w:szCs w:val="20"/>
          <w:lang w:eastAsia="zh-CN"/>
        </w:rPr>
        <w:t>DICOM appears to want the size of every stream packet to always be an even number. We don’t currently have a way to accomodate that request.</w:t>
      </w:r>
      <w:r w:rsidR="002E388E">
        <w:rPr>
          <w:rFonts w:eastAsia="SimSun"/>
          <w:bCs/>
          <w:szCs w:val="20"/>
          <w:lang w:eastAsia="zh-CN"/>
        </w:rPr>
        <w:t xml:space="preserve"> The trailing bits syntax can be used for this purpose.</w:t>
      </w:r>
    </w:p>
    <w:p w14:paraId="2E55A5E6" w14:textId="154F56EC" w:rsidR="002E388E" w:rsidRDefault="002E388E" w:rsidP="00934ED8">
      <w:pPr>
        <w:spacing w:after="120"/>
        <w:rPr>
          <w:rFonts w:eastAsia="SimSun"/>
          <w:bCs/>
          <w:szCs w:val="20"/>
          <w:lang w:eastAsia="zh-CN"/>
        </w:rPr>
      </w:pPr>
      <w:r>
        <w:rPr>
          <w:rFonts w:eastAsia="SimSun"/>
          <w:bCs/>
          <w:szCs w:val="20"/>
          <w:lang w:eastAsia="zh-CN"/>
        </w:rPr>
        <w:t>Moreover, the trailing bits can be used to enable the addition of detectable extension data to be appended after any existing syntax. We suggest that this can be done without any cost in terms of extra payload data.</w:t>
      </w:r>
    </w:p>
    <w:p w14:paraId="1A98D850" w14:textId="27E584A6" w:rsidR="002E388E" w:rsidRDefault="002E388E" w:rsidP="00FF1AA0">
      <w:pPr>
        <w:keepNext/>
        <w:spacing w:after="120"/>
        <w:rPr>
          <w:rFonts w:eastAsia="SimSun"/>
          <w:bCs/>
          <w:szCs w:val="20"/>
          <w:lang w:eastAsia="zh-CN"/>
        </w:rPr>
      </w:pPr>
      <w:r>
        <w:rPr>
          <w:rFonts w:eastAsia="SimSun"/>
          <w:bCs/>
          <w:szCs w:val="20"/>
          <w:lang w:eastAsia="zh-CN"/>
        </w:rPr>
        <w:t>The current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8C52149" w14:textId="77777777" w:rsidTr="00C72540">
        <w:trPr>
          <w:cantSplit/>
          <w:jc w:val="center"/>
        </w:trPr>
        <w:tc>
          <w:tcPr>
            <w:tcW w:w="7920" w:type="dxa"/>
          </w:tcPr>
          <w:p w14:paraId="2D0791B8" w14:textId="77777777" w:rsidR="002E388E" w:rsidRPr="002E388E" w:rsidRDefault="002E388E" w:rsidP="00FF1AA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166E1916" w14:textId="77777777" w:rsidR="002E388E" w:rsidRPr="002E388E" w:rsidRDefault="002E388E" w:rsidP="00FF1AA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7CE5F49D" w14:textId="77777777" w:rsidTr="00C72540">
        <w:trPr>
          <w:cantSplit/>
          <w:jc w:val="center"/>
        </w:trPr>
        <w:tc>
          <w:tcPr>
            <w:tcW w:w="7920" w:type="dxa"/>
          </w:tcPr>
          <w:p w14:paraId="5D9A9B26"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0F3EF266" w14:textId="77777777" w:rsidR="002E388E" w:rsidRPr="002E388E" w:rsidRDefault="002E388E" w:rsidP="00FF1AA0">
            <w:pPr>
              <w:keepNext/>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30EDA21E" w14:textId="77777777" w:rsidTr="00C72540">
        <w:trPr>
          <w:cantSplit/>
          <w:jc w:val="center"/>
        </w:trPr>
        <w:tc>
          <w:tcPr>
            <w:tcW w:w="7920" w:type="dxa"/>
          </w:tcPr>
          <w:p w14:paraId="1CE628C4"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44B6B940" w14:textId="77777777" w:rsidR="002E388E" w:rsidRPr="002E388E" w:rsidRDefault="002E388E" w:rsidP="00FF1AA0">
            <w:pPr>
              <w:keepNext/>
              <w:spacing w:before="20" w:after="40"/>
              <w:rPr>
                <w:rFonts w:eastAsia="Malgun Gothic"/>
                <w:noProof/>
                <w:sz w:val="20"/>
                <w:lang w:val="en-CA"/>
              </w:rPr>
            </w:pPr>
          </w:p>
        </w:tc>
      </w:tr>
      <w:tr w:rsidR="002E388E" w:rsidRPr="002E388E" w14:paraId="3EBBD74E" w14:textId="77777777" w:rsidTr="00C72540">
        <w:trPr>
          <w:cantSplit/>
          <w:jc w:val="center"/>
        </w:trPr>
        <w:tc>
          <w:tcPr>
            <w:tcW w:w="7920" w:type="dxa"/>
          </w:tcPr>
          <w:p w14:paraId="277138E2"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3DA003BA" w14:textId="77777777" w:rsidR="002E388E" w:rsidRPr="002E388E" w:rsidRDefault="002E388E" w:rsidP="00FF1AA0">
            <w:pPr>
              <w:keepNext/>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2CA2284F" w14:textId="77777777" w:rsidTr="00C72540">
        <w:trPr>
          <w:cantSplit/>
          <w:jc w:val="center"/>
        </w:trPr>
        <w:tc>
          <w:tcPr>
            <w:tcW w:w="7920" w:type="dxa"/>
          </w:tcPr>
          <w:p w14:paraId="473F91EB" w14:textId="77777777" w:rsidR="002E388E" w:rsidRPr="002E388E" w:rsidRDefault="002E388E"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6CCDC241" w14:textId="77777777" w:rsidR="002E388E" w:rsidRPr="002E388E" w:rsidRDefault="002E388E" w:rsidP="002E388E">
            <w:pPr>
              <w:keepLines/>
              <w:spacing w:before="20" w:after="40"/>
              <w:rPr>
                <w:rFonts w:eastAsia="Malgun Gothic"/>
                <w:noProof/>
                <w:sz w:val="20"/>
                <w:lang w:val="en-CA"/>
              </w:rPr>
            </w:pPr>
          </w:p>
        </w:tc>
      </w:tr>
    </w:tbl>
    <w:p w14:paraId="1E85B9E8" w14:textId="423943AC" w:rsidR="002E388E" w:rsidRDefault="001216BF" w:rsidP="00FF1AA0">
      <w:pPr>
        <w:keepNext/>
        <w:spacing w:after="120"/>
        <w:rPr>
          <w:rFonts w:eastAsia="SimSun"/>
          <w:bCs/>
          <w:szCs w:val="20"/>
          <w:lang w:eastAsia="zh-CN"/>
        </w:rPr>
      </w:pPr>
      <w:r w:rsidRPr="001D25DA">
        <w:rPr>
          <w:rFonts w:eastAsia="SimSun"/>
          <w:b/>
          <w:szCs w:val="20"/>
          <w:lang w:eastAsia="zh-CN"/>
        </w:rPr>
        <w:t>Proposal 9</w:t>
      </w:r>
      <w:r>
        <w:rPr>
          <w:rFonts w:eastAsia="SimSun"/>
          <w:bCs/>
          <w:szCs w:val="20"/>
          <w:lang w:eastAsia="zh-CN"/>
        </w:rPr>
        <w:t xml:space="preserve">: </w:t>
      </w:r>
      <w:r w:rsidR="002E388E">
        <w:rPr>
          <w:rFonts w:eastAsia="SimSun"/>
          <w:bCs/>
          <w:szCs w:val="20"/>
          <w:lang w:eastAsia="zh-CN"/>
        </w:rPr>
        <w:t>The proposed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0692554" w14:textId="77777777" w:rsidTr="00C72540">
        <w:trPr>
          <w:cantSplit/>
          <w:jc w:val="center"/>
        </w:trPr>
        <w:tc>
          <w:tcPr>
            <w:tcW w:w="7920" w:type="dxa"/>
          </w:tcPr>
          <w:p w14:paraId="0B39BBBF" w14:textId="77777777" w:rsidR="002E388E" w:rsidRPr="002E388E" w:rsidRDefault="002E388E" w:rsidP="00FF1AA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40E44649" w14:textId="77777777" w:rsidR="002E388E" w:rsidRPr="002E388E" w:rsidRDefault="002E388E" w:rsidP="00FF1AA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5A5FA1E5" w14:textId="77777777" w:rsidTr="00C72540">
        <w:trPr>
          <w:cantSplit/>
          <w:jc w:val="center"/>
        </w:trPr>
        <w:tc>
          <w:tcPr>
            <w:tcW w:w="7920" w:type="dxa"/>
          </w:tcPr>
          <w:p w14:paraId="2CC9D3F2"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55D4A8E1" w14:textId="77777777" w:rsidR="002E388E" w:rsidRPr="002E388E" w:rsidRDefault="002E388E" w:rsidP="00FF1AA0">
            <w:pPr>
              <w:keepNext/>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7B92CDDD" w14:textId="77777777" w:rsidTr="00C72540">
        <w:trPr>
          <w:cantSplit/>
          <w:jc w:val="center"/>
        </w:trPr>
        <w:tc>
          <w:tcPr>
            <w:tcW w:w="7920" w:type="dxa"/>
          </w:tcPr>
          <w:p w14:paraId="18303AEC" w14:textId="3122CCD6"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more_nonzero_bits_</w:t>
            </w:r>
            <w:r w:rsidR="005035A5">
              <w:rPr>
                <w:rFonts w:eastAsia="Malgun Gothic"/>
                <w:noProof/>
                <w:sz w:val="20"/>
                <w:lang w:val="en-CA"/>
              </w:rPr>
              <w:t>present</w:t>
            </w:r>
            <w:r>
              <w:rPr>
                <w:rFonts w:eastAsia="Malgun Gothic"/>
                <w:noProof/>
                <w:sz w:val="20"/>
                <w:lang w:val="en-CA"/>
              </w:rPr>
              <w:t>( ) )</w:t>
            </w:r>
          </w:p>
        </w:tc>
        <w:tc>
          <w:tcPr>
            <w:tcW w:w="1157" w:type="dxa"/>
          </w:tcPr>
          <w:p w14:paraId="0D511B59" w14:textId="77777777" w:rsidR="002E388E" w:rsidRPr="002E388E" w:rsidRDefault="002E388E" w:rsidP="00FF1AA0">
            <w:pPr>
              <w:keepNext/>
              <w:spacing w:before="20" w:after="40"/>
              <w:jc w:val="center"/>
              <w:rPr>
                <w:rFonts w:eastAsia="Malgun Gothic"/>
                <w:noProof/>
                <w:sz w:val="20"/>
                <w:lang w:val="en-CA"/>
              </w:rPr>
            </w:pPr>
          </w:p>
        </w:tc>
      </w:tr>
      <w:tr w:rsidR="002E388E" w:rsidRPr="002E388E" w14:paraId="49AEF5E2" w14:textId="77777777" w:rsidTr="00C72540">
        <w:trPr>
          <w:cantSplit/>
          <w:jc w:val="center"/>
        </w:trPr>
        <w:tc>
          <w:tcPr>
            <w:tcW w:w="7920" w:type="dxa"/>
          </w:tcPr>
          <w:p w14:paraId="5BCAC71F" w14:textId="245550DC" w:rsidR="002E388E" w:rsidRPr="00BD7FC7"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extension_bit</w:t>
            </w:r>
          </w:p>
        </w:tc>
        <w:tc>
          <w:tcPr>
            <w:tcW w:w="1157" w:type="dxa"/>
          </w:tcPr>
          <w:p w14:paraId="0D45CBFA" w14:textId="3C0E3F3A" w:rsidR="002E388E" w:rsidRPr="002E388E" w:rsidRDefault="002E388E" w:rsidP="00FF1AA0">
            <w:pPr>
              <w:keepNext/>
              <w:spacing w:before="20" w:after="40"/>
              <w:jc w:val="center"/>
              <w:rPr>
                <w:rFonts w:eastAsia="Malgun Gothic"/>
                <w:noProof/>
                <w:sz w:val="20"/>
                <w:lang w:val="en-CA"/>
              </w:rPr>
            </w:pPr>
            <w:r>
              <w:rPr>
                <w:rFonts w:eastAsia="Malgun Gothic"/>
                <w:noProof/>
                <w:sz w:val="20"/>
                <w:lang w:val="en-CA"/>
              </w:rPr>
              <w:t>u(1)</w:t>
            </w:r>
          </w:p>
        </w:tc>
      </w:tr>
      <w:tr w:rsidR="002E388E" w:rsidRPr="002E388E" w14:paraId="3D19A200" w14:textId="77777777" w:rsidTr="00C72540">
        <w:trPr>
          <w:cantSplit/>
          <w:jc w:val="center"/>
        </w:trPr>
        <w:tc>
          <w:tcPr>
            <w:tcW w:w="7920" w:type="dxa"/>
          </w:tcPr>
          <w:p w14:paraId="21D2A616"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293A4FF1" w14:textId="77777777" w:rsidR="002E388E" w:rsidRPr="002E388E" w:rsidRDefault="002E388E" w:rsidP="00FF1AA0">
            <w:pPr>
              <w:keepNext/>
              <w:spacing w:before="20" w:after="40"/>
              <w:rPr>
                <w:rFonts w:eastAsia="Malgun Gothic"/>
                <w:noProof/>
                <w:sz w:val="20"/>
                <w:lang w:val="en-CA"/>
              </w:rPr>
            </w:pPr>
          </w:p>
        </w:tc>
      </w:tr>
      <w:tr w:rsidR="002E388E" w:rsidRPr="002E388E" w14:paraId="43D498D8" w14:textId="77777777" w:rsidTr="00C72540">
        <w:trPr>
          <w:cantSplit/>
          <w:jc w:val="center"/>
        </w:trPr>
        <w:tc>
          <w:tcPr>
            <w:tcW w:w="7920" w:type="dxa"/>
          </w:tcPr>
          <w:p w14:paraId="1B689E7D" w14:textId="77777777"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1794D5A3" w14:textId="77777777" w:rsidR="002E388E" w:rsidRPr="002E388E" w:rsidRDefault="002E388E" w:rsidP="00FF1AA0">
            <w:pPr>
              <w:keepNext/>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07BC526E" w14:textId="77777777" w:rsidTr="00C72540">
        <w:trPr>
          <w:cantSplit/>
          <w:jc w:val="center"/>
        </w:trPr>
        <w:tc>
          <w:tcPr>
            <w:tcW w:w="7920" w:type="dxa"/>
          </w:tcPr>
          <w:p w14:paraId="06DEF998" w14:textId="794C53AB" w:rsidR="002E388E" w:rsidRP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more_bytes_in_payload( ) )</w:t>
            </w:r>
          </w:p>
        </w:tc>
        <w:tc>
          <w:tcPr>
            <w:tcW w:w="1157" w:type="dxa"/>
          </w:tcPr>
          <w:p w14:paraId="331A019A" w14:textId="77777777" w:rsidR="002E388E" w:rsidRPr="002E388E" w:rsidRDefault="002E388E" w:rsidP="00FF1AA0">
            <w:pPr>
              <w:keepNext/>
              <w:spacing w:before="20" w:after="40"/>
              <w:jc w:val="center"/>
              <w:rPr>
                <w:rFonts w:eastAsia="Malgun Gothic"/>
                <w:noProof/>
                <w:sz w:val="20"/>
                <w:lang w:val="en-CA"/>
              </w:rPr>
            </w:pPr>
          </w:p>
        </w:tc>
      </w:tr>
      <w:tr w:rsidR="002E388E" w:rsidRPr="002E388E" w14:paraId="741695DD" w14:textId="77777777" w:rsidTr="00C72540">
        <w:trPr>
          <w:cantSplit/>
          <w:jc w:val="center"/>
        </w:trPr>
        <w:tc>
          <w:tcPr>
            <w:tcW w:w="7920" w:type="dxa"/>
          </w:tcPr>
          <w:p w14:paraId="4349386D" w14:textId="22E6BBE4" w:rsidR="002E388E" w:rsidRDefault="002E388E" w:rsidP="00FF1AA0">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trailing_zero_byte</w:t>
            </w:r>
          </w:p>
        </w:tc>
        <w:tc>
          <w:tcPr>
            <w:tcW w:w="1157" w:type="dxa"/>
          </w:tcPr>
          <w:p w14:paraId="6B068483" w14:textId="13D293E4" w:rsidR="002E388E" w:rsidRPr="002E388E" w:rsidRDefault="002E388E" w:rsidP="00FF1AA0">
            <w:pPr>
              <w:keepNext/>
              <w:spacing w:before="20" w:after="40"/>
              <w:jc w:val="center"/>
              <w:rPr>
                <w:rFonts w:eastAsia="Malgun Gothic"/>
                <w:noProof/>
                <w:sz w:val="20"/>
                <w:lang w:val="en-CA"/>
              </w:rPr>
            </w:pPr>
            <w:r>
              <w:rPr>
                <w:rFonts w:eastAsia="Malgun Gothic"/>
                <w:noProof/>
                <w:sz w:val="20"/>
                <w:lang w:val="en-CA"/>
              </w:rPr>
              <w:t>f(8)</w:t>
            </w:r>
          </w:p>
        </w:tc>
      </w:tr>
      <w:tr w:rsidR="002E388E" w:rsidRPr="002E388E" w14:paraId="5AA5DAB6" w14:textId="77777777" w:rsidTr="00C72540">
        <w:trPr>
          <w:cantSplit/>
          <w:jc w:val="center"/>
        </w:trPr>
        <w:tc>
          <w:tcPr>
            <w:tcW w:w="7920" w:type="dxa"/>
          </w:tcPr>
          <w:p w14:paraId="4DF86D03" w14:textId="77777777" w:rsidR="002E388E" w:rsidRPr="002E388E" w:rsidRDefault="002E388E"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E7ADE10" w14:textId="77777777" w:rsidR="002E388E" w:rsidRPr="002E388E" w:rsidRDefault="002E388E" w:rsidP="00C72540">
            <w:pPr>
              <w:keepLines/>
              <w:spacing w:before="20" w:after="40"/>
              <w:rPr>
                <w:rFonts w:eastAsia="Malgun Gothic"/>
                <w:noProof/>
                <w:sz w:val="20"/>
                <w:lang w:val="en-CA"/>
              </w:rPr>
            </w:pPr>
          </w:p>
        </w:tc>
      </w:tr>
    </w:tbl>
    <w:p w14:paraId="425CF7A4" w14:textId="278A736C" w:rsidR="002E388E" w:rsidRDefault="002E388E" w:rsidP="00FF1AA0">
      <w:pPr>
        <w:keepNext/>
        <w:spacing w:after="120"/>
        <w:rPr>
          <w:rFonts w:eastAsia="SimSun"/>
          <w:bCs/>
          <w:szCs w:val="20"/>
          <w:lang w:eastAsia="zh-CN"/>
        </w:rPr>
      </w:pPr>
      <w:r>
        <w:rPr>
          <w:rFonts w:eastAsia="SimSun"/>
          <w:bCs/>
          <w:szCs w:val="20"/>
          <w:lang w:eastAsia="zh-CN"/>
        </w:rPr>
        <w:t>Where the following are defined:</w:t>
      </w:r>
    </w:p>
    <w:p w14:paraId="0B801395" w14:textId="3B693BA5" w:rsidR="002E388E" w:rsidRDefault="002E388E" w:rsidP="00BD7FC7">
      <w:pPr>
        <w:spacing w:after="120"/>
        <w:ind w:left="720"/>
        <w:rPr>
          <w:rFonts w:eastAsia="SimSun"/>
          <w:bCs/>
          <w:szCs w:val="20"/>
          <w:lang w:eastAsia="zh-CN"/>
        </w:rPr>
      </w:pPr>
      <w:r>
        <w:rPr>
          <w:rFonts w:eastAsia="SimSun"/>
          <w:bCs/>
          <w:szCs w:val="20"/>
          <w:lang w:eastAsia="zh-CN"/>
        </w:rPr>
        <w:t>more_nonzero_bits_</w:t>
      </w:r>
      <w:proofErr w:type="gramStart"/>
      <w:r w:rsidR="005035A5">
        <w:rPr>
          <w:rFonts w:eastAsia="SimSun"/>
          <w:bCs/>
          <w:szCs w:val="20"/>
          <w:lang w:eastAsia="zh-CN"/>
        </w:rPr>
        <w:t>present</w:t>
      </w:r>
      <w:r>
        <w:rPr>
          <w:rFonts w:eastAsia="SimSun"/>
          <w:bCs/>
          <w:szCs w:val="20"/>
          <w:lang w:eastAsia="zh-CN"/>
        </w:rPr>
        <w:t>( )</w:t>
      </w:r>
      <w:proofErr w:type="gramEnd"/>
      <w:r>
        <w:rPr>
          <w:rFonts w:eastAsia="SimSun"/>
          <w:bCs/>
          <w:szCs w:val="20"/>
          <w:lang w:eastAsia="zh-CN"/>
        </w:rPr>
        <w:t xml:space="preserve"> is a syntax function that checks whether any additional bits </w:t>
      </w:r>
      <w:r w:rsidR="005035A5">
        <w:rPr>
          <w:rFonts w:eastAsia="SimSun"/>
          <w:bCs/>
          <w:szCs w:val="20"/>
          <w:lang w:eastAsia="zh-CN"/>
        </w:rPr>
        <w:t xml:space="preserve">that are not equal to zero </w:t>
      </w:r>
      <w:r>
        <w:rPr>
          <w:rFonts w:eastAsia="SimSun"/>
          <w:bCs/>
          <w:szCs w:val="20"/>
          <w:lang w:eastAsia="zh-CN"/>
        </w:rPr>
        <w:t xml:space="preserve">are present within </w:t>
      </w:r>
      <w:r w:rsidR="005035A5">
        <w:rPr>
          <w:rFonts w:eastAsia="SimSun"/>
          <w:bCs/>
          <w:szCs w:val="20"/>
          <w:lang w:eastAsia="zh-CN"/>
        </w:rPr>
        <w:t xml:space="preserve">the </w:t>
      </w:r>
      <w:r>
        <w:rPr>
          <w:rFonts w:eastAsia="SimSun"/>
          <w:bCs/>
          <w:szCs w:val="20"/>
          <w:lang w:eastAsia="zh-CN"/>
        </w:rPr>
        <w:t>remaining data in the stream packet.</w:t>
      </w:r>
    </w:p>
    <w:p w14:paraId="3B2C95B3" w14:textId="327B83E3" w:rsidR="002E388E" w:rsidRDefault="002E388E" w:rsidP="00BD7FC7">
      <w:pPr>
        <w:spacing w:after="120"/>
        <w:ind w:left="720"/>
        <w:rPr>
          <w:rFonts w:eastAsia="SimSun"/>
          <w:bCs/>
          <w:szCs w:val="20"/>
          <w:lang w:eastAsia="zh-CN"/>
        </w:rPr>
      </w:pPr>
      <w:r>
        <w:rPr>
          <w:rFonts w:eastAsia="SimSun"/>
          <w:bCs/>
          <w:szCs w:val="20"/>
          <w:lang w:eastAsia="zh-CN"/>
        </w:rPr>
        <w:t>more_bytes_in_</w:t>
      </w:r>
      <w:proofErr w:type="gramStart"/>
      <w:r>
        <w:rPr>
          <w:rFonts w:eastAsia="SimSun"/>
          <w:bCs/>
          <w:szCs w:val="20"/>
          <w:lang w:eastAsia="zh-CN"/>
        </w:rPr>
        <w:t>payload( )</w:t>
      </w:r>
      <w:proofErr w:type="gramEnd"/>
      <w:r>
        <w:rPr>
          <w:rFonts w:eastAsia="SimSun"/>
          <w:bCs/>
          <w:szCs w:val="20"/>
          <w:lang w:eastAsia="zh-CN"/>
        </w:rPr>
        <w:t xml:space="preserve"> is a syntax function that checks whether a</w:t>
      </w:r>
      <w:r w:rsidR="005035A5">
        <w:rPr>
          <w:rFonts w:eastAsia="SimSun"/>
          <w:bCs/>
          <w:szCs w:val="20"/>
          <w:lang w:eastAsia="zh-CN"/>
        </w:rPr>
        <w:t>ny additional bytes are present within the remaining data in the stream packet.</w:t>
      </w:r>
    </w:p>
    <w:p w14:paraId="4A3FF6B7" w14:textId="05127205" w:rsidR="005035A5" w:rsidRDefault="005035A5" w:rsidP="00BD7FC7">
      <w:pPr>
        <w:spacing w:after="120"/>
        <w:ind w:left="720"/>
        <w:rPr>
          <w:rFonts w:eastAsia="SimSun"/>
          <w:bCs/>
          <w:szCs w:val="20"/>
          <w:lang w:eastAsia="zh-CN"/>
        </w:rPr>
      </w:pPr>
      <w:r>
        <w:rPr>
          <w:rFonts w:eastAsia="SimSun"/>
          <w:bCs/>
          <w:szCs w:val="20"/>
          <w:lang w:eastAsia="zh-CN"/>
        </w:rPr>
        <w:t>extension_bit is a bit that may have any value. Encoders conforming to this version of this Specification shall not put any extension_bit data into the bitstream. However, decoders conforming to this version of this Specification shall allow extension_bit data to be present and shall ignore the value of such bits.</w:t>
      </w:r>
    </w:p>
    <w:p w14:paraId="775E2C01" w14:textId="0FD41960" w:rsidR="005035A5" w:rsidRDefault="005035A5" w:rsidP="00BD7FC7">
      <w:pPr>
        <w:spacing w:after="120"/>
        <w:ind w:left="720"/>
        <w:rPr>
          <w:rFonts w:eastAsia="SimSun"/>
          <w:bCs/>
          <w:szCs w:val="20"/>
          <w:lang w:eastAsia="zh-CN"/>
        </w:rPr>
      </w:pPr>
      <w:r>
        <w:rPr>
          <w:rFonts w:eastAsia="SimSun"/>
          <w:bCs/>
          <w:szCs w:val="20"/>
          <w:lang w:eastAsia="zh-CN"/>
        </w:rPr>
        <w:t>trailing_zero_byte is a byte that is equal to zero.</w:t>
      </w:r>
    </w:p>
    <w:p w14:paraId="3CEE2F42" w14:textId="060B4C1C" w:rsidR="002E388E" w:rsidRDefault="005035A5" w:rsidP="00101A3C">
      <w:pPr>
        <w:spacing w:after="120"/>
        <w:rPr>
          <w:rFonts w:eastAsia="SimSun"/>
          <w:bCs/>
          <w:szCs w:val="20"/>
          <w:lang w:eastAsia="zh-CN"/>
        </w:rPr>
      </w:pPr>
      <w:r>
        <w:rPr>
          <w:rFonts w:eastAsia="SimSun"/>
          <w:bCs/>
          <w:szCs w:val="20"/>
          <w:lang w:eastAsia="zh-CN"/>
        </w:rPr>
        <w:t>Note that curren</w:t>
      </w:r>
      <w:r w:rsidR="002E388E">
        <w:rPr>
          <w:rFonts w:eastAsia="SimSun"/>
          <w:bCs/>
          <w:szCs w:val="20"/>
          <w:lang w:eastAsia="zh-CN"/>
        </w:rPr>
        <w:t xml:space="preserve">tly the </w:t>
      </w:r>
      <w:r w:rsidR="002E388E" w:rsidRPr="001216BF">
        <w:rPr>
          <w:rFonts w:eastAsia="SimSun"/>
          <w:bCs/>
          <w:szCs w:val="20"/>
          <w:lang w:eastAsia="zh-CN"/>
        </w:rPr>
        <w:t>stop_one_bit</w:t>
      </w:r>
      <w:r w:rsidR="002E388E">
        <w:rPr>
          <w:rFonts w:eastAsia="SimSun"/>
          <w:bCs/>
          <w:szCs w:val="20"/>
          <w:lang w:eastAsia="zh-CN"/>
        </w:rPr>
        <w:t xml:space="preserve"> in the trailing bits syntax provides a way for the decoder to check the validity of the data and the correct operation of its parsing process by making sure that this bit appears in the expected position in the syntax. The proposal retains this functionality as well.</w:t>
      </w:r>
    </w:p>
    <w:p w14:paraId="264FD5E3" w14:textId="6E4B53ED" w:rsidR="005035A5" w:rsidRDefault="005035A5" w:rsidP="00081F6F">
      <w:pPr>
        <w:keepNext/>
        <w:spacing w:after="120"/>
        <w:rPr>
          <w:rFonts w:eastAsia="SimSun"/>
          <w:bCs/>
          <w:szCs w:val="20"/>
          <w:lang w:eastAsia="zh-CN"/>
        </w:rPr>
      </w:pPr>
      <w:r>
        <w:rPr>
          <w:rFonts w:eastAsia="SimSun"/>
          <w:bCs/>
          <w:szCs w:val="20"/>
          <w:lang w:eastAsia="zh-CN"/>
        </w:rPr>
        <w:t xml:space="preserve">If some future extension is added, the same mechanism can be used to allow some additional extension to also be specified by using the same mechanism. For example, if </w:t>
      </w:r>
      <w:r w:rsidR="004E3685">
        <w:rPr>
          <w:rFonts w:eastAsia="SimSun"/>
          <w:bCs/>
          <w:szCs w:val="20"/>
          <w:lang w:eastAsia="zh-CN"/>
        </w:rPr>
        <w:t xml:space="preserve">there is some containing syntax structure </w:t>
      </w:r>
      <w:r w:rsidR="004E3685">
        <w:rPr>
          <w:rFonts w:eastAsia="SimSun"/>
          <w:bCs/>
          <w:szCs w:val="20"/>
          <w:lang w:eastAsia="zh-CN"/>
        </w:rPr>
        <w:lastRenderedPageBreak/>
        <w:t>that ends with trailing_</w:t>
      </w:r>
      <w:proofErr w:type="gramStart"/>
      <w:r w:rsidR="004E3685">
        <w:rPr>
          <w:rFonts w:eastAsia="SimSun"/>
          <w:bCs/>
          <w:szCs w:val="20"/>
          <w:lang w:eastAsia="zh-CN"/>
        </w:rPr>
        <w:t>bits( )</w:t>
      </w:r>
      <w:proofErr w:type="gramEnd"/>
      <w:r w:rsidR="004E3685">
        <w:rPr>
          <w:rFonts w:eastAsia="SimSun"/>
          <w:bCs/>
          <w:szCs w:val="20"/>
          <w:lang w:eastAsia="zh-CN"/>
        </w:rPr>
        <w:t xml:space="preserve"> and we want </w:t>
      </w:r>
      <w:r>
        <w:rPr>
          <w:rFonts w:eastAsia="SimSun"/>
          <w:bCs/>
          <w:szCs w:val="20"/>
          <w:lang w:eastAsia="zh-CN"/>
        </w:rPr>
        <w:t xml:space="preserve">some 10-bit syntax element </w:t>
      </w:r>
      <w:r w:rsidR="004E3685">
        <w:rPr>
          <w:rFonts w:eastAsia="SimSun"/>
          <w:bCs/>
          <w:szCs w:val="20"/>
          <w:lang w:eastAsia="zh-CN"/>
        </w:rPr>
        <w:t>to be</w:t>
      </w:r>
      <w:r>
        <w:rPr>
          <w:rFonts w:eastAsia="SimSun"/>
          <w:bCs/>
          <w:szCs w:val="20"/>
          <w:lang w:eastAsia="zh-CN"/>
        </w:rPr>
        <w:t xml:space="preserve"> optionally allowed to be present in the future that is called something_new, the modified syntax table could look like the following:</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035A5" w:rsidRPr="002E388E" w14:paraId="39F212CB" w14:textId="77777777" w:rsidTr="00C72540">
        <w:trPr>
          <w:cantSplit/>
          <w:jc w:val="center"/>
        </w:trPr>
        <w:tc>
          <w:tcPr>
            <w:tcW w:w="7920" w:type="dxa"/>
          </w:tcPr>
          <w:p w14:paraId="7FD5D536" w14:textId="41F991B7" w:rsidR="005035A5" w:rsidRPr="002E388E" w:rsidRDefault="005035A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containing_syntax structure</w:t>
            </w:r>
            <w:r w:rsidRPr="002E388E">
              <w:rPr>
                <w:rFonts w:eastAsia="Malgun Gothic"/>
                <w:noProof/>
                <w:sz w:val="20"/>
                <w:lang w:val="en-CA"/>
              </w:rPr>
              <w:t>( ) {</w:t>
            </w:r>
          </w:p>
        </w:tc>
        <w:tc>
          <w:tcPr>
            <w:tcW w:w="1157" w:type="dxa"/>
          </w:tcPr>
          <w:p w14:paraId="49616F27" w14:textId="77777777" w:rsidR="005035A5" w:rsidRPr="002E388E" w:rsidRDefault="005035A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5035A5" w:rsidRPr="002E388E" w14:paraId="235089F3" w14:textId="77777777" w:rsidTr="00C72540">
        <w:trPr>
          <w:cantSplit/>
          <w:jc w:val="center"/>
        </w:trPr>
        <w:tc>
          <w:tcPr>
            <w:tcW w:w="7920" w:type="dxa"/>
          </w:tcPr>
          <w:p w14:paraId="16C7D79B" w14:textId="5C80C38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this_syntax_element</w:t>
            </w:r>
          </w:p>
        </w:tc>
        <w:tc>
          <w:tcPr>
            <w:tcW w:w="1157" w:type="dxa"/>
          </w:tcPr>
          <w:p w14:paraId="0BA71154" w14:textId="59A007FB"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w:t>
            </w:r>
            <w:r>
              <w:rPr>
                <w:rFonts w:eastAsia="Malgun Gothic"/>
                <w:noProof/>
                <w:sz w:val="20"/>
                <w:lang w:val="en-CA"/>
              </w:rPr>
              <w:t>6</w:t>
            </w:r>
            <w:r w:rsidRPr="002E388E">
              <w:rPr>
                <w:rFonts w:eastAsia="Malgun Gothic"/>
                <w:noProof/>
                <w:sz w:val="20"/>
                <w:lang w:val="en-CA"/>
              </w:rPr>
              <w:t>)</w:t>
            </w:r>
          </w:p>
        </w:tc>
      </w:tr>
      <w:tr w:rsidR="005035A5" w:rsidRPr="002E388E" w14:paraId="217B41DD" w14:textId="77777777" w:rsidTr="00C72540">
        <w:trPr>
          <w:cantSplit/>
          <w:jc w:val="center"/>
        </w:trPr>
        <w:tc>
          <w:tcPr>
            <w:tcW w:w="7920" w:type="dxa"/>
          </w:tcPr>
          <w:p w14:paraId="63C8FF39" w14:textId="160DA01D" w:rsidR="005035A5" w:rsidRPr="00BD7FC7"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that_syntax_element</w:t>
            </w:r>
          </w:p>
        </w:tc>
        <w:tc>
          <w:tcPr>
            <w:tcW w:w="1157" w:type="dxa"/>
          </w:tcPr>
          <w:p w14:paraId="30F426A4" w14:textId="1B5B531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u(7)</w:t>
            </w:r>
          </w:p>
        </w:tc>
      </w:tr>
      <w:tr w:rsidR="005035A5" w:rsidRPr="002E388E" w14:paraId="5CD4EE20" w14:textId="77777777" w:rsidTr="00C72540">
        <w:trPr>
          <w:cantSplit/>
          <w:jc w:val="center"/>
        </w:trPr>
        <w:tc>
          <w:tcPr>
            <w:tcW w:w="7920" w:type="dxa"/>
          </w:tcPr>
          <w:p w14:paraId="109A7E6D" w14:textId="6FAF88AE" w:rsidR="005035A5" w:rsidRPr="00C72540"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old_stop_one_bit</w:t>
            </w:r>
          </w:p>
        </w:tc>
        <w:tc>
          <w:tcPr>
            <w:tcW w:w="1157" w:type="dxa"/>
          </w:tcPr>
          <w:p w14:paraId="11F0C57C" w14:textId="58487CB0"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f(1)</w:t>
            </w:r>
          </w:p>
        </w:tc>
      </w:tr>
      <w:tr w:rsidR="005035A5" w:rsidRPr="002E388E" w14:paraId="0CB252FB" w14:textId="77777777" w:rsidTr="00C72540">
        <w:trPr>
          <w:cantSplit/>
          <w:jc w:val="center"/>
        </w:trPr>
        <w:tc>
          <w:tcPr>
            <w:tcW w:w="7920" w:type="dxa"/>
          </w:tcPr>
          <w:p w14:paraId="6FC037C9" w14:textId="444C5D28"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if( more_nonzero_bits_present( ) )</w:t>
            </w:r>
          </w:p>
        </w:tc>
        <w:tc>
          <w:tcPr>
            <w:tcW w:w="1157" w:type="dxa"/>
          </w:tcPr>
          <w:p w14:paraId="3C290505" w14:textId="77777777" w:rsidR="005035A5" w:rsidRPr="002E388E" w:rsidRDefault="005035A5" w:rsidP="00C72540">
            <w:pPr>
              <w:spacing w:before="20" w:after="40"/>
              <w:rPr>
                <w:rFonts w:eastAsia="Malgun Gothic"/>
                <w:noProof/>
                <w:sz w:val="20"/>
                <w:lang w:val="en-CA"/>
              </w:rPr>
            </w:pPr>
          </w:p>
        </w:tc>
      </w:tr>
      <w:tr w:rsidR="005035A5" w:rsidRPr="002E388E" w14:paraId="2F4190CF" w14:textId="77777777" w:rsidTr="00C72540">
        <w:trPr>
          <w:cantSplit/>
          <w:jc w:val="center"/>
        </w:trPr>
        <w:tc>
          <w:tcPr>
            <w:tcW w:w="7920" w:type="dxa"/>
          </w:tcPr>
          <w:p w14:paraId="30262992" w14:textId="7D4A6C5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Pr>
                <w:rFonts w:eastAsia="Malgun Gothic"/>
                <w:b/>
                <w:bCs/>
                <w:noProof/>
                <w:sz w:val="20"/>
                <w:lang w:val="en-CA"/>
              </w:rPr>
              <w:t>something_new</w:t>
            </w:r>
          </w:p>
        </w:tc>
        <w:tc>
          <w:tcPr>
            <w:tcW w:w="1157" w:type="dxa"/>
          </w:tcPr>
          <w:p w14:paraId="43159D55" w14:textId="05B209F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(1</w:t>
            </w:r>
            <w:r>
              <w:rPr>
                <w:rFonts w:eastAsia="Malgun Gothic"/>
                <w:noProof/>
                <w:sz w:val="20"/>
                <w:lang w:val="en-CA"/>
              </w:rPr>
              <w:t>0</w:t>
            </w:r>
            <w:r w:rsidRPr="002E388E">
              <w:rPr>
                <w:rFonts w:eastAsia="Malgun Gothic"/>
                <w:noProof/>
                <w:sz w:val="20"/>
                <w:lang w:val="en-CA"/>
              </w:rPr>
              <w:t>)</w:t>
            </w:r>
          </w:p>
        </w:tc>
      </w:tr>
      <w:tr w:rsidR="005035A5" w:rsidRPr="002E388E" w14:paraId="3B92C1D8" w14:textId="77777777" w:rsidTr="00C72540">
        <w:trPr>
          <w:cantSplit/>
          <w:jc w:val="center"/>
        </w:trPr>
        <w:tc>
          <w:tcPr>
            <w:tcW w:w="7920" w:type="dxa"/>
          </w:tcPr>
          <w:p w14:paraId="015D2141" w14:textId="072DA2A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2E388E">
              <w:rPr>
                <w:rFonts w:eastAsia="Malgun Gothic"/>
                <w:noProof/>
                <w:sz w:val="20"/>
                <w:lang w:val="en-CA"/>
              </w:rPr>
              <w:t>trailing_bits( )</w:t>
            </w:r>
          </w:p>
        </w:tc>
        <w:tc>
          <w:tcPr>
            <w:tcW w:w="1157" w:type="dxa"/>
          </w:tcPr>
          <w:p w14:paraId="6CD17C19" w14:textId="77777777" w:rsidR="005035A5" w:rsidRPr="002E388E" w:rsidRDefault="005035A5" w:rsidP="00C72540">
            <w:pPr>
              <w:spacing w:before="20" w:after="40"/>
              <w:jc w:val="center"/>
              <w:rPr>
                <w:rFonts w:eastAsia="Malgun Gothic"/>
                <w:noProof/>
                <w:sz w:val="20"/>
                <w:lang w:val="en-CA"/>
              </w:rPr>
            </w:pPr>
          </w:p>
        </w:tc>
      </w:tr>
      <w:tr w:rsidR="005035A5" w:rsidRPr="002E388E" w14:paraId="680BDA61" w14:textId="77777777" w:rsidTr="00C72540">
        <w:trPr>
          <w:cantSplit/>
          <w:jc w:val="center"/>
        </w:trPr>
        <w:tc>
          <w:tcPr>
            <w:tcW w:w="7920" w:type="dxa"/>
          </w:tcPr>
          <w:p w14:paraId="71A2647E" w14:textId="1D7DEDC2" w:rsidR="005035A5"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 else {</w:t>
            </w:r>
          </w:p>
        </w:tc>
        <w:tc>
          <w:tcPr>
            <w:tcW w:w="1157" w:type="dxa"/>
          </w:tcPr>
          <w:p w14:paraId="7DF62C3B" w14:textId="77777777" w:rsidR="005035A5" w:rsidRPr="002E388E" w:rsidRDefault="005035A5" w:rsidP="00C72540">
            <w:pPr>
              <w:spacing w:before="20" w:after="40"/>
              <w:jc w:val="center"/>
              <w:rPr>
                <w:rFonts w:eastAsia="Malgun Gothic"/>
                <w:noProof/>
                <w:sz w:val="20"/>
                <w:lang w:val="en-CA"/>
              </w:rPr>
            </w:pPr>
          </w:p>
        </w:tc>
      </w:tr>
      <w:tr w:rsidR="005035A5" w:rsidRPr="002E388E" w14:paraId="5D1247EF" w14:textId="77777777" w:rsidTr="00C72540">
        <w:trPr>
          <w:cantSplit/>
          <w:jc w:val="center"/>
        </w:trPr>
        <w:tc>
          <w:tcPr>
            <w:tcW w:w="7920" w:type="dxa"/>
          </w:tcPr>
          <w:p w14:paraId="2523F59D" w14:textId="5D4CE5F4"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Pr="002E388E">
              <w:rPr>
                <w:rFonts w:eastAsia="Malgun Gothic"/>
                <w:noProof/>
                <w:sz w:val="20"/>
                <w:lang w:val="en-CA"/>
              </w:rPr>
              <w:t>while( !byte_aligned( ) )</w:t>
            </w:r>
          </w:p>
        </w:tc>
        <w:tc>
          <w:tcPr>
            <w:tcW w:w="1157" w:type="dxa"/>
          </w:tcPr>
          <w:p w14:paraId="6F925D4D" w14:textId="77777777" w:rsidR="005035A5" w:rsidRPr="002E388E" w:rsidRDefault="005035A5" w:rsidP="005035A5">
            <w:pPr>
              <w:spacing w:before="20" w:after="40"/>
              <w:jc w:val="center"/>
              <w:rPr>
                <w:rFonts w:eastAsia="Malgun Gothic"/>
                <w:noProof/>
                <w:sz w:val="20"/>
                <w:lang w:val="en-CA"/>
              </w:rPr>
            </w:pPr>
          </w:p>
        </w:tc>
      </w:tr>
      <w:tr w:rsidR="005035A5" w:rsidRPr="002E388E" w14:paraId="2AA17BF9" w14:textId="77777777" w:rsidTr="00C72540">
        <w:trPr>
          <w:cantSplit/>
          <w:jc w:val="center"/>
        </w:trPr>
        <w:tc>
          <w:tcPr>
            <w:tcW w:w="7920" w:type="dxa"/>
          </w:tcPr>
          <w:p w14:paraId="31C431EE" w14:textId="7DDE89A5"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4EBC58A4" w14:textId="6BFBB253" w:rsidR="005035A5" w:rsidRPr="002E388E" w:rsidRDefault="005035A5" w:rsidP="005035A5">
            <w:pPr>
              <w:spacing w:before="20" w:after="40"/>
              <w:jc w:val="center"/>
              <w:rPr>
                <w:rFonts w:eastAsia="Malgun Gothic"/>
                <w:noProof/>
                <w:sz w:val="20"/>
                <w:lang w:val="en-CA"/>
              </w:rPr>
            </w:pPr>
            <w:r w:rsidRPr="002E388E">
              <w:rPr>
                <w:rFonts w:eastAsia="Malgun Gothic"/>
                <w:noProof/>
                <w:sz w:val="20"/>
                <w:lang w:val="en-CA"/>
              </w:rPr>
              <w:t>f(1)</w:t>
            </w:r>
          </w:p>
        </w:tc>
      </w:tr>
      <w:tr w:rsidR="005035A5" w:rsidRPr="002E388E" w14:paraId="759481E5" w14:textId="77777777" w:rsidTr="00C72540">
        <w:trPr>
          <w:cantSplit/>
          <w:jc w:val="center"/>
        </w:trPr>
        <w:tc>
          <w:tcPr>
            <w:tcW w:w="7920" w:type="dxa"/>
          </w:tcPr>
          <w:p w14:paraId="27E3592F" w14:textId="5C9C434B"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while( more_bytes_in_payload( ) )</w:t>
            </w:r>
          </w:p>
        </w:tc>
        <w:tc>
          <w:tcPr>
            <w:tcW w:w="1157" w:type="dxa"/>
          </w:tcPr>
          <w:p w14:paraId="57E133FE" w14:textId="77777777" w:rsidR="005035A5" w:rsidRPr="002E388E" w:rsidRDefault="005035A5" w:rsidP="005035A5">
            <w:pPr>
              <w:spacing w:before="20" w:after="40"/>
              <w:jc w:val="center"/>
              <w:rPr>
                <w:rFonts w:eastAsia="Malgun Gothic"/>
                <w:noProof/>
                <w:sz w:val="20"/>
                <w:lang w:val="en-CA"/>
              </w:rPr>
            </w:pPr>
          </w:p>
        </w:tc>
      </w:tr>
      <w:tr w:rsidR="005035A5" w:rsidRPr="002E388E" w14:paraId="0F5A9813" w14:textId="77777777" w:rsidTr="00C72540">
        <w:trPr>
          <w:cantSplit/>
          <w:jc w:val="center"/>
        </w:trPr>
        <w:tc>
          <w:tcPr>
            <w:tcW w:w="7920" w:type="dxa"/>
          </w:tcPr>
          <w:p w14:paraId="2679D360" w14:textId="29818A8C"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Pr>
                <w:rFonts w:eastAsia="Malgun Gothic"/>
                <w:noProof/>
                <w:sz w:val="20"/>
                <w:lang w:val="en-CA"/>
              </w:rPr>
              <w:tab/>
              <w:t>trailing_zero_byte</w:t>
            </w:r>
          </w:p>
        </w:tc>
        <w:tc>
          <w:tcPr>
            <w:tcW w:w="1157" w:type="dxa"/>
          </w:tcPr>
          <w:p w14:paraId="2AAECF7C" w14:textId="7113BF47" w:rsidR="005035A5" w:rsidRPr="002E388E" w:rsidRDefault="005035A5" w:rsidP="005035A5">
            <w:pPr>
              <w:spacing w:before="20" w:after="40"/>
              <w:jc w:val="center"/>
              <w:rPr>
                <w:rFonts w:eastAsia="Malgun Gothic"/>
                <w:noProof/>
                <w:sz w:val="20"/>
                <w:lang w:val="en-CA"/>
              </w:rPr>
            </w:pPr>
            <w:r>
              <w:rPr>
                <w:rFonts w:eastAsia="Malgun Gothic"/>
                <w:noProof/>
                <w:sz w:val="20"/>
                <w:lang w:val="en-CA"/>
              </w:rPr>
              <w:t>f(8)</w:t>
            </w:r>
          </w:p>
        </w:tc>
      </w:tr>
      <w:tr w:rsidR="005035A5" w:rsidRPr="002E388E" w14:paraId="09E8003D" w14:textId="77777777" w:rsidTr="00C72540">
        <w:trPr>
          <w:cantSplit/>
          <w:jc w:val="center"/>
        </w:trPr>
        <w:tc>
          <w:tcPr>
            <w:tcW w:w="7920" w:type="dxa"/>
          </w:tcPr>
          <w:p w14:paraId="56284B25" w14:textId="38191652"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62D7BFDA" w14:textId="77777777" w:rsidR="005035A5" w:rsidRDefault="005035A5" w:rsidP="005035A5">
            <w:pPr>
              <w:spacing w:before="20" w:after="40"/>
              <w:jc w:val="center"/>
              <w:rPr>
                <w:rFonts w:eastAsia="Malgun Gothic"/>
                <w:noProof/>
                <w:sz w:val="20"/>
                <w:lang w:val="en-CA"/>
              </w:rPr>
            </w:pPr>
          </w:p>
        </w:tc>
      </w:tr>
      <w:tr w:rsidR="005035A5" w:rsidRPr="002E388E" w14:paraId="4CF5217C" w14:textId="77777777" w:rsidTr="00C72540">
        <w:trPr>
          <w:cantSplit/>
          <w:jc w:val="center"/>
        </w:trPr>
        <w:tc>
          <w:tcPr>
            <w:tcW w:w="7920" w:type="dxa"/>
          </w:tcPr>
          <w:p w14:paraId="74A1333A" w14:textId="77777777" w:rsidR="005035A5" w:rsidRPr="002E388E" w:rsidRDefault="005035A5" w:rsidP="005035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67373B91" w14:textId="77777777" w:rsidR="005035A5" w:rsidRPr="002E388E" w:rsidRDefault="005035A5" w:rsidP="005035A5">
            <w:pPr>
              <w:keepLines/>
              <w:spacing w:before="20" w:after="40"/>
              <w:rPr>
                <w:rFonts w:eastAsia="Malgun Gothic"/>
                <w:noProof/>
                <w:sz w:val="20"/>
                <w:lang w:val="en-CA"/>
              </w:rPr>
            </w:pPr>
          </w:p>
        </w:tc>
      </w:tr>
    </w:tbl>
    <w:p w14:paraId="68E79DD5" w14:textId="526F489A" w:rsidR="005035A5" w:rsidRDefault="005035A5" w:rsidP="00101A3C">
      <w:pPr>
        <w:spacing w:after="120"/>
        <w:rPr>
          <w:rFonts w:eastAsia="Malgun Gothic"/>
          <w:noProof/>
          <w:szCs w:val="22"/>
          <w:lang w:val="en-CA"/>
        </w:rPr>
      </w:pPr>
      <w:r w:rsidRPr="005035A5">
        <w:rPr>
          <w:rFonts w:eastAsia="SimSun"/>
          <w:bCs/>
          <w:szCs w:val="22"/>
          <w:lang w:eastAsia="zh-CN"/>
        </w:rPr>
        <w:t xml:space="preserve">where this_syntax_element and that_syntax_element are the previously existing syntax elements, and </w:t>
      </w:r>
      <w:r w:rsidRPr="00BD7FC7">
        <w:rPr>
          <w:rFonts w:eastAsia="Malgun Gothic"/>
          <w:noProof/>
          <w:szCs w:val="22"/>
          <w:lang w:val="en-CA"/>
        </w:rPr>
        <w:t>trailing_bits( ) remains defined as proposed.</w:t>
      </w:r>
      <w:r w:rsidR="004E3685">
        <w:rPr>
          <w:rFonts w:eastAsia="Malgun Gothic"/>
          <w:noProof/>
          <w:szCs w:val="22"/>
          <w:lang w:val="en-CA"/>
        </w:rPr>
        <w:t xml:space="preserve"> Here something_new is just an example. It could be any syntax bits, of any length. The fact that it is followed by trailing_bits( ) when it is present will make it seamlessly detectable.</w:t>
      </w:r>
    </w:p>
    <w:p w14:paraId="312A87E8" w14:textId="471ED108" w:rsidR="00095325" w:rsidRPr="00095325" w:rsidRDefault="00095325" w:rsidP="00101A3C">
      <w:pPr>
        <w:spacing w:after="120"/>
        <w:rPr>
          <w:rFonts w:eastAsia="SimSun"/>
          <w:bCs/>
          <w:szCs w:val="20"/>
          <w:lang w:eastAsia="zh-CN"/>
        </w:rPr>
      </w:pPr>
      <w:r>
        <w:rPr>
          <w:rFonts w:eastAsia="SimSun"/>
          <w:bCs/>
          <w:szCs w:val="20"/>
          <w:lang w:eastAsia="zh-CN"/>
        </w:rPr>
        <w:t xml:space="preserve">DICOM’s desire for the size of each stream packet to be an even number can be achieved by simply including </w:t>
      </w:r>
      <w:r w:rsidR="00DB5BCC">
        <w:rPr>
          <w:rFonts w:eastAsia="SimSun"/>
          <w:bCs/>
          <w:szCs w:val="20"/>
          <w:lang w:eastAsia="zh-CN"/>
        </w:rPr>
        <w:t xml:space="preserve">a </w:t>
      </w:r>
      <w:r w:rsidRPr="0049556C">
        <w:rPr>
          <w:rFonts w:eastAsia="SimSun"/>
          <w:bCs/>
          <w:szCs w:val="20"/>
          <w:lang w:eastAsia="zh-CN"/>
        </w:rPr>
        <w:t>trailing_zero_byte</w:t>
      </w:r>
      <w:r>
        <w:rPr>
          <w:rFonts w:eastAsia="SimSun"/>
          <w:bCs/>
          <w:szCs w:val="20"/>
          <w:lang w:eastAsia="zh-CN"/>
        </w:rPr>
        <w:t xml:space="preserve"> whenever necessary to accomplish that.</w:t>
      </w:r>
      <w:r w:rsidR="00DB5BCC">
        <w:rPr>
          <w:rFonts w:eastAsia="SimSun"/>
          <w:bCs/>
          <w:szCs w:val="20"/>
          <w:lang w:eastAsia="zh-CN"/>
        </w:rPr>
        <w:t xml:space="preserve"> The same principle can apply for making packets have multiples of 4 bytes or multiples of 8 bytes </w:t>
      </w:r>
      <w:r w:rsidR="0025272C">
        <w:rPr>
          <w:rFonts w:eastAsia="SimSun"/>
          <w:bCs/>
          <w:szCs w:val="20"/>
          <w:lang w:eastAsia="zh-CN"/>
        </w:rPr>
        <w:t xml:space="preserve">or inserting other padding </w:t>
      </w:r>
      <w:r w:rsidR="00DB5BCC">
        <w:rPr>
          <w:rFonts w:eastAsia="SimSun"/>
          <w:bCs/>
          <w:szCs w:val="20"/>
          <w:lang w:eastAsia="zh-CN"/>
        </w:rPr>
        <w:t>as desired.</w:t>
      </w:r>
    </w:p>
    <w:p w14:paraId="273F3EED" w14:textId="79C5BCAC" w:rsidR="002E369B" w:rsidRPr="00DC2D95" w:rsidRDefault="002E369B" w:rsidP="002E369B">
      <w:pPr>
        <w:pStyle w:val="Heading2"/>
        <w:rPr>
          <w:rFonts w:eastAsia="SimSun"/>
        </w:rPr>
      </w:pPr>
      <w:r>
        <w:rPr>
          <w:rFonts w:eastAsia="SimSun"/>
        </w:rPr>
        <w:t>P</w:t>
      </w:r>
      <w:r w:rsidRPr="00DC2D95">
        <w:rPr>
          <w:rFonts w:eastAsia="SimSun"/>
        </w:rPr>
        <w:t>roposal</w:t>
      </w:r>
      <w:r w:rsidR="00D523B5">
        <w:rPr>
          <w:rFonts w:eastAsia="SimSun"/>
        </w:rPr>
        <w:t>s</w:t>
      </w:r>
      <w:r>
        <w:rPr>
          <w:rFonts w:eastAsia="SimSun"/>
        </w:rPr>
        <w:t xml:space="preserve"> 10</w:t>
      </w:r>
      <w:r w:rsidR="00D523B5">
        <w:rPr>
          <w:rFonts w:eastAsia="SimSun"/>
        </w:rPr>
        <w:t xml:space="preserve"> to 12</w:t>
      </w:r>
      <w:r>
        <w:rPr>
          <w:rFonts w:eastAsia="SimSun"/>
        </w:rPr>
        <w:t xml:space="preserve">: Limiting </w:t>
      </w:r>
      <w:r w:rsidR="00D523B5">
        <w:rPr>
          <w:rFonts w:eastAsia="SimSun"/>
        </w:rPr>
        <w:t xml:space="preserve">the number of channel groups, the </w:t>
      </w:r>
      <w:r>
        <w:rPr>
          <w:rFonts w:eastAsia="SimSun"/>
        </w:rPr>
        <w:t>number of channels in a channel group</w:t>
      </w:r>
      <w:r w:rsidR="00D523B5">
        <w:rPr>
          <w:rFonts w:eastAsia="SimSun"/>
        </w:rPr>
        <w:t>, and the total number of channels</w:t>
      </w:r>
    </w:p>
    <w:p w14:paraId="3CE30ED0" w14:textId="29E601AA" w:rsidR="00C86E22" w:rsidRDefault="00C86E22" w:rsidP="005D5B57">
      <w:pPr>
        <w:spacing w:after="120"/>
        <w:rPr>
          <w:rFonts w:eastAsia="SimSun"/>
          <w:bCs/>
          <w:szCs w:val="20"/>
          <w:lang w:eastAsia="zh-CN"/>
        </w:rPr>
      </w:pPr>
      <w:r>
        <w:rPr>
          <w:rFonts w:eastAsia="SimSun"/>
          <w:bCs/>
          <w:szCs w:val="20"/>
          <w:lang w:eastAsia="zh-CN"/>
        </w:rPr>
        <w:t xml:space="preserve">We suggest there should be some limit </w:t>
      </w:r>
      <w:proofErr w:type="gramStart"/>
      <w:r>
        <w:rPr>
          <w:rFonts w:eastAsia="SimSun"/>
          <w:bCs/>
          <w:szCs w:val="20"/>
          <w:lang w:eastAsia="zh-CN"/>
        </w:rPr>
        <w:t>on</w:t>
      </w:r>
      <w:proofErr w:type="gramEnd"/>
      <w:r>
        <w:rPr>
          <w:rFonts w:eastAsia="SimSun"/>
          <w:bCs/>
          <w:szCs w:val="20"/>
          <w:lang w:eastAsia="zh-CN"/>
        </w:rPr>
        <w:t xml:space="preserve"> the </w:t>
      </w:r>
      <w:r w:rsidR="00D523B5">
        <w:rPr>
          <w:rFonts w:eastAsia="SimSun"/>
        </w:rPr>
        <w:t>number of channel groups, the number of channels in a channel group, and the total number of channels</w:t>
      </w:r>
      <w:r>
        <w:rPr>
          <w:rFonts w:eastAsia="SimSun"/>
          <w:bCs/>
          <w:szCs w:val="20"/>
          <w:lang w:eastAsia="zh-CN"/>
        </w:rPr>
        <w:t>.</w:t>
      </w:r>
      <w:r w:rsidR="00D545AB">
        <w:rPr>
          <w:rFonts w:eastAsia="SimSun"/>
          <w:bCs/>
          <w:szCs w:val="20"/>
          <w:lang w:eastAsia="zh-CN"/>
        </w:rPr>
        <w:t xml:space="preserve"> </w:t>
      </w:r>
      <w:r w:rsidR="00D523B5">
        <w:rPr>
          <w:rFonts w:eastAsia="SimSun"/>
          <w:bCs/>
          <w:szCs w:val="20"/>
          <w:lang w:eastAsia="zh-CN"/>
        </w:rPr>
        <w:t>If any of these gets too large</w:t>
      </w:r>
      <w:r w:rsidR="00D545AB">
        <w:rPr>
          <w:rFonts w:eastAsia="SimSun"/>
          <w:bCs/>
          <w:szCs w:val="20"/>
          <w:lang w:eastAsia="zh-CN"/>
        </w:rPr>
        <w:t>, the bookkeeping overhead to keep track of all of them in a decoder can get excessive, and unless the maximum allowed length of a frame is reduced when the number of channels increases (as is proposed above), the buffering capacity in the decoder could get excessively large.</w:t>
      </w:r>
    </w:p>
    <w:p w14:paraId="6E2DCB4B" w14:textId="33467927" w:rsidR="00D545AB" w:rsidRDefault="00D545AB" w:rsidP="005D5B57">
      <w:pPr>
        <w:spacing w:after="120"/>
        <w:rPr>
          <w:rFonts w:eastAsia="SimSun"/>
          <w:bCs/>
          <w:szCs w:val="20"/>
          <w:lang w:eastAsia="zh-CN"/>
        </w:rPr>
      </w:pPr>
      <w:r>
        <w:rPr>
          <w:rFonts w:eastAsia="SimSun"/>
          <w:bCs/>
          <w:szCs w:val="20"/>
          <w:lang w:eastAsia="zh-CN"/>
        </w:rPr>
        <w:t xml:space="preserve">The current syntax uses ue(v) coding in a way that would allow </w:t>
      </w:r>
      <w:r w:rsidR="00D523B5">
        <w:rPr>
          <w:rFonts w:eastAsia="SimSun"/>
          <w:bCs/>
          <w:szCs w:val="20"/>
          <w:lang w:eastAsia="zh-CN"/>
        </w:rPr>
        <w:t>each of these to be basically infinite</w:t>
      </w:r>
      <w:r>
        <w:rPr>
          <w:rFonts w:eastAsia="SimSun"/>
          <w:bCs/>
          <w:szCs w:val="20"/>
          <w:lang w:eastAsia="zh-CN"/>
        </w:rPr>
        <w:t>.</w:t>
      </w:r>
    </w:p>
    <w:p w14:paraId="2615CE95" w14:textId="0C64CE63" w:rsidR="00D523B5" w:rsidRDefault="00D523B5" w:rsidP="005D5B57">
      <w:pPr>
        <w:spacing w:after="120"/>
        <w:rPr>
          <w:rFonts w:eastAsia="SimSun"/>
          <w:bCs/>
          <w:szCs w:val="20"/>
          <w:lang w:eastAsia="zh-CN"/>
        </w:rPr>
      </w:pPr>
      <w:r>
        <w:rPr>
          <w:rFonts w:eastAsia="SimSun"/>
          <w:bCs/>
          <w:szCs w:val="20"/>
          <w:lang w:eastAsia="zh-CN"/>
        </w:rPr>
        <w:t>If all channels are coded independently, it may be reasonable for each channel to be in its own channel group.</w:t>
      </w:r>
    </w:p>
    <w:p w14:paraId="7C0DC211" w14:textId="57C97B3A" w:rsidR="00DB5BCC" w:rsidRDefault="00DB5BCC" w:rsidP="005D5B57">
      <w:pPr>
        <w:spacing w:after="120"/>
        <w:rPr>
          <w:rFonts w:eastAsia="SimSun"/>
          <w:bCs/>
          <w:szCs w:val="20"/>
          <w:lang w:eastAsia="zh-CN"/>
        </w:rPr>
      </w:pPr>
      <w:r>
        <w:rPr>
          <w:rFonts w:eastAsia="SimSun"/>
          <w:bCs/>
          <w:szCs w:val="20"/>
          <w:lang w:eastAsia="zh-CN"/>
        </w:rPr>
        <w:t>The specific values proposed herein are suggested as a starting point.</w:t>
      </w:r>
    </w:p>
    <w:p w14:paraId="0C139C9A" w14:textId="74C68B08" w:rsidR="00D523B5" w:rsidRDefault="00D523B5" w:rsidP="00D523B5">
      <w:pPr>
        <w:spacing w:after="120"/>
        <w:rPr>
          <w:rFonts w:eastAsia="SimSun"/>
          <w:bCs/>
          <w:szCs w:val="20"/>
          <w:lang w:eastAsia="zh-CN"/>
        </w:rPr>
      </w:pPr>
      <w:r w:rsidRPr="00DC2D95">
        <w:rPr>
          <w:rFonts w:eastAsia="SimSun"/>
          <w:b/>
          <w:szCs w:val="20"/>
          <w:lang w:eastAsia="zh-CN"/>
        </w:rPr>
        <w:t>Proposal 10</w:t>
      </w:r>
      <w:r>
        <w:rPr>
          <w:rFonts w:eastAsia="SimSun"/>
          <w:bCs/>
          <w:szCs w:val="20"/>
          <w:lang w:eastAsia="zh-CN"/>
        </w:rPr>
        <w:t xml:space="preserve">: Impose a constraint that the number of channel groups </w:t>
      </w:r>
      <w:r w:rsidR="007D1F73">
        <w:rPr>
          <w:rFonts w:eastAsia="SimSun"/>
          <w:bCs/>
          <w:szCs w:val="20"/>
          <w:lang w:eastAsia="zh-CN"/>
        </w:rPr>
        <w:t xml:space="preserve">in a coded waveform sequence </w:t>
      </w:r>
      <w:r>
        <w:rPr>
          <w:rFonts w:eastAsia="SimSun"/>
          <w:bCs/>
          <w:szCs w:val="20"/>
          <w:lang w:eastAsia="zh-CN"/>
        </w:rPr>
        <w:t xml:space="preserve">shall be less than or equal to </w:t>
      </w:r>
      <w:r w:rsidRPr="001D25DA">
        <w:rPr>
          <w:rFonts w:eastAsia="SimSun"/>
          <w:bCs/>
          <w:szCs w:val="20"/>
          <w:highlight w:val="yellow"/>
          <w:lang w:eastAsia="zh-CN"/>
        </w:rPr>
        <w:t>1 024</w:t>
      </w:r>
      <w:r>
        <w:rPr>
          <w:rFonts w:eastAsia="SimSun"/>
          <w:bCs/>
          <w:szCs w:val="20"/>
          <w:lang w:eastAsia="zh-CN"/>
        </w:rPr>
        <w:t>.</w:t>
      </w:r>
    </w:p>
    <w:p w14:paraId="494780BE" w14:textId="0D8E465B" w:rsidR="00D523B5" w:rsidRDefault="00D523B5" w:rsidP="00D523B5">
      <w:pPr>
        <w:spacing w:after="120"/>
        <w:rPr>
          <w:rFonts w:eastAsia="SimSun"/>
          <w:bCs/>
          <w:szCs w:val="20"/>
          <w:lang w:eastAsia="zh-CN"/>
        </w:rPr>
      </w:pPr>
      <w:r w:rsidRPr="00DC2D95">
        <w:rPr>
          <w:rFonts w:eastAsia="SimSun"/>
          <w:b/>
          <w:szCs w:val="20"/>
          <w:lang w:eastAsia="zh-CN"/>
        </w:rPr>
        <w:t>Proposal 1</w:t>
      </w:r>
      <w:r>
        <w:rPr>
          <w:rFonts w:eastAsia="SimSun"/>
          <w:b/>
          <w:szCs w:val="20"/>
          <w:lang w:eastAsia="zh-CN"/>
        </w:rPr>
        <w:t>1</w:t>
      </w:r>
      <w:r>
        <w:rPr>
          <w:rFonts w:eastAsia="SimSun"/>
          <w:bCs/>
          <w:szCs w:val="20"/>
          <w:lang w:eastAsia="zh-CN"/>
        </w:rPr>
        <w:t xml:space="preserve">: Impose a constraint that the number of channels in any channel group shall be less than or equal to </w:t>
      </w:r>
      <w:r w:rsidRPr="001D25DA">
        <w:rPr>
          <w:rFonts w:eastAsia="SimSun"/>
          <w:bCs/>
          <w:szCs w:val="20"/>
          <w:highlight w:val="yellow"/>
          <w:lang w:eastAsia="zh-CN"/>
        </w:rPr>
        <w:t>1 024</w:t>
      </w:r>
      <w:r>
        <w:rPr>
          <w:rFonts w:eastAsia="SimSun"/>
          <w:bCs/>
          <w:szCs w:val="20"/>
          <w:lang w:eastAsia="zh-CN"/>
        </w:rPr>
        <w:t>.</w:t>
      </w:r>
    </w:p>
    <w:p w14:paraId="0274A27E" w14:textId="55C34B94" w:rsidR="00AE363A" w:rsidRDefault="002E369B" w:rsidP="005D5B57">
      <w:pPr>
        <w:spacing w:after="120"/>
        <w:rPr>
          <w:rFonts w:eastAsia="SimSun"/>
          <w:bCs/>
          <w:szCs w:val="20"/>
          <w:lang w:eastAsia="zh-CN"/>
        </w:rPr>
      </w:pPr>
      <w:r w:rsidRPr="001D25DA">
        <w:rPr>
          <w:rFonts w:eastAsia="SimSun"/>
          <w:b/>
          <w:szCs w:val="20"/>
          <w:lang w:eastAsia="zh-CN"/>
        </w:rPr>
        <w:t>Proposal 1</w:t>
      </w:r>
      <w:r w:rsidR="00D523B5">
        <w:rPr>
          <w:rFonts w:eastAsia="SimSun"/>
          <w:b/>
          <w:szCs w:val="20"/>
          <w:lang w:eastAsia="zh-CN"/>
        </w:rPr>
        <w:t>2</w:t>
      </w:r>
      <w:r>
        <w:rPr>
          <w:rFonts w:eastAsia="SimSun"/>
          <w:bCs/>
          <w:szCs w:val="20"/>
          <w:lang w:eastAsia="zh-CN"/>
        </w:rPr>
        <w:t xml:space="preserve">: Impose a </w:t>
      </w:r>
      <w:r w:rsidR="00C86E22">
        <w:rPr>
          <w:rFonts w:eastAsia="SimSun"/>
          <w:bCs/>
          <w:szCs w:val="20"/>
          <w:lang w:eastAsia="zh-CN"/>
        </w:rPr>
        <w:t xml:space="preserve">constraint that the </w:t>
      </w:r>
      <w:r w:rsidR="00D523B5">
        <w:rPr>
          <w:rFonts w:eastAsia="SimSun"/>
          <w:bCs/>
          <w:szCs w:val="20"/>
          <w:lang w:eastAsia="zh-CN"/>
        </w:rPr>
        <w:t xml:space="preserve">total </w:t>
      </w:r>
      <w:r w:rsidR="00C86E22">
        <w:rPr>
          <w:rFonts w:eastAsia="SimSun"/>
          <w:bCs/>
          <w:szCs w:val="20"/>
          <w:lang w:eastAsia="zh-CN"/>
        </w:rPr>
        <w:t xml:space="preserve">number of channels in </w:t>
      </w:r>
      <w:r w:rsidR="00D523B5">
        <w:rPr>
          <w:rFonts w:eastAsia="SimSun"/>
          <w:bCs/>
          <w:szCs w:val="20"/>
          <w:lang w:eastAsia="zh-CN"/>
        </w:rPr>
        <w:t>all</w:t>
      </w:r>
      <w:r w:rsidR="00C86E22">
        <w:rPr>
          <w:rFonts w:eastAsia="SimSun"/>
          <w:bCs/>
          <w:szCs w:val="20"/>
          <w:lang w:eastAsia="zh-CN"/>
        </w:rPr>
        <w:t xml:space="preserve"> channel group</w:t>
      </w:r>
      <w:r w:rsidR="00D523B5">
        <w:rPr>
          <w:rFonts w:eastAsia="SimSun"/>
          <w:bCs/>
          <w:szCs w:val="20"/>
          <w:lang w:eastAsia="zh-CN"/>
        </w:rPr>
        <w:t>s</w:t>
      </w:r>
      <w:r w:rsidR="00C86E22">
        <w:rPr>
          <w:rFonts w:eastAsia="SimSun"/>
          <w:bCs/>
          <w:szCs w:val="20"/>
          <w:lang w:eastAsia="zh-CN"/>
        </w:rPr>
        <w:t xml:space="preserve"> </w:t>
      </w:r>
      <w:r w:rsidR="007D1F73">
        <w:rPr>
          <w:rFonts w:eastAsia="SimSun"/>
          <w:bCs/>
          <w:szCs w:val="20"/>
          <w:lang w:eastAsia="zh-CN"/>
        </w:rPr>
        <w:t xml:space="preserve">of a coded waveform sequence </w:t>
      </w:r>
      <w:r w:rsidR="00C86E22">
        <w:rPr>
          <w:rFonts w:eastAsia="SimSun"/>
          <w:bCs/>
          <w:szCs w:val="20"/>
          <w:lang w:eastAsia="zh-CN"/>
        </w:rPr>
        <w:t xml:space="preserve">shall be less than or equal to </w:t>
      </w:r>
      <w:r w:rsidR="00D523B5" w:rsidRPr="001D25DA">
        <w:rPr>
          <w:rFonts w:eastAsia="SimSun"/>
          <w:bCs/>
          <w:szCs w:val="20"/>
          <w:highlight w:val="yellow"/>
          <w:lang w:eastAsia="zh-CN"/>
        </w:rPr>
        <w:t>1 024</w:t>
      </w:r>
      <w:r w:rsidR="00C86E22">
        <w:rPr>
          <w:rFonts w:eastAsia="SimSun"/>
          <w:bCs/>
          <w:szCs w:val="20"/>
          <w:lang w:eastAsia="zh-CN"/>
        </w:rPr>
        <w:t>.</w:t>
      </w:r>
    </w:p>
    <w:p w14:paraId="3DA42F72" w14:textId="4DD9E661" w:rsidR="00D523B5" w:rsidRDefault="00D523B5" w:rsidP="00D523B5">
      <w:pPr>
        <w:pStyle w:val="Heading2"/>
        <w:rPr>
          <w:rFonts w:eastAsia="SimSun"/>
        </w:rPr>
      </w:pPr>
      <w:r>
        <w:rPr>
          <w:rFonts w:eastAsia="SimSun"/>
        </w:rPr>
        <w:t>P</w:t>
      </w:r>
      <w:r w:rsidRPr="00DC2D95">
        <w:rPr>
          <w:rFonts w:eastAsia="SimSun"/>
        </w:rPr>
        <w:t>roposal</w:t>
      </w:r>
      <w:r>
        <w:rPr>
          <w:rFonts w:eastAsia="SimSun"/>
        </w:rPr>
        <w:t xml:space="preserve"> 13: Buffering capacity for </w:t>
      </w:r>
      <w:del w:id="107" w:author="Gary Sullivan" w:date="2026-04-18T08:18:00Z" w16du:dateUtc="2026-04-18T15:18:00Z">
        <w:r w:rsidDel="00772B43">
          <w:rPr>
            <w:rFonts w:eastAsia="SimSun"/>
          </w:rPr>
          <w:delText xml:space="preserve">a </w:delText>
        </w:r>
      </w:del>
      <w:r>
        <w:rPr>
          <w:rFonts w:eastAsia="SimSun"/>
        </w:rPr>
        <w:t>frame sequence</w:t>
      </w:r>
      <w:ins w:id="108" w:author="Gary Sullivan" w:date="2026-04-18T08:18:00Z" w16du:dateUtc="2026-04-18T15:18:00Z">
        <w:r w:rsidR="00772B43">
          <w:rPr>
            <w:rFonts w:eastAsia="SimSun"/>
          </w:rPr>
          <w:t>s</w:t>
        </w:r>
      </w:ins>
      <w:r>
        <w:rPr>
          <w:rFonts w:eastAsia="SimSun"/>
        </w:rPr>
        <w:t xml:space="preserve"> across all channel groups</w:t>
      </w:r>
    </w:p>
    <w:p w14:paraId="0D407F25" w14:textId="0687851C" w:rsidR="00D523B5" w:rsidRDefault="00D523B5" w:rsidP="00D523B5">
      <w:pPr>
        <w:rPr>
          <w:lang w:val="x-none" w:eastAsia="x-none"/>
        </w:rPr>
      </w:pPr>
      <w:r>
        <w:rPr>
          <w:lang w:val="x-none" w:eastAsia="x-none"/>
        </w:rPr>
        <w:t xml:space="preserve">Some decoding systems may want to rearrange the order of their output in a way that requires temporarily storing the decoded data of different channel groups to enable output in an order different from the natural </w:t>
      </w:r>
      <w:r>
        <w:rPr>
          <w:lang w:val="x-none" w:eastAsia="x-none"/>
        </w:rPr>
        <w:lastRenderedPageBreak/>
        <w:t>output order that would be produced by sequentially decoding the bitstream in the order in which the coded data appears in the bitstream (which, for example, could contain frames or frame sequences with different lengths).</w:t>
      </w:r>
    </w:p>
    <w:p w14:paraId="1F4C0BA1" w14:textId="29418182" w:rsidR="00D41542" w:rsidRDefault="00D523B5" w:rsidP="00D523B5">
      <w:pPr>
        <w:rPr>
          <w:lang w:val="x-none" w:eastAsia="x-none"/>
        </w:rPr>
      </w:pPr>
      <w:r>
        <w:rPr>
          <w:lang w:val="x-none" w:eastAsia="x-none"/>
        </w:rPr>
        <w:t>If the number of channel groups is large and the length of a frame is large, the amount of data buffering needed for this purpose could become very large.</w:t>
      </w:r>
    </w:p>
    <w:p w14:paraId="7A7E6C4A" w14:textId="744AB0B8" w:rsidR="00DB5BCC" w:rsidRDefault="00DB5BCC" w:rsidP="008F72B3">
      <w:pPr>
        <w:spacing w:after="120"/>
        <w:rPr>
          <w:lang w:val="x-none" w:eastAsia="x-none"/>
        </w:rPr>
      </w:pPr>
      <w:r>
        <w:rPr>
          <w:rFonts w:eastAsia="SimSun"/>
          <w:bCs/>
          <w:szCs w:val="20"/>
          <w:lang w:eastAsia="zh-CN"/>
        </w:rPr>
        <w:t>The specific value of the limit proposed herein is suggested as a starting point</w:t>
      </w:r>
      <w:ins w:id="109" w:author="Gary Sullivan" w:date="2026-04-18T08:19:00Z" w16du:dateUtc="2026-04-18T15:19:00Z">
        <w:r w:rsidR="00772B43">
          <w:rPr>
            <w:rFonts w:eastAsia="SimSun"/>
            <w:bCs/>
            <w:szCs w:val="20"/>
            <w:lang w:eastAsia="zh-CN"/>
          </w:rPr>
          <w:t>, based on the variable TotalCgLength</w:t>
        </w:r>
        <w:r w:rsidR="00772B43" w:rsidRPr="005E3406">
          <w:rPr>
            <w:rFonts w:eastAsia="SimSun"/>
            <w:bCs/>
            <w:szCs w:val="20"/>
            <w:lang w:eastAsia="zh-CN"/>
          </w:rPr>
          <w:t xml:space="preserve"> </w:t>
        </w:r>
      </w:ins>
      <w:ins w:id="110" w:author="Gary Sullivan" w:date="2026-04-18T08:20:00Z" w16du:dateUtc="2026-04-18T15:20:00Z">
        <w:r w:rsidR="00772B43">
          <w:rPr>
            <w:rFonts w:eastAsia="SimSun"/>
            <w:bCs/>
            <w:szCs w:val="20"/>
            <w:lang w:eastAsia="zh-CN"/>
          </w:rPr>
          <w:t xml:space="preserve">defined </w:t>
        </w:r>
      </w:ins>
      <w:ins w:id="111" w:author="Gary Sullivan" w:date="2026-04-18T08:22:00Z" w16du:dateUtc="2026-04-18T15:22:00Z">
        <w:r w:rsidR="00772B43">
          <w:rPr>
            <w:rFonts w:eastAsia="SimSun"/>
            <w:bCs/>
            <w:szCs w:val="20"/>
            <w:lang w:eastAsia="zh-CN"/>
          </w:rPr>
          <w:t>in</w:t>
        </w:r>
      </w:ins>
      <w:ins w:id="112" w:author="Gary Sullivan" w:date="2026-04-18T08:20:00Z" w16du:dateUtc="2026-04-18T15:20:00Z">
        <w:r w:rsidR="00772B43">
          <w:rPr>
            <w:rFonts w:eastAsia="SimSun"/>
            <w:bCs/>
            <w:szCs w:val="20"/>
            <w:lang w:eastAsia="zh-CN"/>
          </w:rPr>
          <w:t xml:space="preserve"> proposal 8</w:t>
        </w:r>
      </w:ins>
      <w:r>
        <w:rPr>
          <w:rFonts w:eastAsia="SimSun"/>
          <w:bCs/>
          <w:szCs w:val="20"/>
          <w:lang w:eastAsia="zh-CN"/>
        </w:rPr>
        <w:t>.</w:t>
      </w:r>
    </w:p>
    <w:p w14:paraId="66891DD5" w14:textId="79C75B2E" w:rsidR="00DB5BCC" w:rsidRDefault="00D523B5" w:rsidP="00331941">
      <w:pPr>
        <w:rPr>
          <w:ins w:id="113" w:author="Gary Sullivan" w:date="2026-04-18T08:40:00Z" w16du:dateUtc="2026-04-18T15:40:00Z"/>
          <w:rFonts w:eastAsia="SimSun"/>
          <w:bCs/>
          <w:szCs w:val="20"/>
          <w:lang w:eastAsia="zh-CN"/>
        </w:rPr>
      </w:pPr>
      <w:r>
        <w:rPr>
          <w:b/>
          <w:bCs/>
          <w:lang w:val="x-none" w:eastAsia="x-none"/>
        </w:rPr>
        <w:t>Proposal 13</w:t>
      </w:r>
      <w:r>
        <w:rPr>
          <w:lang w:val="x-none" w:eastAsia="x-none"/>
        </w:rPr>
        <w:t xml:space="preserve">: </w:t>
      </w:r>
      <w:del w:id="114" w:author="Gary Sullivan" w:date="2026-04-18T08:26:00Z" w16du:dateUtc="2026-04-18T15:26:00Z">
        <w:r w:rsidR="00D41542" w:rsidDel="00772B43">
          <w:rPr>
            <w:lang w:val="x-none" w:eastAsia="x-none"/>
          </w:rPr>
          <w:delText xml:space="preserve">Define a variable </w:delText>
        </w:r>
        <w:r w:rsidR="00D41542" w:rsidDel="00772B43">
          <w:rPr>
            <w:rFonts w:eastAsia="SimSun"/>
            <w:bCs/>
            <w:szCs w:val="20"/>
            <w:lang w:eastAsia="zh-CN"/>
          </w:rPr>
          <w:delText>FrameSeqSamplesPerChannel[ cg ] as the number of samples per channel in the frame sequence for each frame sequence in channel group cg (i.e., the cumulative sum of the number of samples per channel</w:delText>
        </w:r>
        <w:r w:rsidR="002D257D" w:rsidDel="00772B43">
          <w:rPr>
            <w:rFonts w:eastAsia="SimSun"/>
            <w:bCs/>
            <w:szCs w:val="20"/>
            <w:lang w:eastAsia="zh-CN"/>
          </w:rPr>
          <w:delText xml:space="preserve"> NumSamplesPerChannelInFrame </w:delText>
        </w:r>
        <w:r w:rsidR="00D41542" w:rsidDel="00772B43">
          <w:rPr>
            <w:rFonts w:eastAsia="SimSun"/>
            <w:bCs/>
            <w:szCs w:val="20"/>
            <w:lang w:eastAsia="zh-CN"/>
          </w:rPr>
          <w:delText xml:space="preserve">in </w:delText>
        </w:r>
        <w:r w:rsidR="002D257D" w:rsidDel="00772B43">
          <w:rPr>
            <w:rFonts w:eastAsia="SimSun"/>
            <w:bCs/>
            <w:szCs w:val="20"/>
            <w:lang w:eastAsia="zh-CN"/>
          </w:rPr>
          <w:delText>an</w:delText>
        </w:r>
        <w:r w:rsidR="00D41542" w:rsidDel="00772B43">
          <w:rPr>
            <w:rFonts w:eastAsia="SimSun"/>
            <w:bCs/>
            <w:szCs w:val="20"/>
            <w:lang w:eastAsia="zh-CN"/>
          </w:rPr>
          <w:delText xml:space="preserve"> independent frame and </w:delText>
        </w:r>
        <w:r w:rsidR="002D257D" w:rsidDel="00772B43">
          <w:rPr>
            <w:rFonts w:eastAsia="SimSun"/>
            <w:bCs/>
            <w:szCs w:val="20"/>
            <w:lang w:eastAsia="zh-CN"/>
          </w:rPr>
          <w:delText xml:space="preserve">its </w:delText>
        </w:r>
        <w:r w:rsidR="00D41542" w:rsidDel="00772B43">
          <w:rPr>
            <w:rFonts w:eastAsia="SimSun"/>
            <w:bCs/>
            <w:szCs w:val="20"/>
            <w:lang w:eastAsia="zh-CN"/>
          </w:rPr>
          <w:delText xml:space="preserve">associated dependent frames). </w:delText>
        </w:r>
      </w:del>
      <w:r>
        <w:rPr>
          <w:lang w:val="x-none" w:eastAsia="x-none"/>
        </w:rPr>
        <w:t xml:space="preserve">Impose a constraint that the sum of </w:t>
      </w:r>
      <w:r>
        <w:rPr>
          <w:rFonts w:eastAsia="SimSun"/>
          <w:bCs/>
          <w:szCs w:val="20"/>
          <w:lang w:eastAsia="zh-CN"/>
        </w:rPr>
        <w:t xml:space="preserve">the values of </w:t>
      </w:r>
      <w:del w:id="115" w:author="Gary Sullivan" w:date="2026-04-18T08:26:00Z" w16du:dateUtc="2026-04-18T15:26:00Z">
        <w:r w:rsidDel="00772B43">
          <w:rPr>
            <w:rFonts w:eastAsia="SimSun"/>
            <w:bCs/>
            <w:szCs w:val="20"/>
            <w:lang w:eastAsia="zh-CN"/>
          </w:rPr>
          <w:delText>FrameSeq</w:delText>
        </w:r>
        <w:r w:rsidR="00D41542" w:rsidDel="00772B43">
          <w:rPr>
            <w:rFonts w:eastAsia="SimSun"/>
            <w:bCs/>
            <w:szCs w:val="20"/>
            <w:lang w:eastAsia="zh-CN"/>
          </w:rPr>
          <w:delText>SamplesPerChannel</w:delText>
        </w:r>
        <w:r w:rsidDel="00772B43">
          <w:rPr>
            <w:rFonts w:eastAsia="SimSun"/>
            <w:bCs/>
            <w:szCs w:val="20"/>
            <w:lang w:eastAsia="zh-CN"/>
          </w:rPr>
          <w:delText>[ cg ]</w:delText>
        </w:r>
      </w:del>
      <w:ins w:id="116" w:author="Gary Sullivan" w:date="2026-04-18T08:26:00Z" w16du:dateUtc="2026-04-18T15:26:00Z">
        <w:r w:rsidR="00772B43">
          <w:rPr>
            <w:rFonts w:eastAsia="SimSun"/>
            <w:bCs/>
            <w:szCs w:val="20"/>
            <w:lang w:eastAsia="zh-CN"/>
          </w:rPr>
          <w:t>TotalC</w:t>
        </w:r>
      </w:ins>
      <w:ins w:id="117" w:author="Gary Sullivan" w:date="2026-04-18T08:27:00Z" w16du:dateUtc="2026-04-18T15:27:00Z">
        <w:r w:rsidR="00772B43">
          <w:rPr>
            <w:rFonts w:eastAsia="SimSun"/>
            <w:bCs/>
            <w:szCs w:val="20"/>
            <w:lang w:eastAsia="zh-CN"/>
          </w:rPr>
          <w:t>gLength</w:t>
        </w:r>
      </w:ins>
      <w:r>
        <w:rPr>
          <w:rFonts w:eastAsia="SimSun"/>
          <w:bCs/>
          <w:szCs w:val="20"/>
          <w:lang w:eastAsia="zh-CN"/>
        </w:rPr>
        <w:t xml:space="preserve"> * NumChannels[ cg ] across all values of cg shall be less than or equal to </w:t>
      </w:r>
      <w:r w:rsidRPr="001D25DA">
        <w:rPr>
          <w:rFonts w:eastAsia="SimSun"/>
          <w:bCs/>
          <w:szCs w:val="20"/>
          <w:highlight w:val="yellow"/>
          <w:lang w:eastAsia="zh-CN"/>
        </w:rPr>
        <w:t>8 338 608</w:t>
      </w:r>
      <w:ins w:id="118" w:author="Gary Sullivan" w:date="2026-04-18T14:39:00Z" w16du:dateUtc="2026-04-18T21:39:00Z">
        <w:r w:rsidR="006B5F70">
          <w:rPr>
            <w:rFonts w:eastAsia="SimSun"/>
            <w:bCs/>
            <w:szCs w:val="20"/>
            <w:lang w:eastAsia="zh-CN"/>
          </w:rPr>
          <w:t>, where TotalC</w:t>
        </w:r>
      </w:ins>
      <w:ins w:id="119" w:author="Gary Sullivan" w:date="2026-04-18T14:40:00Z" w16du:dateUtc="2026-04-18T21:40:00Z">
        <w:r w:rsidR="006B5F70">
          <w:rPr>
            <w:rFonts w:eastAsia="SimSun"/>
            <w:bCs/>
            <w:szCs w:val="20"/>
            <w:lang w:eastAsia="zh-CN"/>
          </w:rPr>
          <w:t xml:space="preserve">gLength is the value of this variable at the current position </w:t>
        </w:r>
      </w:ins>
      <w:ins w:id="120" w:author="Gary Sullivan" w:date="2026-04-18T14:41:00Z" w16du:dateUtc="2026-04-18T21:41:00Z">
        <w:r w:rsidR="006B5F70">
          <w:rPr>
            <w:rFonts w:eastAsia="SimSun"/>
            <w:bCs/>
            <w:szCs w:val="20"/>
            <w:lang w:eastAsia="zh-CN"/>
          </w:rPr>
          <w:t>in the bitstream for channel group cg</w:t>
        </w:r>
      </w:ins>
      <w:r>
        <w:rPr>
          <w:rFonts w:eastAsia="SimSun"/>
          <w:bCs/>
          <w:szCs w:val="20"/>
          <w:lang w:eastAsia="zh-CN"/>
        </w:rPr>
        <w:t>.</w:t>
      </w:r>
    </w:p>
    <w:p w14:paraId="207A31F4" w14:textId="333E0E7D" w:rsidR="00FE03C1" w:rsidRPr="001D25DA" w:rsidRDefault="00FE03C1" w:rsidP="00331941">
      <w:ins w:id="121" w:author="Gary Sullivan" w:date="2026-04-18T08:40:00Z" w16du:dateUtc="2026-04-18T15:40:00Z">
        <w:r>
          <w:t xml:space="preserve">If </w:t>
        </w:r>
      </w:ins>
      <w:ins w:id="122" w:author="Gary Sullivan" w:date="2026-04-18T09:05:00Z" w16du:dateUtc="2026-04-18T16:05:00Z">
        <w:r w:rsidR="00C451E5">
          <w:t xml:space="preserve">the second part of </w:t>
        </w:r>
      </w:ins>
      <w:ins w:id="123" w:author="Gary Sullivan" w:date="2026-04-18T08:40:00Z" w16du:dateUtc="2026-04-18T15:40:00Z">
        <w:r>
          <w:t xml:space="preserve">proposal 8 is not adopted, instead of using TotalCgLength, this constraint </w:t>
        </w:r>
      </w:ins>
      <w:ins w:id="124" w:author="Gary Sullivan" w:date="2026-04-18T09:05:00Z" w16du:dateUtc="2026-04-18T16:05:00Z">
        <w:r w:rsidR="00C451E5">
          <w:t>c</w:t>
        </w:r>
      </w:ins>
      <w:ins w:id="125" w:author="Gary Sullivan" w:date="2026-04-18T08:40:00Z" w16du:dateUtc="2026-04-18T15:40:00Z">
        <w:r>
          <w:t xml:space="preserve">ould use </w:t>
        </w:r>
      </w:ins>
      <w:ins w:id="126" w:author="Gary Sullivan" w:date="2026-04-18T08:41:00Z" w16du:dateUtc="2026-04-18T15:41:00Z">
        <w:r>
          <w:t>the number of samples per channel in the current frame sequence</w:t>
        </w:r>
      </w:ins>
      <w:ins w:id="127" w:author="Gary Sullivan" w:date="2026-04-18T14:39:00Z" w16du:dateUtc="2026-04-18T21:39:00Z">
        <w:r w:rsidR="006B5F70">
          <w:t xml:space="preserve"> in </w:t>
        </w:r>
      </w:ins>
      <w:ins w:id="128" w:author="Gary Sullivan" w:date="2026-04-18T14:42:00Z" w16du:dateUtc="2026-04-18T21:42:00Z">
        <w:r w:rsidR="006B5F70">
          <w:t>the</w:t>
        </w:r>
      </w:ins>
      <w:ins w:id="129" w:author="Gary Sullivan" w:date="2026-04-18T14:39:00Z" w16du:dateUtc="2026-04-18T21:39:00Z">
        <w:r w:rsidR="006B5F70">
          <w:t xml:space="preserve"> channel group</w:t>
        </w:r>
      </w:ins>
      <w:ins w:id="130" w:author="Gary Sullivan" w:date="2026-04-18T14:42:00Z" w16du:dateUtc="2026-04-18T21:42:00Z">
        <w:r w:rsidR="006B5F70">
          <w:t xml:space="preserve"> cg</w:t>
        </w:r>
      </w:ins>
      <w:ins w:id="131" w:author="Gary Sullivan" w:date="2026-04-18T08:41:00Z" w16du:dateUtc="2026-04-18T15:41:00Z">
        <w:r>
          <w:t>.</w:t>
        </w:r>
      </w:ins>
    </w:p>
    <w:p w14:paraId="5A256AE8" w14:textId="1B29AAF4" w:rsidR="00863613" w:rsidRPr="00DC2D95" w:rsidRDefault="00863613" w:rsidP="00863613">
      <w:pPr>
        <w:pStyle w:val="Heading2"/>
        <w:rPr>
          <w:rFonts w:eastAsia="SimSun"/>
        </w:rPr>
      </w:pPr>
      <w:r>
        <w:rPr>
          <w:rFonts w:eastAsia="SimSun"/>
        </w:rPr>
        <w:t>P</w:t>
      </w:r>
      <w:r w:rsidRPr="00DC2D95">
        <w:rPr>
          <w:rFonts w:eastAsia="SimSun"/>
        </w:rPr>
        <w:t>roposal</w:t>
      </w:r>
      <w:r>
        <w:rPr>
          <w:rFonts w:eastAsia="SimSun"/>
        </w:rPr>
        <w:t xml:space="preserve"> 14: Global fixed QP indication</w:t>
      </w:r>
    </w:p>
    <w:p w14:paraId="68831E3F" w14:textId="2A0BF16A" w:rsidR="00863613" w:rsidRDefault="00863613" w:rsidP="00863613">
      <w:pPr>
        <w:spacing w:after="120"/>
        <w:rPr>
          <w:rFonts w:eastAsia="SimSun"/>
          <w:bCs/>
          <w:szCs w:val="20"/>
          <w:lang w:eastAsia="zh-CN"/>
        </w:rPr>
      </w:pPr>
      <w:r>
        <w:rPr>
          <w:rFonts w:eastAsia="SimSun"/>
          <w:bCs/>
          <w:szCs w:val="20"/>
          <w:lang w:eastAsia="zh-CN"/>
        </w:rPr>
        <w:t>We suggest that a common use case (and desired feature of support in a file format) will be having a fixed QP that applies to the entire “waveform”. Currently, a fixed QP can only be signalled at the CGPS</w:t>
      </w:r>
      <w:r w:rsidR="008219E4">
        <w:rPr>
          <w:rFonts w:eastAsia="SimSun"/>
          <w:bCs/>
          <w:szCs w:val="20"/>
          <w:lang w:eastAsia="zh-CN"/>
        </w:rPr>
        <w:t xml:space="preserve"> level</w:t>
      </w:r>
      <w:r>
        <w:rPr>
          <w:rFonts w:eastAsia="SimSun"/>
          <w:bCs/>
          <w:szCs w:val="20"/>
          <w:lang w:eastAsia="zh-CN"/>
        </w:rPr>
        <w:t xml:space="preserve">, </w:t>
      </w:r>
      <w:r w:rsidR="008219E4">
        <w:rPr>
          <w:rFonts w:eastAsia="SimSun"/>
          <w:bCs/>
          <w:szCs w:val="20"/>
          <w:lang w:eastAsia="zh-CN"/>
        </w:rPr>
        <w:t>and sending CGPSs frequently</w:t>
      </w:r>
      <w:r>
        <w:rPr>
          <w:rFonts w:eastAsia="SimSun"/>
          <w:bCs/>
          <w:szCs w:val="20"/>
          <w:lang w:eastAsia="zh-CN"/>
        </w:rPr>
        <w:t xml:space="preserve"> </w:t>
      </w:r>
      <w:r w:rsidR="008219E4">
        <w:rPr>
          <w:rFonts w:eastAsia="SimSun"/>
          <w:bCs/>
          <w:szCs w:val="20"/>
          <w:lang w:eastAsia="zh-CN"/>
        </w:rPr>
        <w:t xml:space="preserve">(e.g. </w:t>
      </w:r>
      <w:r>
        <w:rPr>
          <w:rFonts w:eastAsia="SimSun"/>
          <w:bCs/>
          <w:szCs w:val="20"/>
          <w:lang w:eastAsia="zh-CN"/>
        </w:rPr>
        <w:t>for every frame sequence</w:t>
      </w:r>
      <w:r w:rsidR="008219E4">
        <w:rPr>
          <w:rFonts w:eastAsia="SimSun"/>
          <w:bCs/>
          <w:szCs w:val="20"/>
          <w:lang w:eastAsia="zh-CN"/>
        </w:rPr>
        <w:t xml:space="preserve">) may be common </w:t>
      </w:r>
      <w:proofErr w:type="gramStart"/>
      <w:r w:rsidR="008219E4">
        <w:rPr>
          <w:rFonts w:eastAsia="SimSun"/>
          <w:bCs/>
          <w:szCs w:val="20"/>
          <w:lang w:eastAsia="zh-CN"/>
        </w:rPr>
        <w:t>in order to</w:t>
      </w:r>
      <w:proofErr w:type="gramEnd"/>
      <w:r w:rsidR="008219E4">
        <w:rPr>
          <w:rFonts w:eastAsia="SimSun"/>
          <w:bCs/>
          <w:szCs w:val="20"/>
          <w:lang w:eastAsia="zh-CN"/>
        </w:rPr>
        <w:t xml:space="preserve"> enable random access at frame sequence boundaries</w:t>
      </w:r>
      <w:r>
        <w:rPr>
          <w:rFonts w:eastAsia="SimSun"/>
          <w:bCs/>
          <w:szCs w:val="20"/>
          <w:lang w:eastAsia="zh-CN"/>
        </w:rPr>
        <w:t xml:space="preserve">. In a </w:t>
      </w:r>
      <w:proofErr w:type="gramStart"/>
      <w:r>
        <w:rPr>
          <w:rFonts w:eastAsia="SimSun"/>
          <w:bCs/>
          <w:szCs w:val="20"/>
          <w:lang w:eastAsia="zh-CN"/>
        </w:rPr>
        <w:t xml:space="preserve">long </w:t>
      </w:r>
      <w:r w:rsidR="00D41542">
        <w:rPr>
          <w:rFonts w:eastAsia="SimSun"/>
          <w:bCs/>
          <w:szCs w:val="20"/>
          <w:lang w:eastAsia="zh-CN"/>
        </w:rPr>
        <w:t>coded</w:t>
      </w:r>
      <w:proofErr w:type="gramEnd"/>
      <w:r w:rsidR="00D41542">
        <w:rPr>
          <w:rFonts w:eastAsia="SimSun"/>
          <w:bCs/>
          <w:szCs w:val="20"/>
          <w:lang w:eastAsia="zh-CN"/>
        </w:rPr>
        <w:t xml:space="preserve"> </w:t>
      </w:r>
      <w:r>
        <w:rPr>
          <w:rFonts w:eastAsia="SimSun"/>
          <w:bCs/>
          <w:szCs w:val="20"/>
          <w:lang w:eastAsia="zh-CN"/>
        </w:rPr>
        <w:t xml:space="preserve">waveform </w:t>
      </w:r>
      <w:r w:rsidR="00D41542">
        <w:rPr>
          <w:rFonts w:eastAsia="SimSun"/>
          <w:bCs/>
          <w:szCs w:val="20"/>
          <w:lang w:eastAsia="zh-CN"/>
        </w:rPr>
        <w:t xml:space="preserve">sequence </w:t>
      </w:r>
      <w:r>
        <w:rPr>
          <w:rFonts w:eastAsia="SimSun"/>
          <w:bCs/>
          <w:szCs w:val="20"/>
          <w:lang w:eastAsia="zh-CN"/>
        </w:rPr>
        <w:t xml:space="preserve">that includes many </w:t>
      </w:r>
      <w:r w:rsidR="008219E4">
        <w:rPr>
          <w:rFonts w:eastAsia="SimSun"/>
          <w:bCs/>
          <w:szCs w:val="20"/>
          <w:lang w:eastAsia="zh-CN"/>
        </w:rPr>
        <w:t>CGPSs</w:t>
      </w:r>
      <w:r>
        <w:rPr>
          <w:rFonts w:eastAsia="SimSun"/>
          <w:bCs/>
          <w:szCs w:val="20"/>
          <w:lang w:eastAsia="zh-CN"/>
        </w:rPr>
        <w:t xml:space="preserve">, there is currently no assurance that the QP will be constrained without inspecting </w:t>
      </w:r>
      <w:proofErr w:type="gramStart"/>
      <w:r>
        <w:rPr>
          <w:rFonts w:eastAsia="SimSun"/>
          <w:bCs/>
          <w:szCs w:val="20"/>
          <w:lang w:eastAsia="zh-CN"/>
        </w:rPr>
        <w:t>all of</w:t>
      </w:r>
      <w:proofErr w:type="gramEnd"/>
      <w:r>
        <w:rPr>
          <w:rFonts w:eastAsia="SimSun"/>
          <w:bCs/>
          <w:szCs w:val="20"/>
          <w:lang w:eastAsia="zh-CN"/>
        </w:rPr>
        <w:t xml:space="preserve"> the CGPSs that may be </w:t>
      </w:r>
      <w:r w:rsidR="008219E4">
        <w:rPr>
          <w:rFonts w:eastAsia="SimSun"/>
          <w:bCs/>
          <w:szCs w:val="20"/>
          <w:lang w:eastAsia="zh-CN"/>
        </w:rPr>
        <w:t>present in</w:t>
      </w:r>
      <w:r>
        <w:rPr>
          <w:rFonts w:eastAsia="SimSun"/>
          <w:bCs/>
          <w:szCs w:val="20"/>
          <w:lang w:eastAsia="zh-CN"/>
        </w:rPr>
        <w:t xml:space="preserve"> the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w:t>
      </w:r>
    </w:p>
    <w:p w14:paraId="092C3A2C" w14:textId="3A6A8BE2" w:rsidR="00863613" w:rsidRDefault="00863613" w:rsidP="00863613">
      <w:pPr>
        <w:spacing w:after="120"/>
        <w:rPr>
          <w:rFonts w:eastAsia="SimSun"/>
          <w:bCs/>
          <w:szCs w:val="20"/>
          <w:lang w:eastAsia="zh-CN"/>
        </w:rPr>
      </w:pPr>
      <w:r>
        <w:rPr>
          <w:rFonts w:eastAsia="SimSun"/>
          <w:b/>
          <w:szCs w:val="20"/>
          <w:lang w:eastAsia="zh-CN"/>
        </w:rPr>
        <w:t>Proposal 14</w:t>
      </w:r>
      <w:r>
        <w:rPr>
          <w:rFonts w:eastAsia="SimSun"/>
          <w:bCs/>
          <w:szCs w:val="20"/>
          <w:lang w:eastAsia="zh-CN"/>
        </w:rPr>
        <w:t xml:space="preserve">: We suggest that the waveform parameter set </w:t>
      </w:r>
      <w:proofErr w:type="gramStart"/>
      <w:r>
        <w:rPr>
          <w:rFonts w:eastAsia="SimSun"/>
          <w:bCs/>
          <w:szCs w:val="20"/>
          <w:lang w:eastAsia="zh-CN"/>
        </w:rPr>
        <w:t>include</w:t>
      </w:r>
      <w:proofErr w:type="gramEnd"/>
      <w:r>
        <w:rPr>
          <w:rFonts w:eastAsia="SimSun"/>
          <w:bCs/>
          <w:szCs w:val="20"/>
          <w:lang w:eastAsia="zh-CN"/>
        </w:rPr>
        <w:t xml:space="preserve"> a flag to indicate whether a fixed QP is used for the entire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 xml:space="preserve">. When this flag (wps_fixed_qp_flag) is equal to 1, the QP value should then be sent in the WPS (e.g., called “wps_fixed_qp_value”). </w:t>
      </w:r>
    </w:p>
    <w:p w14:paraId="00C050F4" w14:textId="77777777" w:rsidR="00863613" w:rsidRDefault="00863613" w:rsidP="00863613">
      <w:pPr>
        <w:spacing w:after="120"/>
        <w:rPr>
          <w:rFonts w:eastAsia="SimSun"/>
          <w:bCs/>
          <w:szCs w:val="20"/>
          <w:lang w:eastAsia="zh-CN"/>
        </w:rPr>
      </w:pPr>
      <w:r>
        <w:rPr>
          <w:rFonts w:eastAsia="SimSun"/>
          <w:bCs/>
          <w:szCs w:val="20"/>
          <w:lang w:eastAsia="zh-CN"/>
        </w:rPr>
        <w:t xml:space="preserve">When wps_fixed_qp_flag is equal to 1, it would be required for the </w:t>
      </w:r>
      <w:r w:rsidRPr="00863613">
        <w:rPr>
          <w:rFonts w:eastAsia="SimSun"/>
          <w:bCs/>
          <w:szCs w:val="20"/>
          <w:lang w:eastAsia="zh-CN"/>
        </w:rPr>
        <w:t>cgps_max_abs_delta_qp_idx</w:t>
      </w:r>
      <w:r>
        <w:rPr>
          <w:rFonts w:eastAsia="SimSun"/>
          <w:bCs/>
          <w:szCs w:val="20"/>
          <w:lang w:eastAsia="zh-CN"/>
        </w:rPr>
        <w:t xml:space="preserve"> to be equal to 0 and for </w:t>
      </w:r>
      <w:r w:rsidRPr="00863613">
        <w:rPr>
          <w:rFonts w:eastAsia="SimSun"/>
          <w:bCs/>
          <w:szCs w:val="20"/>
          <w:lang w:eastAsia="zh-CN"/>
        </w:rPr>
        <w:t xml:space="preserve">cgps_qp </w:t>
      </w:r>
      <w:r>
        <w:rPr>
          <w:rFonts w:eastAsia="SimSun"/>
          <w:bCs/>
          <w:szCs w:val="20"/>
          <w:lang w:eastAsia="zh-CN"/>
        </w:rPr>
        <w:t>to be equal to the value sent at the WPS level.</w:t>
      </w:r>
    </w:p>
    <w:p w14:paraId="6CEE3F22" w14:textId="77777777" w:rsidR="00863613" w:rsidRDefault="00863613" w:rsidP="00863613">
      <w:pPr>
        <w:spacing w:after="120"/>
        <w:rPr>
          <w:rFonts w:eastAsia="SimSun"/>
          <w:bCs/>
          <w:szCs w:val="20"/>
          <w:lang w:eastAsia="zh-CN"/>
        </w:rPr>
      </w:pPr>
      <w:r>
        <w:rPr>
          <w:rFonts w:eastAsia="SimSun"/>
          <w:bCs/>
          <w:szCs w:val="20"/>
          <w:lang w:eastAsia="zh-CN"/>
        </w:rPr>
        <w:t xml:space="preserve">Alternatively, the flag could be repeated at the CGPS level (to avoid a parsing dependency on the WPS), and when it is equal to 1, </w:t>
      </w:r>
      <w:r w:rsidRPr="00863613">
        <w:rPr>
          <w:rFonts w:eastAsia="SimSun"/>
          <w:bCs/>
          <w:szCs w:val="20"/>
          <w:lang w:eastAsia="zh-CN"/>
        </w:rPr>
        <w:t>cgps_max_abs_delta_qp_idx</w:t>
      </w:r>
      <w:r>
        <w:rPr>
          <w:rFonts w:eastAsia="SimSun"/>
          <w:bCs/>
          <w:szCs w:val="20"/>
          <w:lang w:eastAsia="zh-CN"/>
        </w:rPr>
        <w:t xml:space="preserve"> and </w:t>
      </w:r>
      <w:r w:rsidRPr="00863613">
        <w:rPr>
          <w:rFonts w:eastAsia="SimSun"/>
          <w:bCs/>
          <w:szCs w:val="20"/>
          <w:lang w:eastAsia="zh-CN"/>
        </w:rPr>
        <w:t xml:space="preserve">cgps_qp </w:t>
      </w:r>
      <w:r>
        <w:rPr>
          <w:rFonts w:eastAsia="SimSun"/>
          <w:bCs/>
          <w:szCs w:val="20"/>
          <w:lang w:eastAsia="zh-CN"/>
        </w:rPr>
        <w:t xml:space="preserve">would be skipped in the CGPS, with </w:t>
      </w:r>
      <w:r w:rsidRPr="00863613">
        <w:rPr>
          <w:rFonts w:eastAsia="SimSun"/>
          <w:bCs/>
          <w:szCs w:val="20"/>
          <w:lang w:eastAsia="zh-CN"/>
        </w:rPr>
        <w:t>cgps_max_abs_delta_qp_idx</w:t>
      </w:r>
      <w:r>
        <w:rPr>
          <w:rFonts w:eastAsia="SimSun"/>
          <w:bCs/>
          <w:szCs w:val="20"/>
          <w:lang w:eastAsia="zh-CN"/>
        </w:rPr>
        <w:t xml:space="preserve"> inferred to be equal to 0 and </w:t>
      </w:r>
      <w:r w:rsidRPr="00863613">
        <w:rPr>
          <w:rFonts w:eastAsia="SimSun"/>
          <w:bCs/>
          <w:szCs w:val="20"/>
          <w:lang w:eastAsia="zh-CN"/>
        </w:rPr>
        <w:t xml:space="preserve">cgps_qp </w:t>
      </w:r>
      <w:r>
        <w:rPr>
          <w:rFonts w:eastAsia="SimSun"/>
          <w:bCs/>
          <w:szCs w:val="20"/>
          <w:lang w:eastAsia="zh-CN"/>
        </w:rPr>
        <w:t>inferred to be equal to wps_fixed_qp_value.</w:t>
      </w:r>
    </w:p>
    <w:p w14:paraId="27C613B5" w14:textId="32B422F9" w:rsidR="003109FE" w:rsidRDefault="003109FE" w:rsidP="002E369B">
      <w:pPr>
        <w:pStyle w:val="Heading2"/>
        <w:rPr>
          <w:rFonts w:eastAsia="SimSun"/>
        </w:rPr>
      </w:pPr>
      <w:r>
        <w:rPr>
          <w:rFonts w:eastAsia="SimSun"/>
        </w:rPr>
        <w:t>Proposal 1</w:t>
      </w:r>
      <w:r w:rsidR="00863613">
        <w:rPr>
          <w:rFonts w:eastAsia="SimSun"/>
        </w:rPr>
        <w:t>5</w:t>
      </w:r>
      <w:r>
        <w:rPr>
          <w:rFonts w:eastAsia="SimSun"/>
        </w:rPr>
        <w:t>: Global constraint on ue(v) syntax elements</w:t>
      </w:r>
    </w:p>
    <w:p w14:paraId="37BB8AEE" w14:textId="795222B2" w:rsidR="003109FE" w:rsidRDefault="001B60BC" w:rsidP="003109FE">
      <w:pPr>
        <w:rPr>
          <w:lang w:val="x-none" w:eastAsia="x-none"/>
        </w:rPr>
      </w:pPr>
      <w:r>
        <w:rPr>
          <w:lang w:val="x-none" w:eastAsia="x-none"/>
        </w:rPr>
        <w:t xml:space="preserve">Even in the absence of some other reason for a constraint, if the value of a ue(v) syntax element exceeds </w:t>
      </w:r>
      <w:r w:rsidRPr="001B60BC">
        <w:rPr>
          <w:lang w:val="en-GB" w:eastAsia="x-none"/>
        </w:rPr>
        <w:t>2</w:t>
      </w:r>
      <w:r w:rsidRPr="001B60BC">
        <w:rPr>
          <w:vertAlign w:val="superscript"/>
          <w:lang w:val="en-GB" w:eastAsia="x-none"/>
        </w:rPr>
        <w:t>32</w:t>
      </w:r>
      <w:r w:rsidRPr="001B60BC">
        <w:rPr>
          <w:lang w:val="en-GB" w:eastAsia="x-none"/>
        </w:rPr>
        <w:t> − 2</w:t>
      </w:r>
      <w:r>
        <w:rPr>
          <w:lang w:val="x-none" w:eastAsia="x-none"/>
        </w:rPr>
        <w:t xml:space="preserve">, the number of bits needed to store the encoded or decoded value can be excessive. This value is </w:t>
      </w:r>
      <w:r w:rsidR="00D41542">
        <w:rPr>
          <w:lang w:val="x-none" w:eastAsia="x-none"/>
        </w:rPr>
        <w:t xml:space="preserve">imposed </w:t>
      </w:r>
      <w:r>
        <w:rPr>
          <w:lang w:val="x-none" w:eastAsia="x-none"/>
        </w:rPr>
        <w:t>as an upper limit on various ue(v) syntax elements in several other standards.</w:t>
      </w:r>
    </w:p>
    <w:p w14:paraId="04FE117D" w14:textId="43AE7AA1" w:rsidR="001B60BC" w:rsidRPr="001D25DA" w:rsidRDefault="001B60BC" w:rsidP="001D25DA">
      <w:r>
        <w:rPr>
          <w:b/>
          <w:bCs/>
          <w:lang w:val="x-none" w:eastAsia="x-none"/>
        </w:rPr>
        <w:t>Proposal 1</w:t>
      </w:r>
      <w:r w:rsidR="00863613">
        <w:rPr>
          <w:b/>
          <w:bCs/>
          <w:lang w:val="x-none" w:eastAsia="x-none"/>
        </w:rPr>
        <w:t>5</w:t>
      </w:r>
      <w:r>
        <w:rPr>
          <w:lang w:val="x-none" w:eastAsia="x-none"/>
        </w:rPr>
        <w:t xml:space="preserve">: Specify that the decoded value of any ue(v) syntax element shall not exceed </w:t>
      </w:r>
      <w:r w:rsidRPr="001B60BC">
        <w:rPr>
          <w:lang w:val="en-GB" w:eastAsia="x-none"/>
        </w:rPr>
        <w:t>2</w:t>
      </w:r>
      <w:r w:rsidRPr="001B60BC">
        <w:rPr>
          <w:vertAlign w:val="superscript"/>
          <w:lang w:val="en-GB" w:eastAsia="x-none"/>
        </w:rPr>
        <w:t>32</w:t>
      </w:r>
      <w:r w:rsidRPr="001B60BC">
        <w:rPr>
          <w:lang w:val="en-GB" w:eastAsia="x-none"/>
        </w:rPr>
        <w:t> − 2</w:t>
      </w:r>
      <w:r>
        <w:rPr>
          <w:lang w:val="en-GB" w:eastAsia="x-none"/>
        </w:rPr>
        <w:t>.</w:t>
      </w:r>
    </w:p>
    <w:p w14:paraId="7EE8DAFC" w14:textId="17A359F8" w:rsidR="002E369B" w:rsidRPr="00DC2D95" w:rsidRDefault="002E369B" w:rsidP="002E369B">
      <w:pPr>
        <w:pStyle w:val="Heading2"/>
        <w:rPr>
          <w:rFonts w:eastAsia="SimSun"/>
        </w:rPr>
      </w:pPr>
      <w:r>
        <w:rPr>
          <w:rFonts w:eastAsia="SimSun"/>
        </w:rPr>
        <w:t>P</w:t>
      </w:r>
      <w:r w:rsidRPr="00DC2D95">
        <w:rPr>
          <w:rFonts w:eastAsia="SimSun"/>
        </w:rPr>
        <w:t>roposal</w:t>
      </w:r>
      <w:r>
        <w:rPr>
          <w:rFonts w:eastAsia="SimSun"/>
        </w:rPr>
        <w:t xml:space="preserve"> 1</w:t>
      </w:r>
      <w:r w:rsidR="00863613">
        <w:rPr>
          <w:rFonts w:eastAsia="SimSun"/>
        </w:rPr>
        <w:t>6</w:t>
      </w:r>
      <w:r>
        <w:rPr>
          <w:rFonts w:eastAsia="SimSun"/>
        </w:rPr>
        <w:t xml:space="preserve">: Profile and level </w:t>
      </w:r>
      <w:r w:rsidR="00D523B5">
        <w:rPr>
          <w:rFonts w:eastAsia="SimSun"/>
        </w:rPr>
        <w:t>specifications</w:t>
      </w:r>
    </w:p>
    <w:p w14:paraId="4625EBB5" w14:textId="7120C6ED" w:rsidR="002E369B" w:rsidRDefault="00D523B5" w:rsidP="002E369B">
      <w:pPr>
        <w:spacing w:after="120"/>
        <w:rPr>
          <w:rFonts w:eastAsia="SimSun"/>
          <w:bCs/>
          <w:szCs w:val="20"/>
          <w:lang w:eastAsia="zh-CN"/>
        </w:rPr>
      </w:pPr>
      <w:r>
        <w:rPr>
          <w:rFonts w:eastAsia="SimSun"/>
          <w:bCs/>
          <w:szCs w:val="20"/>
          <w:lang w:eastAsia="zh-CN"/>
        </w:rPr>
        <w:t xml:space="preserve">The current text does not contain any definitions of profiles and levels. Even if we don’t see a need for these in the first </w:t>
      </w:r>
      <w:r w:rsidR="00E35646">
        <w:rPr>
          <w:rFonts w:eastAsia="SimSun"/>
          <w:bCs/>
          <w:szCs w:val="20"/>
          <w:lang w:eastAsia="zh-CN"/>
        </w:rPr>
        <w:t xml:space="preserve">version </w:t>
      </w:r>
      <w:r>
        <w:rPr>
          <w:rFonts w:eastAsia="SimSun"/>
          <w:bCs/>
          <w:szCs w:val="20"/>
          <w:lang w:eastAsia="zh-CN"/>
        </w:rPr>
        <w:t xml:space="preserve">of the standard, they may be needed for some future </w:t>
      </w:r>
      <w:r w:rsidR="00E35646">
        <w:rPr>
          <w:rFonts w:eastAsia="SimSun"/>
          <w:bCs/>
          <w:szCs w:val="20"/>
          <w:lang w:eastAsia="zh-CN"/>
        </w:rPr>
        <w:t xml:space="preserve">version </w:t>
      </w:r>
      <w:r>
        <w:rPr>
          <w:rFonts w:eastAsia="SimSun"/>
          <w:bCs/>
          <w:szCs w:val="20"/>
          <w:lang w:eastAsia="zh-CN"/>
        </w:rPr>
        <w:t xml:space="preserve">that could contain additional coding tools or profile-level combinations with different constraints. For example, </w:t>
      </w:r>
      <w:r w:rsidR="003109FE">
        <w:rPr>
          <w:rFonts w:eastAsia="SimSun"/>
          <w:bCs/>
          <w:szCs w:val="20"/>
          <w:lang w:eastAsia="zh-CN"/>
        </w:rPr>
        <w:t>level</w:t>
      </w:r>
      <w:r>
        <w:rPr>
          <w:rFonts w:eastAsia="SimSun"/>
          <w:bCs/>
          <w:szCs w:val="20"/>
          <w:lang w:eastAsia="zh-CN"/>
        </w:rPr>
        <w:t xml:space="preserve"> constraints could impose </w:t>
      </w:r>
      <w:r w:rsidR="003109FE">
        <w:rPr>
          <w:rFonts w:eastAsia="SimSun"/>
          <w:bCs/>
          <w:szCs w:val="20"/>
          <w:lang w:eastAsia="zh-CN"/>
        </w:rPr>
        <w:t xml:space="preserve">limits on </w:t>
      </w:r>
      <w:r>
        <w:rPr>
          <w:rFonts w:eastAsia="SimSun"/>
          <w:bCs/>
          <w:szCs w:val="20"/>
          <w:lang w:eastAsia="zh-CN"/>
        </w:rPr>
        <w:t>the following:</w:t>
      </w:r>
    </w:p>
    <w:p w14:paraId="50A78DEF" w14:textId="5757C41F" w:rsidR="00331941" w:rsidRDefault="00D523B5" w:rsidP="00D523B5">
      <w:pPr>
        <w:numPr>
          <w:ilvl w:val="0"/>
          <w:numId w:val="23"/>
        </w:numPr>
        <w:spacing w:after="120"/>
        <w:rPr>
          <w:rFonts w:eastAsia="SimSun"/>
          <w:bCs/>
          <w:szCs w:val="20"/>
          <w:lang w:eastAsia="zh-CN"/>
        </w:rPr>
      </w:pPr>
      <w:r>
        <w:rPr>
          <w:rFonts w:eastAsia="SimSun"/>
          <w:bCs/>
          <w:szCs w:val="20"/>
          <w:lang w:eastAsia="zh-CN"/>
        </w:rPr>
        <w:t xml:space="preserve">The maximum value of </w:t>
      </w:r>
      <w:ins w:id="132" w:author="Gary Sullivan" w:date="2026-04-18T08:44:00Z" w16du:dateUtc="2026-04-18T15:44:00Z">
        <w:r w:rsidR="00FE03C1">
          <w:rPr>
            <w:rFonts w:eastAsia="SimSun"/>
            <w:bCs/>
            <w:szCs w:val="20"/>
            <w:lang w:eastAsia="zh-CN"/>
          </w:rPr>
          <w:t>TotalCgLength</w:t>
        </w:r>
      </w:ins>
      <w:del w:id="133" w:author="Gary Sullivan" w:date="2026-04-18T08:44:00Z" w16du:dateUtc="2026-04-18T15:44:00Z">
        <w:r w:rsidDel="00FE03C1">
          <w:rPr>
            <w:rFonts w:eastAsia="SimSun"/>
            <w:bCs/>
            <w:szCs w:val="20"/>
            <w:lang w:eastAsia="zh-CN"/>
          </w:rPr>
          <w:delText>FrameSeq</w:delText>
        </w:r>
        <w:r w:rsidR="00D41542" w:rsidDel="00FE03C1">
          <w:rPr>
            <w:rFonts w:eastAsia="SimSun"/>
            <w:bCs/>
            <w:szCs w:val="20"/>
            <w:lang w:eastAsia="zh-CN"/>
          </w:rPr>
          <w:delText>SamplesPerChannel</w:delText>
        </w:r>
        <w:r w:rsidDel="00FE03C1">
          <w:rPr>
            <w:rFonts w:eastAsia="SimSun"/>
            <w:bCs/>
            <w:szCs w:val="20"/>
            <w:lang w:eastAsia="zh-CN"/>
          </w:rPr>
          <w:delText>[ cg ] * NumChannels[ cg ]</w:delText>
        </w:r>
      </w:del>
      <w:r>
        <w:rPr>
          <w:rFonts w:eastAsia="SimSun"/>
          <w:bCs/>
          <w:szCs w:val="20"/>
          <w:lang w:eastAsia="zh-CN"/>
        </w:rPr>
        <w:t xml:space="preserve"> for each value of cg (proposal 8)</w:t>
      </w:r>
    </w:p>
    <w:p w14:paraId="0C6246D7" w14:textId="2B46AF9C" w:rsidR="00D523B5" w:rsidRDefault="00331941" w:rsidP="00D523B5">
      <w:pPr>
        <w:numPr>
          <w:ilvl w:val="0"/>
          <w:numId w:val="23"/>
        </w:numPr>
        <w:spacing w:after="120"/>
        <w:rPr>
          <w:rFonts w:eastAsia="SimSun"/>
          <w:bCs/>
          <w:szCs w:val="20"/>
          <w:lang w:eastAsia="zh-CN"/>
        </w:rPr>
      </w:pPr>
      <w:r>
        <w:rPr>
          <w:rFonts w:eastAsia="SimSun"/>
          <w:bCs/>
          <w:szCs w:val="20"/>
          <w:lang w:eastAsia="zh-CN"/>
        </w:rPr>
        <w:t>T</w:t>
      </w:r>
      <w:r w:rsidR="00D41542">
        <w:rPr>
          <w:rFonts w:eastAsia="SimSun"/>
          <w:bCs/>
          <w:szCs w:val="20"/>
          <w:lang w:eastAsia="zh-CN"/>
        </w:rPr>
        <w:t>he sum of these quantities across all channel groups in the coded waveform sequence</w:t>
      </w:r>
      <w:r>
        <w:rPr>
          <w:rFonts w:eastAsia="SimSun"/>
          <w:bCs/>
          <w:szCs w:val="20"/>
          <w:lang w:eastAsia="zh-CN"/>
        </w:rPr>
        <w:t xml:space="preserve"> (proposal 13)</w:t>
      </w:r>
      <w:r w:rsidR="00D523B5">
        <w:rPr>
          <w:rFonts w:eastAsia="SimSun"/>
          <w:bCs/>
          <w:szCs w:val="20"/>
          <w:lang w:eastAsia="zh-CN"/>
        </w:rPr>
        <w:t>.</w:t>
      </w:r>
    </w:p>
    <w:p w14:paraId="22C6E370" w14:textId="039FB98F" w:rsidR="00D523B5" w:rsidRDefault="00D523B5" w:rsidP="00D523B5">
      <w:pPr>
        <w:numPr>
          <w:ilvl w:val="0"/>
          <w:numId w:val="23"/>
        </w:numPr>
        <w:spacing w:after="120"/>
        <w:rPr>
          <w:rFonts w:eastAsia="SimSun"/>
          <w:bCs/>
          <w:szCs w:val="20"/>
          <w:lang w:eastAsia="zh-CN"/>
        </w:rPr>
      </w:pPr>
      <w:r>
        <w:rPr>
          <w:rFonts w:eastAsia="SimSun"/>
          <w:bCs/>
          <w:szCs w:val="20"/>
          <w:lang w:eastAsia="zh-CN"/>
        </w:rPr>
        <w:t>The maximum number of channel groups (proposal 10).</w:t>
      </w:r>
    </w:p>
    <w:p w14:paraId="42AA88AF" w14:textId="0B435C69" w:rsidR="00D523B5" w:rsidRPr="00D523B5" w:rsidRDefault="00D523B5" w:rsidP="00D523B5">
      <w:pPr>
        <w:numPr>
          <w:ilvl w:val="0"/>
          <w:numId w:val="23"/>
        </w:numPr>
        <w:spacing w:after="120"/>
        <w:rPr>
          <w:rFonts w:eastAsia="SimSun"/>
          <w:bCs/>
          <w:szCs w:val="20"/>
          <w:lang w:eastAsia="zh-CN"/>
        </w:rPr>
      </w:pPr>
      <w:r w:rsidRPr="00D523B5">
        <w:rPr>
          <w:rFonts w:eastAsia="SimSun"/>
          <w:bCs/>
          <w:szCs w:val="20"/>
          <w:lang w:eastAsia="zh-CN"/>
        </w:rPr>
        <w:t>The maximum number of channels in any channel group (proposal 1</w:t>
      </w:r>
      <w:r>
        <w:rPr>
          <w:rFonts w:eastAsia="SimSun"/>
          <w:bCs/>
          <w:szCs w:val="20"/>
          <w:lang w:eastAsia="zh-CN"/>
        </w:rPr>
        <w:t>1</w:t>
      </w:r>
      <w:r w:rsidRPr="00D523B5">
        <w:rPr>
          <w:rFonts w:eastAsia="SimSun"/>
          <w:bCs/>
          <w:szCs w:val="20"/>
          <w:lang w:eastAsia="zh-CN"/>
        </w:rPr>
        <w:t>).</w:t>
      </w:r>
    </w:p>
    <w:p w14:paraId="59903AFC" w14:textId="05CE091C" w:rsidR="00D523B5" w:rsidRDefault="00D523B5" w:rsidP="001D25DA">
      <w:pPr>
        <w:numPr>
          <w:ilvl w:val="0"/>
          <w:numId w:val="23"/>
        </w:numPr>
        <w:spacing w:after="120"/>
        <w:rPr>
          <w:rFonts w:eastAsia="SimSun"/>
          <w:bCs/>
          <w:szCs w:val="20"/>
          <w:lang w:eastAsia="zh-CN"/>
        </w:rPr>
      </w:pPr>
      <w:r>
        <w:rPr>
          <w:rFonts w:eastAsia="SimSun"/>
          <w:bCs/>
          <w:szCs w:val="20"/>
          <w:lang w:eastAsia="zh-CN"/>
        </w:rPr>
        <w:lastRenderedPageBreak/>
        <w:t>The maximum total number of channels in all channel groups (proposal 12).</w:t>
      </w:r>
    </w:p>
    <w:p w14:paraId="4DDB7C2B" w14:textId="65A7695D" w:rsidR="00D523B5" w:rsidRDefault="00B85D4C" w:rsidP="002E369B">
      <w:pPr>
        <w:spacing w:after="120"/>
        <w:rPr>
          <w:rFonts w:eastAsia="SimSun"/>
          <w:bCs/>
          <w:szCs w:val="20"/>
          <w:lang w:eastAsia="zh-CN"/>
        </w:rPr>
      </w:pPr>
      <w:r>
        <w:rPr>
          <w:rFonts w:eastAsia="SimSun"/>
          <w:bCs/>
          <w:szCs w:val="20"/>
          <w:lang w:eastAsia="zh-CN"/>
        </w:rPr>
        <w:t xml:space="preserve">One special value </w:t>
      </w:r>
      <w:r w:rsidR="00BB7D71">
        <w:rPr>
          <w:rFonts w:eastAsia="SimSun"/>
          <w:bCs/>
          <w:szCs w:val="20"/>
          <w:lang w:eastAsia="zh-CN"/>
        </w:rPr>
        <w:t xml:space="preserve">(e.g., 0xFF) </w:t>
      </w:r>
      <w:r>
        <w:rPr>
          <w:rFonts w:eastAsia="SimSun"/>
          <w:bCs/>
          <w:szCs w:val="20"/>
          <w:lang w:eastAsia="zh-CN"/>
        </w:rPr>
        <w:t>should be available for “unconstrained” bitstreams, in which such limits are not imposed, without any assurance that the bitstream can be decoded by a conforming decoder.</w:t>
      </w:r>
    </w:p>
    <w:p w14:paraId="12EA0A79" w14:textId="796F5848" w:rsidR="001B60BC" w:rsidRDefault="001B60BC" w:rsidP="002E369B">
      <w:pPr>
        <w:spacing w:after="120"/>
        <w:rPr>
          <w:rFonts w:eastAsia="SimSun"/>
          <w:bCs/>
          <w:szCs w:val="20"/>
          <w:lang w:eastAsia="zh-CN"/>
        </w:rPr>
      </w:pPr>
      <w:r>
        <w:rPr>
          <w:rFonts w:eastAsia="SimSun"/>
          <w:bCs/>
          <w:szCs w:val="20"/>
          <w:lang w:eastAsia="zh-CN"/>
        </w:rPr>
        <w:t>Constraint flags can be reserved for future use, such that these bits shall be equal to 0 in bitstreams conforming to this version of the standard and that bitstreams in which some of these bits are equal to 1 are also indicated to be conforming to this version of the bitstream and shall be decoded by conforming decoders.</w:t>
      </w:r>
    </w:p>
    <w:p w14:paraId="7AF9A0BC" w14:textId="107516AD" w:rsidR="00BB7D71" w:rsidRDefault="00BB7D71" w:rsidP="002E369B">
      <w:pPr>
        <w:spacing w:after="120"/>
        <w:rPr>
          <w:rFonts w:eastAsia="SimSun"/>
          <w:bCs/>
          <w:szCs w:val="20"/>
          <w:lang w:eastAsia="zh-CN"/>
        </w:rPr>
      </w:pPr>
      <w:r>
        <w:rPr>
          <w:rFonts w:eastAsia="SimSun"/>
          <w:bCs/>
          <w:szCs w:val="20"/>
          <w:lang w:eastAsia="zh-CN"/>
        </w:rPr>
        <w:t>Define the value 4 for the profile indicator as indicating the “Main profile”, for which all currently specified coding tools may be used.</w:t>
      </w:r>
    </w:p>
    <w:p w14:paraId="6680E958" w14:textId="4D8612F7" w:rsidR="00BB7D71" w:rsidRDefault="00BB7D71" w:rsidP="002E369B">
      <w:pPr>
        <w:spacing w:after="120"/>
        <w:rPr>
          <w:rFonts w:eastAsia="SimSun"/>
          <w:bCs/>
          <w:szCs w:val="20"/>
          <w:lang w:eastAsia="zh-CN"/>
        </w:rPr>
      </w:pPr>
      <w:r>
        <w:rPr>
          <w:rFonts w:eastAsia="SimSun"/>
          <w:bCs/>
          <w:szCs w:val="20"/>
          <w:lang w:eastAsia="zh-CN"/>
        </w:rPr>
        <w:t>Define the value 4 for the level indicator as indicating the “Main level”, for which the specified limit constraints apply.</w:t>
      </w:r>
    </w:p>
    <w:p w14:paraId="27C9B020" w14:textId="117C5E39" w:rsidR="00BB7D71" w:rsidRDefault="00BB7D71" w:rsidP="002E369B">
      <w:pPr>
        <w:spacing w:after="120"/>
        <w:rPr>
          <w:rFonts w:eastAsia="SimSun"/>
          <w:bCs/>
          <w:szCs w:val="20"/>
          <w:lang w:eastAsia="zh-CN"/>
        </w:rPr>
      </w:pPr>
      <w:r>
        <w:rPr>
          <w:rFonts w:eastAsia="SimSun"/>
          <w:bCs/>
          <w:szCs w:val="20"/>
          <w:lang w:eastAsia="zh-CN"/>
        </w:rPr>
        <w:t xml:space="preserve">Future profiles and levels that </w:t>
      </w:r>
      <w:r w:rsidR="00E35646">
        <w:rPr>
          <w:rFonts w:eastAsia="SimSun"/>
          <w:bCs/>
          <w:szCs w:val="20"/>
          <w:lang w:eastAsia="zh-CN"/>
        </w:rPr>
        <w:t>can be decoded by decoders conforming to</w:t>
      </w:r>
      <w:r>
        <w:rPr>
          <w:rFonts w:eastAsia="SimSun"/>
          <w:bCs/>
          <w:szCs w:val="20"/>
          <w:lang w:eastAsia="zh-CN"/>
        </w:rPr>
        <w:t xml:space="preserve"> </w:t>
      </w:r>
      <w:r w:rsidR="00E35646">
        <w:rPr>
          <w:rFonts w:eastAsia="SimSun"/>
          <w:bCs/>
          <w:szCs w:val="20"/>
          <w:lang w:eastAsia="zh-CN"/>
        </w:rPr>
        <w:t xml:space="preserve">the Main profile at Main level can be defined by setting one or more bits of the reserved constraint flags equal to 1 or by using a </w:t>
      </w:r>
      <w:proofErr w:type="gramStart"/>
      <w:r w:rsidR="00E35646">
        <w:rPr>
          <w:rFonts w:eastAsia="SimSun"/>
          <w:bCs/>
          <w:szCs w:val="20"/>
          <w:lang w:eastAsia="zh-CN"/>
        </w:rPr>
        <w:t>lower level</w:t>
      </w:r>
      <w:proofErr w:type="gramEnd"/>
      <w:r w:rsidR="00E35646">
        <w:rPr>
          <w:rFonts w:eastAsia="SimSun"/>
          <w:bCs/>
          <w:szCs w:val="20"/>
          <w:lang w:eastAsia="zh-CN"/>
        </w:rPr>
        <w:t xml:space="preserve"> number.</w:t>
      </w:r>
    </w:p>
    <w:p w14:paraId="6C1572E4" w14:textId="32C112CE" w:rsidR="00AE363A" w:rsidRDefault="00D523B5" w:rsidP="005D5B57">
      <w:pPr>
        <w:spacing w:after="120"/>
        <w:rPr>
          <w:rFonts w:eastAsia="SimSun"/>
          <w:bCs/>
          <w:szCs w:val="20"/>
          <w:lang w:eastAsia="zh-CN"/>
        </w:rPr>
      </w:pPr>
      <w:r>
        <w:rPr>
          <w:rFonts w:eastAsia="SimSun"/>
          <w:b/>
          <w:szCs w:val="20"/>
          <w:lang w:eastAsia="zh-CN"/>
        </w:rPr>
        <w:t>Proposal 1</w:t>
      </w:r>
      <w:r w:rsidR="00863613">
        <w:rPr>
          <w:rFonts w:eastAsia="SimSun"/>
          <w:b/>
          <w:szCs w:val="20"/>
          <w:lang w:eastAsia="zh-CN"/>
        </w:rPr>
        <w:t>6</w:t>
      </w:r>
      <w:r>
        <w:rPr>
          <w:rFonts w:eastAsia="SimSun"/>
          <w:bCs/>
          <w:szCs w:val="20"/>
          <w:lang w:eastAsia="zh-CN"/>
        </w:rPr>
        <w:t xml:space="preserve">: </w:t>
      </w:r>
      <w:r w:rsidR="00BB7D71">
        <w:rPr>
          <w:rFonts w:eastAsia="SimSun"/>
          <w:bCs/>
          <w:szCs w:val="20"/>
          <w:lang w:eastAsia="zh-CN"/>
        </w:rPr>
        <w:t>Near the beginning of the WPS (after the WPS ID), add</w:t>
      </w:r>
      <w:r w:rsidR="001B60BC">
        <w:rPr>
          <w:rFonts w:eastAsia="SimSun"/>
          <w:bCs/>
          <w:szCs w:val="20"/>
          <w:lang w:eastAsia="zh-CN"/>
        </w:rPr>
        <w:t xml:space="preserve"> 8 bits for a profile indicator, 16 </w:t>
      </w:r>
      <w:r w:rsidR="00BB7D71">
        <w:rPr>
          <w:rFonts w:eastAsia="SimSun"/>
          <w:bCs/>
          <w:szCs w:val="20"/>
          <w:lang w:eastAsia="zh-CN"/>
        </w:rPr>
        <w:t xml:space="preserve">reserved </w:t>
      </w:r>
      <w:r w:rsidR="001B60BC">
        <w:rPr>
          <w:rFonts w:eastAsia="SimSun"/>
          <w:bCs/>
          <w:szCs w:val="20"/>
          <w:lang w:eastAsia="zh-CN"/>
        </w:rPr>
        <w:t xml:space="preserve">bits </w:t>
      </w:r>
      <w:r w:rsidR="00BB7D71">
        <w:rPr>
          <w:rFonts w:eastAsia="SimSun"/>
          <w:bCs/>
          <w:szCs w:val="20"/>
          <w:lang w:eastAsia="zh-CN"/>
        </w:rPr>
        <w:t>that shall be equal to 0 in bitstreams conforming to this version of the standard</w:t>
      </w:r>
      <w:r w:rsidR="001B60BC">
        <w:rPr>
          <w:rFonts w:eastAsia="SimSun"/>
          <w:bCs/>
          <w:szCs w:val="20"/>
          <w:lang w:eastAsia="zh-CN"/>
        </w:rPr>
        <w:t xml:space="preserve">, and 8 bits for a level indicator. Specify that the value </w:t>
      </w:r>
      <w:r w:rsidR="00BB7D71">
        <w:rPr>
          <w:rFonts w:eastAsia="SimSun"/>
          <w:bCs/>
          <w:szCs w:val="20"/>
          <w:lang w:eastAsia="zh-CN"/>
        </w:rPr>
        <w:t>0xFF</w:t>
      </w:r>
      <w:r w:rsidR="001B60BC">
        <w:rPr>
          <w:rFonts w:eastAsia="SimSun"/>
          <w:bCs/>
          <w:szCs w:val="20"/>
          <w:lang w:eastAsia="zh-CN"/>
        </w:rPr>
        <w:t xml:space="preserve"> for the profile indicator </w:t>
      </w:r>
      <w:r w:rsidR="00BB7D71">
        <w:rPr>
          <w:rFonts w:eastAsia="SimSun"/>
          <w:bCs/>
          <w:szCs w:val="20"/>
          <w:lang w:eastAsia="zh-CN"/>
        </w:rPr>
        <w:t xml:space="preserve">with the value 0xFF for the level indicator </w:t>
      </w:r>
      <w:r w:rsidR="001B60BC">
        <w:rPr>
          <w:rFonts w:eastAsia="SimSun"/>
          <w:bCs/>
          <w:szCs w:val="20"/>
          <w:lang w:eastAsia="zh-CN"/>
        </w:rPr>
        <w:t>indicates an unconstrained bitstream for the current version of the standard.</w:t>
      </w:r>
      <w:r w:rsidR="00BB7D71">
        <w:rPr>
          <w:rFonts w:eastAsia="SimSun"/>
          <w:bCs/>
          <w:szCs w:val="20"/>
          <w:lang w:eastAsia="zh-CN"/>
        </w:rPr>
        <w:t xml:space="preserve"> Specify that the value 4 for the profile indicator with the value 4 for the level indicator indicates conformance to the Main profile at the Main level. Specify that lower values for the level indicator shall also be treated by decoders as indicating conformance to the Main profile at the Main level but shall not be present in bitstreams conforming to this </w:t>
      </w:r>
      <w:r w:rsidR="00E35646">
        <w:rPr>
          <w:rFonts w:eastAsia="SimSun"/>
          <w:bCs/>
          <w:szCs w:val="20"/>
          <w:lang w:eastAsia="zh-CN"/>
        </w:rPr>
        <w:t xml:space="preserve">version </w:t>
      </w:r>
      <w:r w:rsidR="00BB7D71">
        <w:rPr>
          <w:rFonts w:eastAsia="SimSun"/>
          <w:bCs/>
          <w:szCs w:val="20"/>
          <w:lang w:eastAsia="zh-CN"/>
        </w:rPr>
        <w:t xml:space="preserve">of the standard. Specify that the values of the 16 reserved </w:t>
      </w:r>
      <w:r w:rsidR="00E35646">
        <w:rPr>
          <w:rFonts w:eastAsia="SimSun"/>
          <w:bCs/>
          <w:szCs w:val="20"/>
          <w:lang w:eastAsia="zh-CN"/>
        </w:rPr>
        <w:t xml:space="preserve">bits </w:t>
      </w:r>
      <w:r w:rsidR="00BB7D71">
        <w:rPr>
          <w:rFonts w:eastAsia="SimSun"/>
          <w:bCs/>
          <w:szCs w:val="20"/>
          <w:lang w:eastAsia="zh-CN"/>
        </w:rPr>
        <w:t xml:space="preserve">shall be ignored by decoders conforming to this </w:t>
      </w:r>
      <w:r w:rsidR="00E35646">
        <w:rPr>
          <w:rFonts w:eastAsia="SimSun"/>
          <w:bCs/>
          <w:szCs w:val="20"/>
          <w:lang w:eastAsia="zh-CN"/>
        </w:rPr>
        <w:t xml:space="preserve">version </w:t>
      </w:r>
      <w:r w:rsidR="00BB7D71">
        <w:rPr>
          <w:rFonts w:eastAsia="SimSun"/>
          <w:bCs/>
          <w:szCs w:val="20"/>
          <w:lang w:eastAsia="zh-CN"/>
        </w:rPr>
        <w:t>of the standard.</w:t>
      </w:r>
    </w:p>
    <w:p w14:paraId="2F508FEF" w14:textId="46F7F284" w:rsidR="004E3685" w:rsidRDefault="004E3685" w:rsidP="004E3685">
      <w:pPr>
        <w:pStyle w:val="Heading2"/>
        <w:rPr>
          <w:rFonts w:eastAsia="SimSun"/>
        </w:rPr>
      </w:pPr>
      <w:r>
        <w:rPr>
          <w:rFonts w:eastAsia="SimSun"/>
        </w:rPr>
        <w:t>P</w:t>
      </w:r>
      <w:r w:rsidRPr="00DC2D95">
        <w:rPr>
          <w:rFonts w:eastAsia="SimSun"/>
        </w:rPr>
        <w:t>roposal</w:t>
      </w:r>
      <w:r>
        <w:rPr>
          <w:rFonts w:eastAsia="SimSun"/>
        </w:rPr>
        <w:t xml:space="preserve"> 17: Channel </w:t>
      </w:r>
      <w:r w:rsidR="009C6EA6">
        <w:rPr>
          <w:rFonts w:eastAsia="SimSun"/>
        </w:rPr>
        <w:t>reordering simplification</w:t>
      </w:r>
    </w:p>
    <w:p w14:paraId="7146D857" w14:textId="311F7BAF" w:rsidR="009C6EA6" w:rsidRDefault="004E3685" w:rsidP="004E3685">
      <w:pPr>
        <w:rPr>
          <w:lang w:val="x-none" w:eastAsia="x-none"/>
        </w:rPr>
      </w:pPr>
      <w:r>
        <w:rPr>
          <w:lang w:val="x-none" w:eastAsia="x-none"/>
        </w:rPr>
        <w:t>When channels are to be reordered in the WPS syntax, this is currently done by a series of two-channel swaps. Using this method to achieve a desired channel order seems obtuse and may require a large number of such swaps</w:t>
      </w:r>
      <w:r w:rsidR="009C6EA6">
        <w:rPr>
          <w:lang w:val="x-none" w:eastAsia="x-none"/>
        </w:rPr>
        <w:t xml:space="preserve"> to be performed sequentially, sometimes moving the same channel over and over until the desired final order is achieved</w:t>
      </w:r>
      <w:r>
        <w:rPr>
          <w:lang w:val="x-none" w:eastAsia="x-none"/>
        </w:rPr>
        <w:t>.</w:t>
      </w:r>
      <w:r w:rsidR="00EF38A5">
        <w:rPr>
          <w:lang w:val="x-none" w:eastAsia="x-none"/>
        </w:rPr>
        <w:t xml:space="preserve"> Every swap requires sending two channel numbers.</w:t>
      </w:r>
    </w:p>
    <w:p w14:paraId="18C9595A" w14:textId="4C336347" w:rsidR="004E3685" w:rsidRDefault="009C6EA6" w:rsidP="004E3685">
      <w:pPr>
        <w:rPr>
          <w:lang w:val="x-none" w:eastAsia="x-none"/>
        </w:rPr>
      </w:pPr>
      <w:r w:rsidRPr="00BD7FC7">
        <w:rPr>
          <w:b/>
          <w:bCs/>
          <w:lang w:val="x-none" w:eastAsia="x-none"/>
        </w:rPr>
        <w:t>Proposal 17</w:t>
      </w:r>
      <w:r>
        <w:rPr>
          <w:lang w:val="x-none" w:eastAsia="x-none"/>
        </w:rPr>
        <w:t xml:space="preserve">: </w:t>
      </w:r>
      <w:r w:rsidR="004E3685">
        <w:rPr>
          <w:lang w:val="x-none" w:eastAsia="x-none"/>
        </w:rPr>
        <w:t>We suggest instead to simply directly list the desired channels in order, up to the point where no further reordering is needed, and to have the remaining ordering be inferred. Moreover, we don’t need a separate flag for wps_channel_reordering_flag, since the lack of reordering can be inferred from having the number of reorderings be equal to zero. This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4E3685" w:rsidRPr="002E388E" w14:paraId="0A28769D" w14:textId="77777777" w:rsidTr="00C72540">
        <w:trPr>
          <w:cantSplit/>
          <w:jc w:val="center"/>
        </w:trPr>
        <w:tc>
          <w:tcPr>
            <w:tcW w:w="7920" w:type="dxa"/>
          </w:tcPr>
          <w:p w14:paraId="0DB995EA" w14:textId="5B72E9A1" w:rsidR="004E3685" w:rsidRPr="002E388E" w:rsidRDefault="004E368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waveform_parameter_set</w:t>
            </w:r>
            <w:r w:rsidRPr="002E388E">
              <w:rPr>
                <w:rFonts w:eastAsia="Malgun Gothic"/>
                <w:noProof/>
                <w:sz w:val="20"/>
                <w:lang w:val="en-CA"/>
              </w:rPr>
              <w:t>( ) {</w:t>
            </w:r>
          </w:p>
        </w:tc>
        <w:tc>
          <w:tcPr>
            <w:tcW w:w="1157" w:type="dxa"/>
          </w:tcPr>
          <w:p w14:paraId="23B8F8AB" w14:textId="77777777" w:rsidR="004E3685" w:rsidRPr="002E388E" w:rsidRDefault="004E368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4E3685" w:rsidRPr="002E388E" w14:paraId="5CF3EB65" w14:textId="77777777" w:rsidTr="00C72540">
        <w:trPr>
          <w:cantSplit/>
          <w:jc w:val="center"/>
        </w:trPr>
        <w:tc>
          <w:tcPr>
            <w:tcW w:w="7920" w:type="dxa"/>
          </w:tcPr>
          <w:p w14:paraId="4D5B2B3E" w14:textId="708D31F1"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t>
            </w:r>
          </w:p>
        </w:tc>
        <w:tc>
          <w:tcPr>
            <w:tcW w:w="1157" w:type="dxa"/>
          </w:tcPr>
          <w:p w14:paraId="3D96CAEE" w14:textId="46E88B2F" w:rsidR="004E3685" w:rsidRPr="002E388E" w:rsidRDefault="004E3685" w:rsidP="00C72540">
            <w:pPr>
              <w:spacing w:before="20" w:after="40"/>
              <w:jc w:val="center"/>
              <w:rPr>
                <w:rFonts w:eastAsia="Malgun Gothic"/>
                <w:noProof/>
                <w:sz w:val="20"/>
                <w:lang w:val="en-CA"/>
              </w:rPr>
            </w:pPr>
          </w:p>
        </w:tc>
      </w:tr>
      <w:tr w:rsidR="004E3685" w:rsidRPr="002E388E" w14:paraId="129C99E2" w14:textId="77777777" w:rsidTr="00C72540">
        <w:trPr>
          <w:cantSplit/>
          <w:jc w:val="center"/>
        </w:trPr>
        <w:tc>
          <w:tcPr>
            <w:tcW w:w="7920" w:type="dxa"/>
          </w:tcPr>
          <w:p w14:paraId="3C407FF8" w14:textId="357725A4"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TotalNumChannels; i++ )</w:t>
            </w:r>
          </w:p>
        </w:tc>
        <w:tc>
          <w:tcPr>
            <w:tcW w:w="1157" w:type="dxa"/>
          </w:tcPr>
          <w:p w14:paraId="117A0EF5" w14:textId="77777777" w:rsidR="004E3685" w:rsidRPr="002E388E" w:rsidRDefault="004E3685" w:rsidP="00C72540">
            <w:pPr>
              <w:spacing w:before="20" w:after="40"/>
              <w:jc w:val="center"/>
              <w:rPr>
                <w:rFonts w:eastAsia="Malgun Gothic"/>
                <w:noProof/>
                <w:sz w:val="20"/>
                <w:lang w:val="en-CA"/>
              </w:rPr>
            </w:pPr>
          </w:p>
        </w:tc>
      </w:tr>
      <w:tr w:rsidR="004E3685" w:rsidRPr="002E388E" w14:paraId="7A2E908B" w14:textId="77777777" w:rsidTr="00C72540">
        <w:trPr>
          <w:cantSplit/>
          <w:jc w:val="center"/>
        </w:trPr>
        <w:tc>
          <w:tcPr>
            <w:tcW w:w="7920" w:type="dxa"/>
          </w:tcPr>
          <w:p w14:paraId="4573C960" w14:textId="1264D882"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002B788A">
              <w:rPr>
                <w:rFonts w:eastAsia="Malgun Gothic"/>
                <w:noProof/>
                <w:sz w:val="20"/>
                <w:lang w:val="en-CA"/>
              </w:rPr>
              <w:t>Channel</w:t>
            </w:r>
            <w:r>
              <w:rPr>
                <w:rFonts w:eastAsia="Malgun Gothic"/>
                <w:noProof/>
                <w:sz w:val="20"/>
                <w:lang w:val="en-CA"/>
              </w:rPr>
              <w:t>ReorderedFlag[ i ] = 0</w:t>
            </w:r>
          </w:p>
        </w:tc>
        <w:tc>
          <w:tcPr>
            <w:tcW w:w="1157" w:type="dxa"/>
          </w:tcPr>
          <w:p w14:paraId="060147DD" w14:textId="77777777" w:rsidR="004E3685" w:rsidRPr="002E388E" w:rsidRDefault="004E3685" w:rsidP="00BD7FC7">
            <w:pPr>
              <w:spacing w:before="20" w:after="40"/>
              <w:jc w:val="center"/>
              <w:rPr>
                <w:rFonts w:eastAsia="Malgun Gothic"/>
                <w:noProof/>
                <w:sz w:val="20"/>
                <w:lang w:val="en-CA"/>
              </w:rPr>
            </w:pPr>
          </w:p>
        </w:tc>
      </w:tr>
      <w:tr w:rsidR="004E3685" w:rsidRPr="002E388E" w14:paraId="62B3723A" w14:textId="77777777" w:rsidTr="00C72540">
        <w:trPr>
          <w:cantSplit/>
          <w:jc w:val="center"/>
        </w:trPr>
        <w:tc>
          <w:tcPr>
            <w:tcW w:w="7920" w:type="dxa"/>
          </w:tcPr>
          <w:p w14:paraId="676C2B97" w14:textId="435B2F1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wps_num_channels_reordered</w:t>
            </w:r>
          </w:p>
        </w:tc>
        <w:tc>
          <w:tcPr>
            <w:tcW w:w="1157" w:type="dxa"/>
          </w:tcPr>
          <w:p w14:paraId="3BD12CE0" w14:textId="30455821" w:rsidR="004E3685" w:rsidRPr="002E388E" w:rsidRDefault="004E3685"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7778457A" w14:textId="77777777" w:rsidTr="00C72540">
        <w:trPr>
          <w:cantSplit/>
          <w:jc w:val="center"/>
        </w:trPr>
        <w:tc>
          <w:tcPr>
            <w:tcW w:w="7920" w:type="dxa"/>
          </w:tcPr>
          <w:p w14:paraId="193207A5" w14:textId="3561418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wps_num_channels_reordered; i++ )</w:t>
            </w:r>
            <w:r w:rsidR="009C6EA6">
              <w:rPr>
                <w:rFonts w:eastAsia="Malgun Gothic"/>
                <w:noProof/>
                <w:sz w:val="20"/>
                <w:lang w:val="en-CA"/>
              </w:rPr>
              <w:t xml:space="preserve"> {</w:t>
            </w:r>
          </w:p>
        </w:tc>
        <w:tc>
          <w:tcPr>
            <w:tcW w:w="1157" w:type="dxa"/>
          </w:tcPr>
          <w:p w14:paraId="2F5BFFFC" w14:textId="77777777" w:rsidR="004E3685" w:rsidRPr="002E388E" w:rsidRDefault="004E3685" w:rsidP="00C72540">
            <w:pPr>
              <w:spacing w:before="20" w:after="40"/>
              <w:jc w:val="center"/>
              <w:rPr>
                <w:rFonts w:eastAsia="Malgun Gothic"/>
                <w:noProof/>
                <w:sz w:val="20"/>
                <w:lang w:val="en-CA"/>
              </w:rPr>
            </w:pPr>
          </w:p>
        </w:tc>
      </w:tr>
      <w:tr w:rsidR="004E3685" w:rsidRPr="002E388E" w14:paraId="5C40683F" w14:textId="77777777" w:rsidTr="00C72540">
        <w:trPr>
          <w:cantSplit/>
          <w:jc w:val="center"/>
        </w:trPr>
        <w:tc>
          <w:tcPr>
            <w:tcW w:w="7920" w:type="dxa"/>
          </w:tcPr>
          <w:p w14:paraId="4514329F" w14:textId="478C5A4D"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reordered_channel_idx</w:t>
            </w:r>
            <w:r>
              <w:rPr>
                <w:rFonts w:eastAsia="Malgun Gothic"/>
                <w:noProof/>
                <w:sz w:val="20"/>
                <w:lang w:val="en-CA"/>
              </w:rPr>
              <w:t>[ i ]</w:t>
            </w:r>
          </w:p>
        </w:tc>
        <w:tc>
          <w:tcPr>
            <w:tcW w:w="1157" w:type="dxa"/>
          </w:tcPr>
          <w:p w14:paraId="32E6D32E" w14:textId="069DC7D5" w:rsidR="004E3685" w:rsidRPr="002E388E" w:rsidRDefault="009C6EA6"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33B7E310" w14:textId="77777777" w:rsidTr="00C72540">
        <w:trPr>
          <w:cantSplit/>
          <w:jc w:val="center"/>
        </w:trPr>
        <w:tc>
          <w:tcPr>
            <w:tcW w:w="7920" w:type="dxa"/>
          </w:tcPr>
          <w:p w14:paraId="5C0E5ED7" w14:textId="107CE559"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 xml:space="preserve">ReorderedChannel[ i ] = </w:t>
            </w:r>
            <w:r w:rsidRPr="00BD7FC7">
              <w:rPr>
                <w:rFonts w:eastAsia="Malgun Gothic"/>
                <w:noProof/>
                <w:sz w:val="20"/>
                <w:lang w:val="en-CA"/>
              </w:rPr>
              <w:t>reordered_channel_idx</w:t>
            </w:r>
            <w:r w:rsidRPr="004E3685">
              <w:rPr>
                <w:rFonts w:eastAsia="Malgun Gothic"/>
                <w:noProof/>
                <w:sz w:val="20"/>
                <w:lang w:val="en-CA"/>
              </w:rPr>
              <w:t>[ i ]</w:t>
            </w:r>
          </w:p>
        </w:tc>
        <w:tc>
          <w:tcPr>
            <w:tcW w:w="1157" w:type="dxa"/>
          </w:tcPr>
          <w:p w14:paraId="2E595252" w14:textId="77777777" w:rsidR="004E3685" w:rsidRPr="002E388E" w:rsidRDefault="004E3685" w:rsidP="00C72540">
            <w:pPr>
              <w:spacing w:before="20" w:after="40"/>
              <w:jc w:val="center"/>
              <w:rPr>
                <w:rFonts w:eastAsia="Malgun Gothic"/>
                <w:noProof/>
                <w:sz w:val="20"/>
                <w:lang w:val="en-CA"/>
              </w:rPr>
            </w:pPr>
          </w:p>
        </w:tc>
      </w:tr>
      <w:tr w:rsidR="002B788A" w:rsidRPr="002E388E" w14:paraId="6B46DC06" w14:textId="77777777" w:rsidTr="00C72540">
        <w:trPr>
          <w:cantSplit/>
          <w:jc w:val="center"/>
        </w:trPr>
        <w:tc>
          <w:tcPr>
            <w:tcW w:w="7920" w:type="dxa"/>
          </w:tcPr>
          <w:p w14:paraId="630459BC" w14:textId="1DA8B7AD" w:rsidR="002B788A" w:rsidRDefault="002B788A"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ChannelReorderedFlag[ reordered_channel_idx[ i ] ] = 1</w:t>
            </w:r>
          </w:p>
        </w:tc>
        <w:tc>
          <w:tcPr>
            <w:tcW w:w="1157" w:type="dxa"/>
          </w:tcPr>
          <w:p w14:paraId="38F35D16" w14:textId="77777777" w:rsidR="002B788A" w:rsidRPr="002E388E" w:rsidRDefault="002B788A" w:rsidP="00C72540">
            <w:pPr>
              <w:spacing w:before="20" w:after="40"/>
              <w:jc w:val="center"/>
              <w:rPr>
                <w:rFonts w:eastAsia="Malgun Gothic"/>
                <w:noProof/>
                <w:sz w:val="20"/>
                <w:lang w:val="en-CA"/>
              </w:rPr>
            </w:pPr>
          </w:p>
        </w:tc>
      </w:tr>
      <w:tr w:rsidR="009C6EA6" w:rsidRPr="002E388E" w14:paraId="5EE98416" w14:textId="77777777" w:rsidTr="00C72540">
        <w:trPr>
          <w:cantSplit/>
          <w:jc w:val="center"/>
        </w:trPr>
        <w:tc>
          <w:tcPr>
            <w:tcW w:w="7920" w:type="dxa"/>
          </w:tcPr>
          <w:p w14:paraId="0074297F" w14:textId="640E26E5" w:rsidR="009C6EA6" w:rsidRDefault="009C6EA6"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03689A06" w14:textId="77777777" w:rsidR="009C6EA6" w:rsidRPr="002E388E" w:rsidRDefault="009C6EA6" w:rsidP="00C72540">
            <w:pPr>
              <w:spacing w:before="20" w:after="40"/>
              <w:jc w:val="center"/>
              <w:rPr>
                <w:rFonts w:eastAsia="Malgun Gothic"/>
                <w:noProof/>
                <w:sz w:val="20"/>
                <w:lang w:val="en-CA"/>
              </w:rPr>
            </w:pPr>
          </w:p>
        </w:tc>
      </w:tr>
      <w:tr w:rsidR="004E3685" w:rsidRPr="002E388E" w14:paraId="21157B28" w14:textId="77777777" w:rsidTr="00C72540">
        <w:trPr>
          <w:cantSplit/>
          <w:jc w:val="center"/>
        </w:trPr>
        <w:tc>
          <w:tcPr>
            <w:tcW w:w="7920" w:type="dxa"/>
          </w:tcPr>
          <w:p w14:paraId="308EBD65" w14:textId="2A447680"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for</w:t>
            </w:r>
            <w:r w:rsidRPr="002E388E">
              <w:rPr>
                <w:rFonts w:eastAsia="Malgun Gothic"/>
                <w:noProof/>
                <w:sz w:val="20"/>
                <w:lang w:val="en-CA"/>
              </w:rPr>
              <w:t>(</w:t>
            </w:r>
            <w:r w:rsidR="009C6EA6">
              <w:rPr>
                <w:rFonts w:eastAsia="Malgun Gothic"/>
                <w:noProof/>
                <w:sz w:val="20"/>
                <w:lang w:val="en-CA"/>
              </w:rPr>
              <w:t xml:space="preserve"> j = 0;</w:t>
            </w:r>
            <w:r w:rsidRPr="002E388E">
              <w:rPr>
                <w:rFonts w:eastAsia="Malgun Gothic"/>
                <w:noProof/>
                <w:sz w:val="20"/>
                <w:lang w:val="en-CA"/>
              </w:rPr>
              <w:t xml:space="preserve"> </w:t>
            </w:r>
            <w:r w:rsidR="009C6EA6">
              <w:rPr>
                <w:rFonts w:eastAsia="Malgun Gothic"/>
                <w:noProof/>
                <w:sz w:val="20"/>
                <w:lang w:val="en-CA"/>
              </w:rPr>
              <w:t>j &lt; TotalNumChannels; j++</w:t>
            </w:r>
            <w:r w:rsidRPr="002E388E">
              <w:rPr>
                <w:rFonts w:eastAsia="Malgun Gothic"/>
                <w:noProof/>
                <w:sz w:val="20"/>
                <w:lang w:val="en-CA"/>
              </w:rPr>
              <w:t xml:space="preserve"> )</w:t>
            </w:r>
            <w:r w:rsidR="009C6EA6">
              <w:rPr>
                <w:rFonts w:eastAsia="Malgun Gothic"/>
                <w:noProof/>
                <w:sz w:val="20"/>
                <w:lang w:val="en-CA"/>
              </w:rPr>
              <w:t xml:space="preserve"> /* Append remaining channels in default order */</w:t>
            </w:r>
          </w:p>
        </w:tc>
        <w:tc>
          <w:tcPr>
            <w:tcW w:w="1157" w:type="dxa"/>
          </w:tcPr>
          <w:p w14:paraId="6F04AAB3" w14:textId="77777777" w:rsidR="004E3685" w:rsidRPr="002E388E" w:rsidRDefault="004E3685" w:rsidP="00C72540">
            <w:pPr>
              <w:spacing w:before="20" w:after="40"/>
              <w:jc w:val="center"/>
              <w:rPr>
                <w:rFonts w:eastAsia="Malgun Gothic"/>
                <w:noProof/>
                <w:sz w:val="20"/>
                <w:lang w:val="en-CA"/>
              </w:rPr>
            </w:pPr>
          </w:p>
        </w:tc>
      </w:tr>
      <w:tr w:rsidR="004E3685" w:rsidRPr="002E388E" w14:paraId="0E59A115" w14:textId="77777777" w:rsidTr="00C72540">
        <w:trPr>
          <w:cantSplit/>
          <w:jc w:val="center"/>
        </w:trPr>
        <w:tc>
          <w:tcPr>
            <w:tcW w:w="7920" w:type="dxa"/>
          </w:tcPr>
          <w:p w14:paraId="5022772F" w14:textId="7422B9D7" w:rsidR="004E3685" w:rsidRPr="009C6EA6"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sidR="009C6EA6">
              <w:rPr>
                <w:rFonts w:eastAsia="Malgun Gothic"/>
                <w:noProof/>
                <w:sz w:val="20"/>
                <w:lang w:val="en-CA"/>
              </w:rPr>
              <w:t>if( !</w:t>
            </w:r>
            <w:r w:rsidR="002B788A">
              <w:rPr>
                <w:rFonts w:eastAsia="Malgun Gothic"/>
                <w:noProof/>
                <w:sz w:val="20"/>
                <w:lang w:val="en-CA"/>
              </w:rPr>
              <w:t>Channel</w:t>
            </w:r>
            <w:r w:rsidR="009C6EA6">
              <w:rPr>
                <w:rFonts w:eastAsia="Malgun Gothic"/>
                <w:noProof/>
                <w:sz w:val="20"/>
                <w:lang w:val="en-CA"/>
              </w:rPr>
              <w:t>ReorderedFlag[ j ] )</w:t>
            </w:r>
          </w:p>
        </w:tc>
        <w:tc>
          <w:tcPr>
            <w:tcW w:w="1157" w:type="dxa"/>
          </w:tcPr>
          <w:p w14:paraId="5543351E" w14:textId="096D9C54" w:rsidR="004E3685" w:rsidRPr="002E388E" w:rsidRDefault="004E3685" w:rsidP="00C72540">
            <w:pPr>
              <w:spacing w:before="20" w:after="40"/>
              <w:jc w:val="center"/>
              <w:rPr>
                <w:rFonts w:eastAsia="Malgun Gothic"/>
                <w:noProof/>
                <w:sz w:val="20"/>
                <w:lang w:val="en-CA"/>
              </w:rPr>
            </w:pPr>
          </w:p>
        </w:tc>
      </w:tr>
      <w:tr w:rsidR="004E3685" w:rsidRPr="002E388E" w14:paraId="74069829" w14:textId="77777777" w:rsidTr="00C72540">
        <w:trPr>
          <w:cantSplit/>
          <w:jc w:val="center"/>
        </w:trPr>
        <w:tc>
          <w:tcPr>
            <w:tcW w:w="7920" w:type="dxa"/>
          </w:tcPr>
          <w:p w14:paraId="1F856CA9" w14:textId="4EC882F8"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009C6EA6">
              <w:rPr>
                <w:rFonts w:eastAsia="Malgun Gothic"/>
                <w:noProof/>
                <w:sz w:val="20"/>
                <w:lang w:val="en-CA"/>
              </w:rPr>
              <w:tab/>
              <w:t>ReorderedChannel[ i++ ] = j</w:t>
            </w:r>
          </w:p>
        </w:tc>
        <w:tc>
          <w:tcPr>
            <w:tcW w:w="1157" w:type="dxa"/>
          </w:tcPr>
          <w:p w14:paraId="5CA6548D" w14:textId="77777777" w:rsidR="004E3685" w:rsidRPr="002E388E" w:rsidRDefault="004E3685" w:rsidP="00C72540">
            <w:pPr>
              <w:spacing w:before="20" w:after="40"/>
              <w:jc w:val="center"/>
              <w:rPr>
                <w:rFonts w:eastAsia="Malgun Gothic"/>
                <w:noProof/>
                <w:sz w:val="20"/>
                <w:lang w:val="en-CA"/>
              </w:rPr>
            </w:pPr>
          </w:p>
        </w:tc>
      </w:tr>
      <w:tr w:rsidR="004E3685" w:rsidRPr="002E388E" w14:paraId="78A20AB5" w14:textId="77777777" w:rsidTr="00C72540">
        <w:trPr>
          <w:cantSplit/>
          <w:jc w:val="center"/>
        </w:trPr>
        <w:tc>
          <w:tcPr>
            <w:tcW w:w="7920" w:type="dxa"/>
          </w:tcPr>
          <w:p w14:paraId="3C084F29" w14:textId="67ACCFC5"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w:t>
            </w:r>
          </w:p>
        </w:tc>
        <w:tc>
          <w:tcPr>
            <w:tcW w:w="1157" w:type="dxa"/>
          </w:tcPr>
          <w:p w14:paraId="25D1B1E3" w14:textId="708BFAAE" w:rsidR="004E3685" w:rsidRPr="002E388E" w:rsidRDefault="004E3685" w:rsidP="00C72540">
            <w:pPr>
              <w:spacing w:before="20" w:after="40"/>
              <w:jc w:val="center"/>
              <w:rPr>
                <w:rFonts w:eastAsia="Malgun Gothic"/>
                <w:noProof/>
                <w:sz w:val="20"/>
                <w:lang w:val="en-CA"/>
              </w:rPr>
            </w:pPr>
          </w:p>
        </w:tc>
      </w:tr>
      <w:tr w:rsidR="004E3685" w:rsidRPr="002E388E" w14:paraId="4409473F" w14:textId="77777777" w:rsidTr="00C72540">
        <w:trPr>
          <w:cantSplit/>
          <w:jc w:val="center"/>
        </w:trPr>
        <w:tc>
          <w:tcPr>
            <w:tcW w:w="7920" w:type="dxa"/>
          </w:tcPr>
          <w:p w14:paraId="67E15FA0" w14:textId="77777777" w:rsidR="004E3685" w:rsidRPr="002E388E" w:rsidRDefault="004E3685"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C1E5E02" w14:textId="77777777" w:rsidR="004E3685" w:rsidRPr="002E388E" w:rsidRDefault="004E3685" w:rsidP="00C72540">
            <w:pPr>
              <w:keepLines/>
              <w:spacing w:before="20" w:after="40"/>
              <w:rPr>
                <w:rFonts w:eastAsia="Malgun Gothic"/>
                <w:noProof/>
                <w:sz w:val="20"/>
                <w:lang w:val="en-CA"/>
              </w:rPr>
            </w:pPr>
          </w:p>
        </w:tc>
      </w:tr>
    </w:tbl>
    <w:p w14:paraId="5761B02A" w14:textId="4D67F3AA" w:rsidR="004E3685" w:rsidRDefault="009C6EA6">
      <w:pPr>
        <w:rPr>
          <w:lang w:val="x-none" w:eastAsia="x-none"/>
        </w:rPr>
      </w:pPr>
      <w:r w:rsidRPr="00BD7FC7">
        <w:rPr>
          <w:lang w:val="x-none" w:eastAsia="x-none"/>
        </w:rPr>
        <w:lastRenderedPageBreak/>
        <w:t xml:space="preserve">where the number of bits used to represent </w:t>
      </w:r>
      <w:r w:rsidRPr="009C6EA6">
        <w:rPr>
          <w:lang w:val="x-none" w:eastAsia="x-none"/>
        </w:rPr>
        <w:t>wps_num_channels_reordered</w:t>
      </w:r>
      <w:r>
        <w:rPr>
          <w:lang w:val="x-none" w:eastAsia="x-none"/>
        </w:rPr>
        <w:t xml:space="preserve"> and </w:t>
      </w:r>
      <w:r w:rsidRPr="00BD7FC7">
        <w:rPr>
          <w:lang w:val="x-none" w:eastAsia="x-none"/>
        </w:rPr>
        <w:t>reordered_channel_idx[ i ]</w:t>
      </w:r>
      <w:r>
        <w:rPr>
          <w:lang w:val="x-none" w:eastAsia="x-none"/>
        </w:rPr>
        <w:t xml:space="preserve"> is Ceil( Log2( TotalNumChannels ) )</w:t>
      </w:r>
      <w:r w:rsidRPr="00BD7FC7">
        <w:rPr>
          <w:lang w:val="x-none" w:eastAsia="x-none"/>
        </w:rPr>
        <w:t>.</w:t>
      </w:r>
      <w:r>
        <w:rPr>
          <w:lang w:val="x-none" w:eastAsia="x-none"/>
        </w:rPr>
        <w:t xml:space="preserve"> We could use ue(v) instead, as in the current syntax, but </w:t>
      </w:r>
      <w:r w:rsidR="002B788A">
        <w:rPr>
          <w:lang w:val="x-none" w:eastAsia="x-none"/>
        </w:rPr>
        <w:t>using u(v) is simpler.</w:t>
      </w:r>
    </w:p>
    <w:p w14:paraId="6FB99656" w14:textId="77777777" w:rsidR="00B82067" w:rsidRPr="0085395D" w:rsidRDefault="00B82067" w:rsidP="00B82067">
      <w:pPr>
        <w:rPr>
          <w:b/>
          <w:bCs/>
          <w:lang w:val="x-none" w:eastAsia="x-none"/>
        </w:rPr>
      </w:pPr>
      <w:r w:rsidRPr="0085395D">
        <w:rPr>
          <w:b/>
          <w:bCs/>
          <w:lang w:val="x-none" w:eastAsia="x-none"/>
        </w:rPr>
        <w:t>Channel output index derivation process</w:t>
      </w:r>
    </w:p>
    <w:p w14:paraId="3DC94B0B" w14:textId="77777777" w:rsidR="00B82067" w:rsidRPr="00B84C57" w:rsidRDefault="00B82067" w:rsidP="00B82067">
      <w:r w:rsidRPr="00B84C57">
        <w:t>Input of this process are:</w:t>
      </w:r>
    </w:p>
    <w:p w14:paraId="6E50AAC0"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The syntax elements of a waveform parameter set,</w:t>
      </w:r>
    </w:p>
    <w:p w14:paraId="27B38C1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a channel group index chGrpIdx</w:t>
      </w:r>
    </w:p>
    <w:p w14:paraId="2E11863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a channel index chIdxInChGroup in a channel group.</w:t>
      </w:r>
    </w:p>
    <w:p w14:paraId="71562F70" w14:textId="77777777" w:rsidR="00B82067" w:rsidRPr="00B84C57" w:rsidRDefault="00B82067" w:rsidP="00B82067">
      <w:r w:rsidRPr="00B84C57">
        <w:t>Output of this process is an output channel index outChIdx.</w:t>
      </w:r>
    </w:p>
    <w:p w14:paraId="1266BE85" w14:textId="77777777" w:rsidR="00B82067" w:rsidRPr="00B84C57" w:rsidRDefault="00B82067" w:rsidP="00B82067">
      <w:r w:rsidRPr="00B84C57">
        <w:t>This index is derived as follows:</w:t>
      </w:r>
    </w:p>
    <w:p w14:paraId="0AA7BE46" w14:textId="77777777" w:rsidR="00B82067" w:rsidRPr="00385929" w:rsidRDefault="00B82067" w:rsidP="00B82067">
      <w:pPr>
        <w:ind w:left="720"/>
        <w:rPr>
          <w:szCs w:val="22"/>
        </w:rPr>
      </w:pPr>
      <w:r w:rsidRPr="00385929">
        <w:rPr>
          <w:szCs w:val="22"/>
        </w:rPr>
        <w:t xml:space="preserve">The variable chIdxBRd which specifies the channel index before reordering </w:t>
      </w:r>
      <w:proofErr w:type="gramStart"/>
      <w:r w:rsidRPr="00385929">
        <w:rPr>
          <w:szCs w:val="22"/>
        </w:rPr>
        <w:t>( if</w:t>
      </w:r>
      <w:proofErr w:type="gramEnd"/>
      <w:r w:rsidRPr="00385929">
        <w:rPr>
          <w:szCs w:val="22"/>
        </w:rPr>
        <w:t xml:space="preserve"> </w:t>
      </w:r>
      <w:proofErr w:type="gramStart"/>
      <w:r w:rsidRPr="00385929">
        <w:rPr>
          <w:szCs w:val="22"/>
        </w:rPr>
        <w:t>applicable )</w:t>
      </w:r>
      <w:proofErr w:type="gramEnd"/>
      <w:r w:rsidRPr="00385929">
        <w:rPr>
          <w:szCs w:val="22"/>
        </w:rPr>
        <w:t xml:space="preserve"> is set </w:t>
      </w:r>
      <w:proofErr w:type="gramStart"/>
      <w:r w:rsidRPr="00385929">
        <w:rPr>
          <w:szCs w:val="22"/>
        </w:rPr>
        <w:t xml:space="preserve">to </w:t>
      </w:r>
      <w:r w:rsidRPr="00385929">
        <w:rPr>
          <w:rFonts w:eastAsia="Batang"/>
          <w:szCs w:val="22"/>
          <w:lang w:eastAsia="ko-KR"/>
        </w:rPr>
        <w:t xml:space="preserve"> ChannelGroupStartingPos</w:t>
      </w:r>
      <w:proofErr w:type="gramEnd"/>
      <w:r w:rsidRPr="00385929">
        <w:rPr>
          <w:rFonts w:eastAsia="Batang"/>
          <w:szCs w:val="22"/>
          <w:lang w:eastAsia="ko-KR"/>
        </w:rPr>
        <w:t>[ </w:t>
      </w:r>
      <w:proofErr w:type="gramStart"/>
      <w:r w:rsidRPr="00385929">
        <w:rPr>
          <w:rFonts w:eastAsia="Batang"/>
          <w:szCs w:val="22"/>
          <w:lang w:eastAsia="ko-KR"/>
        </w:rPr>
        <w:t>chGrpIdx ]</w:t>
      </w:r>
      <w:proofErr w:type="gramEnd"/>
      <w:r w:rsidRPr="00385929">
        <w:rPr>
          <w:rFonts w:eastAsia="Batang"/>
          <w:szCs w:val="22"/>
          <w:lang w:eastAsia="ko-KR"/>
        </w:rPr>
        <w:t xml:space="preserve"> + chIdxInChGroup.</w:t>
      </w:r>
    </w:p>
    <w:p w14:paraId="603B419E" w14:textId="77777777" w:rsidR="00B82067" w:rsidRPr="00BD7FC7" w:rsidRDefault="00B82067" w:rsidP="00B82067">
      <w:pPr>
        <w:ind w:left="720"/>
        <w:rPr>
          <w:rFonts w:eastAsia="Batang"/>
          <w:szCs w:val="22"/>
          <w:lang w:eastAsia="ko-KR"/>
        </w:rPr>
      </w:pPr>
      <w:r w:rsidRPr="00BD7FC7">
        <w:rPr>
          <w:szCs w:val="22"/>
        </w:rPr>
        <w:t xml:space="preserve">If </w:t>
      </w:r>
      <w:r w:rsidRPr="00BD7FC7">
        <w:rPr>
          <w:rFonts w:eastAsia="Malgun Gothic"/>
          <w:b/>
          <w:bCs/>
          <w:noProof/>
          <w:szCs w:val="22"/>
          <w:lang w:val="en-CA"/>
        </w:rPr>
        <w:t>wps_num_channels_reordered</w:t>
      </w:r>
      <w:r w:rsidRPr="00BD7FC7">
        <w:rPr>
          <w:rFonts w:eastAsia="Batang"/>
          <w:szCs w:val="22"/>
          <w:lang w:eastAsia="ko-KR"/>
        </w:rPr>
        <w:t xml:space="preserve"> is equal to zero, outChIdx is set equal to chIdxBdR.</w:t>
      </w:r>
    </w:p>
    <w:p w14:paraId="5C514175" w14:textId="58203FC4" w:rsidR="00B82067" w:rsidRPr="00BD7FC7" w:rsidRDefault="00B82067" w:rsidP="00B82067">
      <w:pPr>
        <w:ind w:left="720"/>
        <w:rPr>
          <w:rFonts w:eastAsia="Batang"/>
          <w:szCs w:val="22"/>
          <w:lang w:eastAsia="ko-KR"/>
        </w:rPr>
      </w:pPr>
      <w:r w:rsidRPr="00BD7FC7">
        <w:rPr>
          <w:szCs w:val="22"/>
        </w:rPr>
        <w:t>Otherwise (</w:t>
      </w:r>
      <w:r w:rsidRPr="00BD7FC7">
        <w:rPr>
          <w:rFonts w:eastAsia="Malgun Gothic"/>
          <w:b/>
          <w:bCs/>
          <w:noProof/>
          <w:szCs w:val="22"/>
          <w:lang w:val="en-CA"/>
        </w:rPr>
        <w:t>wps_num_channels_reordered</w:t>
      </w:r>
      <w:r w:rsidRPr="00BD7FC7">
        <w:rPr>
          <w:rFonts w:eastAsia="Batang"/>
          <w:szCs w:val="22"/>
          <w:lang w:eastAsia="ko-KR"/>
        </w:rPr>
        <w:t xml:space="preserve"> is larger than zero), </w:t>
      </w:r>
      <w:r w:rsidRPr="00BD7FC7">
        <w:rPr>
          <w:szCs w:val="22"/>
        </w:rPr>
        <w:t xml:space="preserve">the output index is mapped using the </w:t>
      </w:r>
      <w:r w:rsidRPr="00BD7FC7">
        <w:rPr>
          <w:rStyle w:val="HTMLCode"/>
          <w:rFonts w:eastAsia="MS Mincho"/>
          <w:sz w:val="22"/>
          <w:szCs w:val="22"/>
        </w:rPr>
        <w:t>ReorderedChannel</w:t>
      </w:r>
      <w:r w:rsidRPr="00BD7FC7">
        <w:rPr>
          <w:szCs w:val="22"/>
        </w:rPr>
        <w:t xml:space="preserve"> array derived in the waveform parameter set:</w:t>
      </w:r>
      <w:r w:rsidRPr="00BD7FC7">
        <w:rPr>
          <w:rFonts w:eastAsia="Batang"/>
          <w:szCs w:val="22"/>
          <w:lang w:eastAsia="ko-KR"/>
        </w:rPr>
        <w:t xml:space="preserve"> the following process is invoked:</w:t>
      </w:r>
    </w:p>
    <w:p w14:paraId="34491765" w14:textId="683B32F8" w:rsidR="00B82067" w:rsidRDefault="00B82067" w:rsidP="00B82067">
      <w:pPr>
        <w:ind w:left="720"/>
        <w:rPr>
          <w:rFonts w:eastAsia="Batang"/>
          <w:lang w:eastAsia="ko-KR"/>
        </w:rPr>
      </w:pPr>
      <w:r w:rsidRPr="00BD7FC7">
        <w:rPr>
          <w:rFonts w:eastAsia="Batang"/>
          <w:szCs w:val="22"/>
          <w:lang w:eastAsia="ko-KR"/>
        </w:rPr>
        <w:t xml:space="preserve">outChIdx = </w:t>
      </w:r>
      <w:proofErr w:type="gramStart"/>
      <w:r w:rsidRPr="00BD7FC7">
        <w:rPr>
          <w:rStyle w:val="HTMLCode"/>
          <w:rFonts w:eastAsia="MS Mincho"/>
          <w:sz w:val="22"/>
          <w:szCs w:val="22"/>
        </w:rPr>
        <w:t>ReorderedChannel</w:t>
      </w:r>
      <w:r w:rsidRPr="00BD7FC7">
        <w:rPr>
          <w:rFonts w:eastAsia="Malgun Gothic"/>
          <w:noProof/>
          <w:szCs w:val="22"/>
          <w:lang w:val="en-CA"/>
        </w:rPr>
        <w:t>[</w:t>
      </w:r>
      <w:proofErr w:type="gramEnd"/>
      <w:r w:rsidR="00385929" w:rsidRPr="00BD7FC7">
        <w:rPr>
          <w:rFonts w:eastAsia="Malgun Gothic"/>
          <w:noProof/>
          <w:szCs w:val="22"/>
          <w:lang w:val="en-CA"/>
        </w:rPr>
        <w:t> </w:t>
      </w:r>
      <w:proofErr w:type="gramStart"/>
      <w:r w:rsidRPr="00BD7FC7">
        <w:rPr>
          <w:rFonts w:eastAsia="Batang"/>
          <w:szCs w:val="22"/>
          <w:lang w:eastAsia="ko-KR"/>
        </w:rPr>
        <w:t>chIdxBdR</w:t>
      </w:r>
      <w:r w:rsidR="00385929" w:rsidRPr="00385929">
        <w:rPr>
          <w:rFonts w:eastAsia="Batang"/>
          <w:szCs w:val="22"/>
          <w:lang w:eastAsia="ko-KR"/>
        </w:rPr>
        <w:t> </w:t>
      </w:r>
      <w:r w:rsidRPr="00BD7FC7">
        <w:rPr>
          <w:rFonts w:eastAsia="Batang"/>
          <w:szCs w:val="22"/>
          <w:lang w:eastAsia="ko-KR"/>
        </w:rPr>
        <w:t>]</w:t>
      </w:r>
      <w:proofErr w:type="gramEnd"/>
    </w:p>
    <w:p w14:paraId="4CFC13F8" w14:textId="77777777" w:rsidR="00B82067" w:rsidRPr="00BD7FC7" w:rsidRDefault="00B82067" w:rsidP="00BD7FC7"/>
    <w:p w14:paraId="3FF3B2B4" w14:textId="7FB6286E" w:rsidR="00EF38A5" w:rsidRDefault="00EF38A5" w:rsidP="00EF38A5">
      <w:pPr>
        <w:pStyle w:val="Heading2"/>
        <w:rPr>
          <w:rFonts w:eastAsia="SimSun"/>
        </w:rPr>
      </w:pPr>
      <w:r>
        <w:rPr>
          <w:rFonts w:eastAsia="SimSun"/>
        </w:rPr>
        <w:t>P</w:t>
      </w:r>
      <w:r w:rsidRPr="00DC2D95">
        <w:rPr>
          <w:rFonts w:eastAsia="SimSun"/>
        </w:rPr>
        <w:t>roposal</w:t>
      </w:r>
      <w:r>
        <w:rPr>
          <w:rFonts w:eastAsia="SimSun"/>
        </w:rPr>
        <w:t xml:space="preserve"> 18: The stream packet header</w:t>
      </w:r>
    </w:p>
    <w:p w14:paraId="39D85689" w14:textId="677398A7" w:rsidR="00EF38A5" w:rsidRDefault="00EF38A5" w:rsidP="00EF38A5">
      <w:pPr>
        <w:rPr>
          <w:lang w:val="x-none" w:eastAsia="x-none"/>
        </w:rPr>
      </w:pPr>
      <w:r>
        <w:rPr>
          <w:lang w:val="x-none" w:eastAsia="x-none"/>
        </w:rPr>
        <w:t>The current syntax of the stream packet header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24990843" w14:textId="77777777" w:rsidTr="00C72540">
        <w:trPr>
          <w:cantSplit/>
          <w:jc w:val="center"/>
        </w:trPr>
        <w:tc>
          <w:tcPr>
            <w:tcW w:w="7650" w:type="dxa"/>
          </w:tcPr>
          <w:p w14:paraId="69D70B79" w14:textId="77777777" w:rsidR="00EF38A5" w:rsidRPr="00EF38A5" w:rsidRDefault="00EF38A5" w:rsidP="00EF38A5">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79E0152B" w14:textId="77777777" w:rsidR="00EF38A5" w:rsidRPr="00EF38A5" w:rsidRDefault="00EF38A5" w:rsidP="00EF38A5">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174D18EA" w14:textId="77777777" w:rsidTr="00C72540">
        <w:trPr>
          <w:cantSplit/>
          <w:jc w:val="center"/>
        </w:trPr>
        <w:tc>
          <w:tcPr>
            <w:tcW w:w="7650" w:type="dxa"/>
          </w:tcPr>
          <w:p w14:paraId="1DDEACB6"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29488B4" w14:textId="77777777" w:rsidR="00EF38A5" w:rsidRPr="00EF38A5" w:rsidRDefault="00EF38A5" w:rsidP="00EF38A5">
            <w:pPr>
              <w:spacing w:before="20" w:after="40"/>
              <w:jc w:val="center"/>
              <w:rPr>
                <w:rFonts w:eastAsia="Malgun Gothic"/>
                <w:noProof/>
                <w:sz w:val="20"/>
                <w:lang w:val="en-CA"/>
              </w:rPr>
            </w:pPr>
            <w:r w:rsidRPr="00EF38A5">
              <w:rPr>
                <w:rFonts w:eastAsia="Malgun Gothic" w:cs="Arial"/>
                <w:noProof/>
                <w:sz w:val="20"/>
                <w:szCs w:val="22"/>
                <w:lang w:val="en-CA"/>
              </w:rPr>
              <w:t>ev(3,8,8)</w:t>
            </w:r>
          </w:p>
        </w:tc>
      </w:tr>
      <w:tr w:rsidR="00EF38A5" w:rsidRPr="00EF38A5" w14:paraId="5381772E" w14:textId="77777777" w:rsidTr="00C72540">
        <w:trPr>
          <w:cantSplit/>
          <w:jc w:val="center"/>
        </w:trPr>
        <w:tc>
          <w:tcPr>
            <w:tcW w:w="7650" w:type="dxa"/>
          </w:tcPr>
          <w:p w14:paraId="03C19358"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stream_packet_label</w:t>
            </w:r>
          </w:p>
        </w:tc>
        <w:tc>
          <w:tcPr>
            <w:tcW w:w="1427" w:type="dxa"/>
          </w:tcPr>
          <w:p w14:paraId="343E4247"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3BE7408C" w14:textId="77777777" w:rsidTr="00C72540">
        <w:trPr>
          <w:cantSplit/>
          <w:jc w:val="center"/>
        </w:trPr>
        <w:tc>
          <w:tcPr>
            <w:tcW w:w="7650" w:type="dxa"/>
          </w:tcPr>
          <w:p w14:paraId="28C6144D"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520599B9"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ev(11,24,24)</w:t>
            </w:r>
          </w:p>
        </w:tc>
      </w:tr>
      <w:tr w:rsidR="00EF38A5" w:rsidRPr="00EF38A5" w14:paraId="6158D623" w14:textId="77777777" w:rsidTr="00C72540">
        <w:trPr>
          <w:cantSplit/>
          <w:jc w:val="center"/>
        </w:trPr>
        <w:tc>
          <w:tcPr>
            <w:tcW w:w="7650" w:type="dxa"/>
          </w:tcPr>
          <w:p w14:paraId="31A41BBE" w14:textId="77777777" w:rsidR="00EF38A5" w:rsidRPr="00EF38A5" w:rsidRDefault="00EF38A5"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7FC91C8A" w14:textId="77777777" w:rsidR="00EF38A5" w:rsidRPr="00EF38A5" w:rsidRDefault="00EF38A5" w:rsidP="00BD7FC7">
            <w:pPr>
              <w:keepLines/>
              <w:spacing w:before="20" w:after="40"/>
              <w:jc w:val="center"/>
              <w:rPr>
                <w:rFonts w:eastAsia="Malgun Gothic"/>
                <w:bCs/>
                <w:noProof/>
                <w:sz w:val="20"/>
                <w:lang w:val="en-CA"/>
              </w:rPr>
            </w:pPr>
          </w:p>
        </w:tc>
      </w:tr>
    </w:tbl>
    <w:p w14:paraId="04F25A12" w14:textId="7312AEFD" w:rsidR="00EF38A5" w:rsidRDefault="00EF38A5" w:rsidP="00EF38A5">
      <w:pPr>
        <w:rPr>
          <w:lang w:val="x-none" w:eastAsia="x-none"/>
        </w:rPr>
      </w:pPr>
      <w:r w:rsidRPr="00EF38A5">
        <w:rPr>
          <w:lang w:val="x-none" w:eastAsia="x-none"/>
        </w:rPr>
        <w:t xml:space="preserve">It seems unfortunate that stream_packet_type is coded as ev(3,8,8). It has 20 currently defined values, so those values can’t fit into 3 bits and thus it requires </w:t>
      </w:r>
      <w:r>
        <w:rPr>
          <w:lang w:val="x-none" w:eastAsia="x-none"/>
        </w:rPr>
        <w:t xml:space="preserve">frequent use of </w:t>
      </w:r>
      <w:r w:rsidRPr="00EF38A5">
        <w:rPr>
          <w:lang w:val="x-none" w:eastAsia="x-none"/>
        </w:rPr>
        <w:t>variable-length decoding.</w:t>
      </w:r>
      <w:r>
        <w:rPr>
          <w:lang w:val="x-none" w:eastAsia="x-none"/>
        </w:rPr>
        <w:t xml:space="preserve"> If we increase the minimum length of that syntax element, we will not ordinarily need to use its variable-length capability, at least in version 1. This can be contrasted with stream_packet_length, for which the minimum length of 11 bits seems excessive.</w:t>
      </w:r>
    </w:p>
    <w:p w14:paraId="031B69FA" w14:textId="066D673B" w:rsidR="00EF38A5" w:rsidRDefault="00EF38A5" w:rsidP="00EF38A5">
      <w:pPr>
        <w:rPr>
          <w:lang w:val="x-none" w:eastAsia="x-none"/>
        </w:rPr>
      </w:pPr>
      <w:r w:rsidRPr="00EF38A5">
        <w:rPr>
          <w:lang w:val="x-none" w:eastAsia="x-none"/>
        </w:rPr>
        <w:t xml:space="preserve">For the basic parsing of stream packet headers, it would </w:t>
      </w:r>
      <w:r>
        <w:rPr>
          <w:lang w:val="x-none" w:eastAsia="x-none"/>
        </w:rPr>
        <w:t xml:space="preserve">also </w:t>
      </w:r>
      <w:r w:rsidRPr="00EF38A5">
        <w:rPr>
          <w:lang w:val="x-none" w:eastAsia="x-none"/>
        </w:rPr>
        <w:t xml:space="preserve">make more sense to move the stream_packet_label to be after the stream_packet_length instead of before it, since </w:t>
      </w:r>
      <w:r>
        <w:rPr>
          <w:lang w:val="x-none" w:eastAsia="x-none"/>
        </w:rPr>
        <w:t xml:space="preserve">the </w:t>
      </w:r>
      <w:r w:rsidRPr="00EF38A5">
        <w:rPr>
          <w:lang w:val="x-none" w:eastAsia="x-none"/>
        </w:rPr>
        <w:t xml:space="preserve">stream_packet_label has variable length, which makes it harder to access what follows it, and basically the stream_packet_length seems more fundamentally important to </w:t>
      </w:r>
      <w:r>
        <w:rPr>
          <w:lang w:val="x-none" w:eastAsia="x-none"/>
        </w:rPr>
        <w:t xml:space="preserve">the </w:t>
      </w:r>
      <w:r w:rsidRPr="00EF38A5">
        <w:rPr>
          <w:lang w:val="x-none" w:eastAsia="x-none"/>
        </w:rPr>
        <w:t>ability to scan through the packets of the bitstream</w:t>
      </w:r>
      <w:r>
        <w:rPr>
          <w:lang w:val="x-none" w:eastAsia="x-none"/>
        </w:rPr>
        <w:t xml:space="preserve">. We also note that the third length extension of </w:t>
      </w:r>
      <w:r w:rsidRPr="00EF38A5">
        <w:rPr>
          <w:lang w:val="x-none" w:eastAsia="x-none"/>
        </w:rPr>
        <w:t>stream_packet_length</w:t>
      </w:r>
      <w:r>
        <w:rPr>
          <w:lang w:val="x-none" w:eastAsia="x-none"/>
        </w:rPr>
        <w:t xml:space="preserve"> really only increases its range by one bit, and suggest expanding that.</w:t>
      </w:r>
    </w:p>
    <w:p w14:paraId="7B0C2945" w14:textId="6CAE2062" w:rsidR="00EF38A5" w:rsidRDefault="00EF38A5" w:rsidP="00EF38A5">
      <w:pPr>
        <w:spacing w:after="120"/>
        <w:rPr>
          <w:lang w:val="x-none" w:eastAsia="x-none"/>
        </w:rPr>
      </w:pPr>
      <w:r>
        <w:rPr>
          <w:rFonts w:eastAsia="SimSun"/>
          <w:b/>
          <w:szCs w:val="20"/>
          <w:lang w:eastAsia="zh-CN"/>
        </w:rPr>
        <w:t>Editorial proposal D</w:t>
      </w:r>
      <w:r>
        <w:rPr>
          <w:rFonts w:eastAsia="SimSun"/>
          <w:bCs/>
          <w:szCs w:val="20"/>
          <w:lang w:eastAsia="zh-CN"/>
        </w:rPr>
        <w:t xml:space="preserve">: </w:t>
      </w:r>
      <w:r>
        <w:rPr>
          <w:lang w:val="x-none" w:eastAsia="x-none"/>
        </w:rPr>
        <w:t>We suggest that</w:t>
      </w:r>
      <w:r w:rsidRPr="00EF38A5">
        <w:rPr>
          <w:lang w:val="x-none" w:eastAsia="x-none"/>
        </w:rPr>
        <w:t xml:space="preserve"> stream_packet_label should be renamed to make it </w:t>
      </w:r>
      <w:proofErr w:type="gramStart"/>
      <w:r w:rsidRPr="00EF38A5">
        <w:rPr>
          <w:lang w:val="x-none" w:eastAsia="x-none"/>
        </w:rPr>
        <w:t>more clear</w:t>
      </w:r>
      <w:proofErr w:type="gramEnd"/>
      <w:r w:rsidRPr="00EF38A5">
        <w:rPr>
          <w:lang w:val="x-none" w:eastAsia="x-none"/>
        </w:rPr>
        <w:t xml:space="preserve"> what it </w:t>
      </w:r>
      <w:proofErr w:type="gramStart"/>
      <w:r w:rsidRPr="00EF38A5">
        <w:rPr>
          <w:lang w:val="x-none" w:eastAsia="x-none"/>
        </w:rPr>
        <w:t>is</w:t>
      </w:r>
      <w:r>
        <w:rPr>
          <w:lang w:val="x-none" w:eastAsia="x-none"/>
        </w:rPr>
        <w:t>, and</w:t>
      </w:r>
      <w:proofErr w:type="gramEnd"/>
      <w:r w:rsidRPr="00EF38A5">
        <w:rPr>
          <w:lang w:val="x-none" w:eastAsia="x-none"/>
        </w:rPr>
        <w:t xml:space="preserve"> suggest </w:t>
      </w:r>
      <w:r>
        <w:rPr>
          <w:lang w:val="x-none" w:eastAsia="x-none"/>
        </w:rPr>
        <w:t xml:space="preserve">the name </w:t>
      </w:r>
      <w:r w:rsidR="00081F6F">
        <w:rPr>
          <w:lang w:val="x-none" w:eastAsia="x-none"/>
        </w:rPr>
        <w:t>“</w:t>
      </w:r>
      <w:r w:rsidRPr="00EF38A5">
        <w:rPr>
          <w:lang w:val="x-none" w:eastAsia="x-none"/>
        </w:rPr>
        <w:t>stream_packet_substream</w:t>
      </w:r>
      <w:r>
        <w:rPr>
          <w:lang w:val="x-none" w:eastAsia="x-none"/>
        </w:rPr>
        <w:t>”</w:t>
      </w:r>
      <w:r w:rsidRPr="00EF38A5">
        <w:rPr>
          <w:lang w:val="x-none" w:eastAsia="x-none"/>
        </w:rPr>
        <w:t>.</w:t>
      </w:r>
    </w:p>
    <w:p w14:paraId="71485FA1" w14:textId="3185D5EA" w:rsidR="00EF38A5" w:rsidRDefault="00EF38A5" w:rsidP="00081F6F">
      <w:pPr>
        <w:keepNext/>
        <w:rPr>
          <w:lang w:val="x-none" w:eastAsia="x-none"/>
        </w:rPr>
      </w:pPr>
      <w:r>
        <w:rPr>
          <w:b/>
          <w:bCs/>
          <w:lang w:val="x-none" w:eastAsia="x-none"/>
        </w:rPr>
        <w:lastRenderedPageBreak/>
        <w:t xml:space="preserve">Proposal </w:t>
      </w:r>
      <w:r w:rsidRPr="00EF38A5">
        <w:rPr>
          <w:b/>
          <w:bCs/>
          <w:lang w:val="x-none" w:eastAsia="x-none"/>
        </w:rPr>
        <w:t>18</w:t>
      </w:r>
      <w:r>
        <w:rPr>
          <w:lang w:val="x-none" w:eastAsia="x-none"/>
        </w:rPr>
        <w:t xml:space="preserve">: </w:t>
      </w:r>
      <w:r w:rsidRPr="00EF38A5">
        <w:rPr>
          <w:lang w:val="x-none" w:eastAsia="x-none"/>
        </w:rPr>
        <w:t>We</w:t>
      </w:r>
      <w:r>
        <w:rPr>
          <w:lang w:val="x-none" w:eastAsia="x-none"/>
        </w:rPr>
        <w:t xml:space="preserve"> thus propose the following stream packet header syntax: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4549B394" w14:textId="77777777" w:rsidTr="00C72540">
        <w:trPr>
          <w:cantSplit/>
          <w:jc w:val="center"/>
        </w:trPr>
        <w:tc>
          <w:tcPr>
            <w:tcW w:w="7650" w:type="dxa"/>
          </w:tcPr>
          <w:p w14:paraId="4C9BE1AA" w14:textId="77777777" w:rsidR="00EF38A5" w:rsidRPr="00EF38A5" w:rsidRDefault="00EF38A5" w:rsidP="00081F6F">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132D20A2" w14:textId="77777777" w:rsidR="00EF38A5" w:rsidRPr="00EF38A5" w:rsidRDefault="00EF38A5" w:rsidP="00081F6F">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2BE07393" w14:textId="77777777" w:rsidTr="00C72540">
        <w:trPr>
          <w:cantSplit/>
          <w:jc w:val="center"/>
        </w:trPr>
        <w:tc>
          <w:tcPr>
            <w:tcW w:w="7650" w:type="dxa"/>
          </w:tcPr>
          <w:p w14:paraId="377B0E9B" w14:textId="77777777" w:rsidR="00EF38A5" w:rsidRPr="00EF38A5" w:rsidRDefault="00EF38A5" w:rsidP="00081F6F">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6EC21FC" w14:textId="6F2DCBD0" w:rsidR="00EF38A5" w:rsidRPr="00EF38A5" w:rsidRDefault="00EF38A5" w:rsidP="00081F6F">
            <w:pPr>
              <w:keepNext/>
              <w:spacing w:before="20" w:after="40"/>
              <w:jc w:val="center"/>
              <w:rPr>
                <w:rFonts w:eastAsia="Malgun Gothic"/>
                <w:noProof/>
                <w:sz w:val="20"/>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6</w:t>
            </w:r>
            <w:r w:rsidRPr="00EF38A5">
              <w:rPr>
                <w:rFonts w:eastAsia="Malgun Gothic" w:cs="Arial"/>
                <w:noProof/>
                <w:sz w:val="20"/>
                <w:szCs w:val="22"/>
                <w:lang w:val="en-CA"/>
              </w:rPr>
              <w:t>,8,8)</w:t>
            </w:r>
          </w:p>
        </w:tc>
      </w:tr>
      <w:tr w:rsidR="00EF38A5" w:rsidRPr="00EF38A5" w14:paraId="71E2828C" w14:textId="77777777" w:rsidTr="00C72540">
        <w:trPr>
          <w:cantSplit/>
          <w:jc w:val="center"/>
        </w:trPr>
        <w:tc>
          <w:tcPr>
            <w:tcW w:w="7650" w:type="dxa"/>
          </w:tcPr>
          <w:p w14:paraId="0E272A7B" w14:textId="11E7B6C0" w:rsidR="00EF38A5" w:rsidRPr="00EF38A5" w:rsidRDefault="00EF38A5" w:rsidP="00081F6F">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0F9568CF" w14:textId="5A954A50" w:rsidR="00EF38A5" w:rsidRPr="00EF38A5" w:rsidRDefault="00EF38A5" w:rsidP="00081F6F">
            <w:pPr>
              <w:keepNext/>
              <w:spacing w:before="20" w:after="40"/>
              <w:jc w:val="center"/>
              <w:rPr>
                <w:rFonts w:eastAsia="Malgun Gothic" w:cs="Arial"/>
                <w:noProof/>
                <w:sz w:val="20"/>
                <w:szCs w:val="22"/>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8</w:t>
            </w:r>
            <w:r w:rsidRPr="00EF38A5">
              <w:rPr>
                <w:rFonts w:eastAsia="Malgun Gothic" w:cs="Arial"/>
                <w:noProof/>
                <w:sz w:val="20"/>
                <w:szCs w:val="22"/>
                <w:lang w:val="en-CA"/>
              </w:rPr>
              <w:t>,24,</w:t>
            </w:r>
            <w:r w:rsidRPr="00BD7FC7">
              <w:rPr>
                <w:rFonts w:eastAsia="Malgun Gothic" w:cs="Arial"/>
                <w:noProof/>
                <w:sz w:val="20"/>
                <w:szCs w:val="22"/>
                <w:highlight w:val="yellow"/>
                <w:lang w:val="en-CA"/>
              </w:rPr>
              <w:t>32</w:t>
            </w:r>
            <w:r w:rsidRPr="00EF38A5">
              <w:rPr>
                <w:rFonts w:eastAsia="Malgun Gothic" w:cs="Arial"/>
                <w:noProof/>
                <w:sz w:val="20"/>
                <w:szCs w:val="22"/>
                <w:lang w:val="en-CA"/>
              </w:rPr>
              <w:t>)</w:t>
            </w:r>
          </w:p>
        </w:tc>
      </w:tr>
      <w:tr w:rsidR="00EF38A5" w:rsidRPr="00EF38A5" w14:paraId="615C4E80" w14:textId="77777777" w:rsidTr="00C72540">
        <w:trPr>
          <w:cantSplit/>
          <w:jc w:val="center"/>
        </w:trPr>
        <w:tc>
          <w:tcPr>
            <w:tcW w:w="7650" w:type="dxa"/>
          </w:tcPr>
          <w:p w14:paraId="5CBE9CA0" w14:textId="202F05D6" w:rsidR="00EF38A5" w:rsidRPr="00EF38A5" w:rsidRDefault="00EF38A5" w:rsidP="00081F6F">
            <w:pPr>
              <w:keepNext/>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w:t>
            </w:r>
            <w:r>
              <w:rPr>
                <w:rFonts w:eastAsia="Malgun Gothic" w:cs="Arial"/>
                <w:b/>
                <w:bCs/>
                <w:sz w:val="20"/>
                <w:szCs w:val="22"/>
                <w:lang w:val="en-CA"/>
              </w:rPr>
              <w:t>substream</w:t>
            </w:r>
          </w:p>
        </w:tc>
        <w:tc>
          <w:tcPr>
            <w:tcW w:w="1427" w:type="dxa"/>
          </w:tcPr>
          <w:p w14:paraId="178B983E" w14:textId="77777777" w:rsidR="00EF38A5" w:rsidRPr="00EF38A5" w:rsidRDefault="00EF38A5" w:rsidP="00081F6F">
            <w:pPr>
              <w:keepNext/>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60F06CE9" w14:textId="77777777" w:rsidTr="00C72540">
        <w:trPr>
          <w:cantSplit/>
          <w:jc w:val="center"/>
        </w:trPr>
        <w:tc>
          <w:tcPr>
            <w:tcW w:w="7650" w:type="dxa"/>
          </w:tcPr>
          <w:p w14:paraId="6DC97E5C" w14:textId="77777777" w:rsidR="00EF38A5" w:rsidRPr="00EF38A5" w:rsidRDefault="00EF38A5" w:rsidP="00EF38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660174F3" w14:textId="77777777" w:rsidR="00EF38A5" w:rsidRPr="00EF38A5" w:rsidRDefault="00EF38A5" w:rsidP="00EF38A5">
            <w:pPr>
              <w:keepLines/>
              <w:spacing w:before="20" w:after="40"/>
              <w:jc w:val="center"/>
              <w:rPr>
                <w:rFonts w:eastAsia="Malgun Gothic"/>
                <w:bCs/>
                <w:noProof/>
                <w:sz w:val="20"/>
                <w:lang w:val="en-CA"/>
              </w:rPr>
            </w:pPr>
          </w:p>
        </w:tc>
      </w:tr>
    </w:tbl>
    <w:p w14:paraId="1DB6169B" w14:textId="0B95A976" w:rsidR="00EF38A5" w:rsidRDefault="00EF38A5" w:rsidP="00EF38A5"/>
    <w:p w14:paraId="795478E1" w14:textId="4351430E" w:rsidR="00690277" w:rsidRDefault="00690277" w:rsidP="00BD7FC7">
      <w:pPr>
        <w:pStyle w:val="Heading2"/>
      </w:pPr>
      <w:r>
        <w:t xml:space="preserve">Proposal 19: </w:t>
      </w:r>
      <w:r w:rsidR="00E74962">
        <w:t>Non-integer</w:t>
      </w:r>
      <w:r>
        <w:t xml:space="preserve"> sampling rate</w:t>
      </w:r>
      <w:r w:rsidR="00E74962">
        <w:t>s</w:t>
      </w:r>
    </w:p>
    <w:p w14:paraId="4A668723" w14:textId="7D1B1C29" w:rsidR="00E74962" w:rsidRDefault="00E74962" w:rsidP="00E74962">
      <w:pPr>
        <w:spacing w:after="120"/>
        <w:rPr>
          <w:rFonts w:eastAsia="SimSun"/>
          <w:bCs/>
          <w:szCs w:val="20"/>
          <w:lang w:eastAsia="zh-CN"/>
        </w:rPr>
      </w:pPr>
      <w:r w:rsidRPr="00507182">
        <w:rPr>
          <w:rFonts w:eastAsia="SimSun"/>
          <w:bCs/>
          <w:szCs w:val="20"/>
          <w:lang w:eastAsia="zh-CN"/>
        </w:rPr>
        <w:t xml:space="preserve">The </w:t>
      </w:r>
      <w:r>
        <w:rPr>
          <w:rFonts w:eastAsia="SimSun"/>
          <w:bCs/>
          <w:szCs w:val="20"/>
          <w:lang w:eastAsia="zh-CN"/>
        </w:rPr>
        <w:t xml:space="preserve">current draft text has sampling rates indicated in the configuration set syntax structure. As currently defined, only sampling rates that are an integer number of samples per second can be indicated. As a generalization, we suggest </w:t>
      </w:r>
      <w:proofErr w:type="gramStart"/>
      <w:r>
        <w:rPr>
          <w:rFonts w:eastAsia="SimSun"/>
          <w:bCs/>
          <w:szCs w:val="20"/>
          <w:lang w:eastAsia="zh-CN"/>
        </w:rPr>
        <w:t>to allow</w:t>
      </w:r>
      <w:proofErr w:type="gramEnd"/>
      <w:r>
        <w:rPr>
          <w:rFonts w:eastAsia="SimSun"/>
          <w:bCs/>
          <w:szCs w:val="20"/>
          <w:lang w:eastAsia="zh-CN"/>
        </w:rPr>
        <w:t xml:space="preserve"> support of </w:t>
      </w:r>
      <w:r w:rsidR="00E309F7">
        <w:rPr>
          <w:rFonts w:eastAsia="SimSun"/>
          <w:bCs/>
          <w:szCs w:val="20"/>
          <w:lang w:eastAsia="zh-CN"/>
        </w:rPr>
        <w:t>rational</w:t>
      </w:r>
      <w:r>
        <w:rPr>
          <w:rFonts w:eastAsia="SimSun"/>
          <w:bCs/>
          <w:szCs w:val="20"/>
          <w:lang w:eastAsia="zh-CN"/>
        </w:rPr>
        <w:t xml:space="preserve"> sampling rates. Non-integer </w:t>
      </w:r>
      <w:r w:rsidR="00E309F7">
        <w:rPr>
          <w:rFonts w:eastAsia="SimSun"/>
          <w:bCs/>
          <w:szCs w:val="20"/>
          <w:lang w:eastAsia="zh-CN"/>
        </w:rPr>
        <w:t xml:space="preserve">rational </w:t>
      </w:r>
      <w:r>
        <w:rPr>
          <w:rFonts w:eastAsia="SimSun"/>
          <w:bCs/>
          <w:szCs w:val="20"/>
          <w:lang w:eastAsia="zh-CN"/>
        </w:rPr>
        <w:t xml:space="preserve">sampling rates are simple to support and are used in some systems (e.g., for video frame rates derived from the NTSC system). We thus suggest </w:t>
      </w:r>
      <w:proofErr w:type="gramStart"/>
      <w:r>
        <w:rPr>
          <w:rFonts w:eastAsia="SimSun"/>
          <w:bCs/>
          <w:szCs w:val="20"/>
          <w:lang w:eastAsia="zh-CN"/>
        </w:rPr>
        <w:t>to rename</w:t>
      </w:r>
      <w:proofErr w:type="gramEnd"/>
      <w:r>
        <w:rPr>
          <w:rFonts w:eastAsia="SimSun"/>
          <w:bCs/>
          <w:szCs w:val="20"/>
          <w:lang w:eastAsia="zh-CN"/>
        </w:rPr>
        <w:t xml:space="preserve"> the current sampling rate indication syntax element and </w:t>
      </w:r>
      <w:proofErr w:type="gramStart"/>
      <w:r>
        <w:rPr>
          <w:rFonts w:eastAsia="SimSun"/>
          <w:bCs/>
          <w:szCs w:val="20"/>
          <w:lang w:eastAsia="zh-CN"/>
        </w:rPr>
        <w:t>to add</w:t>
      </w:r>
      <w:proofErr w:type="gramEnd"/>
      <w:r>
        <w:rPr>
          <w:rFonts w:eastAsia="SimSun"/>
          <w:bCs/>
          <w:szCs w:val="20"/>
          <w:lang w:eastAsia="zh-CN"/>
        </w:rPr>
        <w:t xml:space="preserve"> a second syntax element that can serve as the denominator for </w:t>
      </w:r>
      <w:r w:rsidR="00E309F7">
        <w:rPr>
          <w:rFonts w:eastAsia="SimSun"/>
          <w:bCs/>
          <w:szCs w:val="20"/>
          <w:lang w:eastAsia="zh-CN"/>
        </w:rPr>
        <w:t>rational</w:t>
      </w:r>
      <w:r>
        <w:rPr>
          <w:rFonts w:eastAsia="SimSun"/>
          <w:bCs/>
          <w:szCs w:val="20"/>
          <w:lang w:eastAsia="zh-CN"/>
        </w:rPr>
        <w:t xml:space="preserve"> sampling rates.</w:t>
      </w:r>
    </w:p>
    <w:p w14:paraId="5A5B30E4" w14:textId="13C88C21" w:rsidR="00E74962" w:rsidRDefault="00E74962" w:rsidP="00E74962">
      <w:pPr>
        <w:spacing w:after="120"/>
        <w:rPr>
          <w:rFonts w:eastAsia="SimSun"/>
          <w:bCs/>
          <w:szCs w:val="20"/>
          <w:lang w:eastAsia="zh-CN"/>
        </w:rPr>
      </w:pPr>
      <w:r>
        <w:rPr>
          <w:rFonts w:eastAsia="SimSun"/>
          <w:bCs/>
          <w:szCs w:val="20"/>
          <w:lang w:eastAsia="zh-CN"/>
        </w:rPr>
        <w:t>For simplicity, since sampling rate numerators and denominators should not be equal to 0, the values can use “minus1” encoding.</w:t>
      </w:r>
    </w:p>
    <w:p w14:paraId="776F793C" w14:textId="77777777" w:rsidR="00E74962" w:rsidRDefault="00E74962" w:rsidP="00E74962">
      <w:pPr>
        <w:spacing w:after="120"/>
        <w:rPr>
          <w:rFonts w:eastAsia="SimSun"/>
          <w:bCs/>
          <w:szCs w:val="20"/>
          <w:lang w:val="en-CA" w:eastAsia="zh-CN"/>
        </w:rPr>
      </w:pPr>
      <w:r>
        <w:rPr>
          <w:rFonts w:eastAsia="SimSun"/>
          <w:bCs/>
          <w:szCs w:val="20"/>
          <w:lang w:eastAsia="zh-CN"/>
        </w:rPr>
        <w:t>If this is in the configuration set syntax structure, this would replace the current</w:t>
      </w:r>
      <w:r w:rsidRPr="000F0EBB">
        <w:rPr>
          <w:rFonts w:eastAsia="SimSun"/>
          <w:bCs/>
          <w:szCs w:val="20"/>
          <w:lang w:eastAsia="zh-CN"/>
        </w:rPr>
        <w:t xml:space="preserve"> </w:t>
      </w:r>
      <w:r w:rsidRPr="00507182">
        <w:rPr>
          <w:rFonts w:eastAsia="SimSun"/>
          <w:bCs/>
          <w:szCs w:val="20"/>
          <w:lang w:val="en-CA" w:eastAsia="zh-CN"/>
        </w:rPr>
        <w:t>cs_sampling_</w:t>
      </w:r>
      <w:proofErr w:type="gramStart"/>
      <w:r w:rsidRPr="00507182">
        <w:rPr>
          <w:rFonts w:eastAsia="SimSun"/>
          <w:bCs/>
          <w:szCs w:val="20"/>
          <w:lang w:val="en-CA" w:eastAsia="zh-CN"/>
        </w:rPr>
        <w:t>freq</w:t>
      </w:r>
      <w:r w:rsidRPr="000F0EBB">
        <w:rPr>
          <w:rFonts w:eastAsia="SimSun"/>
          <w:bCs/>
          <w:szCs w:val="20"/>
          <w:lang w:val="en-CA" w:eastAsia="zh-CN"/>
        </w:rPr>
        <w:t>[</w:t>
      </w:r>
      <w:proofErr w:type="gramEnd"/>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with two syntax elements,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and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w:t>
      </w:r>
    </w:p>
    <w:p w14:paraId="6D64C0A9" w14:textId="4A7C9DCE" w:rsidR="00E74962" w:rsidRPr="00DA2429" w:rsidRDefault="00E74962" w:rsidP="00E74962">
      <w:pPr>
        <w:spacing w:after="120"/>
        <w:rPr>
          <w:rFonts w:eastAsia="SimSun"/>
          <w:bCs/>
          <w:szCs w:val="20"/>
          <w:lang w:eastAsia="zh-CN"/>
        </w:rPr>
      </w:pPr>
      <w:r>
        <w:rPr>
          <w:rFonts w:eastAsia="SimSun"/>
          <w:bCs/>
          <w:szCs w:val="20"/>
          <w:lang w:val="en-CA" w:eastAsia="zh-CN"/>
        </w:rPr>
        <w:t xml:space="preserve">The indicated sampling frequency would then be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w:t>
      </w:r>
      <w:r w:rsidRPr="000F0EBB">
        <w:rPr>
          <w:rFonts w:eastAsia="SimSun"/>
          <w:bCs/>
          <w:szCs w:val="20"/>
          <w:lang w:val="en-CA" w:eastAsia="zh-CN"/>
        </w:rPr>
        <w:t>÷</w:t>
      </w:r>
      <w:r>
        <w:rPr>
          <w:rFonts w:eastAsia="SimSun"/>
          <w:bCs/>
          <w:szCs w:val="20"/>
          <w:lang w:val="en-CA" w:eastAsia="zh-CN"/>
        </w:rPr>
        <w:t xml:space="preserv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_denominator_minus1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samples per second.</w:t>
      </w:r>
    </w:p>
    <w:p w14:paraId="3768FDB5" w14:textId="2962F890" w:rsidR="00690277" w:rsidRDefault="00690277" w:rsidP="00EF38A5">
      <w:r>
        <w:t>Below is the proposed syntax structure</w:t>
      </w:r>
      <w:r w:rsidR="00E74962">
        <w:t xml:space="preserve"> for this change in the configuration set syntax</w:t>
      </w:r>
      <w:r w:rsidR="00AD3B0F">
        <w:t>.</w:t>
      </w:r>
    </w:p>
    <w:p w14:paraId="2DE43B7D" w14:textId="77777777" w:rsidR="00AD3B0F" w:rsidRDefault="00AD3B0F" w:rsidP="00EF38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AD3B0F" w:rsidRPr="00D10BD5" w14:paraId="162A6006" w14:textId="77777777" w:rsidTr="00DB139F">
        <w:trPr>
          <w:cantSplit/>
          <w:jc w:val="center"/>
        </w:trPr>
        <w:tc>
          <w:tcPr>
            <w:tcW w:w="7920" w:type="dxa"/>
          </w:tcPr>
          <w:p w14:paraId="77CDA163" w14:textId="77777777" w:rsidR="00AD3B0F" w:rsidRPr="00D10BD5" w:rsidRDefault="00AD3B0F" w:rsidP="00DB139F">
            <w:pPr>
              <w:pStyle w:val="tablesyntax"/>
              <w:spacing w:before="20" w:after="40"/>
              <w:rPr>
                <w:noProof/>
              </w:rPr>
            </w:pPr>
            <w:r w:rsidRPr="00D10BD5">
              <w:rPr>
                <w:noProof/>
              </w:rPr>
              <w:t>config</w:t>
            </w:r>
            <w:r>
              <w:rPr>
                <w:noProof/>
              </w:rPr>
              <w:t>uration</w:t>
            </w:r>
            <w:r w:rsidRPr="00D10BD5">
              <w:rPr>
                <w:noProof/>
              </w:rPr>
              <w:t>_set( ) {</w:t>
            </w:r>
          </w:p>
        </w:tc>
        <w:tc>
          <w:tcPr>
            <w:tcW w:w="1170" w:type="dxa"/>
          </w:tcPr>
          <w:p w14:paraId="26B5592A" w14:textId="77777777" w:rsidR="00AD3B0F" w:rsidRPr="00D10BD5" w:rsidRDefault="00AD3B0F" w:rsidP="00DB139F">
            <w:pPr>
              <w:pStyle w:val="tableheading"/>
              <w:spacing w:before="20" w:after="40"/>
              <w:jc w:val="center"/>
              <w:rPr>
                <w:noProof/>
              </w:rPr>
            </w:pPr>
            <w:r w:rsidRPr="00D10BD5">
              <w:rPr>
                <w:noProof/>
              </w:rPr>
              <w:t>Descriptor</w:t>
            </w:r>
          </w:p>
        </w:tc>
      </w:tr>
      <w:tr w:rsidR="00AD3B0F" w:rsidRPr="00D10BD5" w14:paraId="47431F9A"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2B28FC2" w14:textId="77777777" w:rsidR="00AD3B0F" w:rsidRPr="00D10BD5" w:rsidRDefault="00AD3B0F" w:rsidP="00DB139F">
            <w:pPr>
              <w:pStyle w:val="tablesyntax"/>
              <w:keepNext w:val="0"/>
              <w:keepLines w:val="0"/>
              <w:spacing w:before="20" w:after="40"/>
              <w:rPr>
                <w:b/>
                <w:bCs/>
                <w:noProof/>
              </w:rPr>
            </w:pPr>
            <w:r w:rsidRPr="00D10BD5">
              <w:rPr>
                <w:b/>
                <w:bCs/>
                <w:noProof/>
              </w:rPr>
              <w:tab/>
              <w:t>cs_num_wps_ids</w:t>
            </w:r>
          </w:p>
        </w:tc>
        <w:tc>
          <w:tcPr>
            <w:tcW w:w="1170" w:type="dxa"/>
            <w:tcBorders>
              <w:top w:val="single" w:sz="4" w:space="0" w:color="auto"/>
              <w:left w:val="single" w:sz="4" w:space="0" w:color="auto"/>
              <w:bottom w:val="single" w:sz="4" w:space="0" w:color="auto"/>
              <w:right w:val="single" w:sz="4" w:space="0" w:color="auto"/>
            </w:tcBorders>
          </w:tcPr>
          <w:p w14:paraId="4741ED8D"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67415F3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5202791" w14:textId="77777777" w:rsidR="00AD3B0F" w:rsidRPr="00D10BD5" w:rsidRDefault="00AD3B0F" w:rsidP="00DB139F">
            <w:pPr>
              <w:pStyle w:val="tablesyntax"/>
              <w:keepNext w:val="0"/>
              <w:keepLines w:val="0"/>
              <w:spacing w:before="20" w:after="40"/>
              <w:rPr>
                <w:noProof/>
              </w:rPr>
            </w:pPr>
            <w:r w:rsidRPr="00D10BD5">
              <w:rPr>
                <w:noProof/>
              </w:rPr>
              <w:tab/>
              <w:t>for( i = 0; i &lt; cs_num_wps_ids; i++ ) {</w:t>
            </w:r>
          </w:p>
        </w:tc>
        <w:tc>
          <w:tcPr>
            <w:tcW w:w="1170" w:type="dxa"/>
            <w:tcBorders>
              <w:top w:val="single" w:sz="4" w:space="0" w:color="auto"/>
              <w:left w:val="single" w:sz="4" w:space="0" w:color="auto"/>
              <w:bottom w:val="single" w:sz="4" w:space="0" w:color="auto"/>
              <w:right w:val="single" w:sz="4" w:space="0" w:color="auto"/>
            </w:tcBorders>
          </w:tcPr>
          <w:p w14:paraId="6D9AD099" w14:textId="77777777" w:rsidR="00AD3B0F" w:rsidRPr="00D10BD5" w:rsidRDefault="00AD3B0F" w:rsidP="00DB139F">
            <w:pPr>
              <w:pStyle w:val="tablesyntax"/>
              <w:keepNext w:val="0"/>
              <w:keepLines w:val="0"/>
              <w:spacing w:before="20" w:after="40"/>
              <w:jc w:val="center"/>
              <w:rPr>
                <w:noProof/>
              </w:rPr>
            </w:pPr>
          </w:p>
        </w:tc>
      </w:tr>
      <w:tr w:rsidR="00AD3B0F" w:rsidRPr="00D10BD5" w14:paraId="4A0B4FB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51EE8E88"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w:t>
            </w:r>
          </w:p>
        </w:tc>
        <w:tc>
          <w:tcPr>
            <w:tcW w:w="1170" w:type="dxa"/>
            <w:tcBorders>
              <w:top w:val="single" w:sz="4" w:space="0" w:color="auto"/>
              <w:left w:val="single" w:sz="4" w:space="0" w:color="auto"/>
              <w:bottom w:val="single" w:sz="4" w:space="0" w:color="auto"/>
              <w:right w:val="single" w:sz="4" w:space="0" w:color="auto"/>
            </w:tcBorders>
          </w:tcPr>
          <w:p w14:paraId="47DED12C"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1C2CA4C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EFCF073"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cs_wps_id_label</w:t>
            </w:r>
          </w:p>
        </w:tc>
        <w:tc>
          <w:tcPr>
            <w:tcW w:w="1170" w:type="dxa"/>
            <w:tcBorders>
              <w:top w:val="single" w:sz="4" w:space="0" w:color="auto"/>
              <w:left w:val="single" w:sz="4" w:space="0" w:color="auto"/>
              <w:bottom w:val="single" w:sz="4" w:space="0" w:color="auto"/>
              <w:right w:val="single" w:sz="4" w:space="0" w:color="auto"/>
            </w:tcBorders>
          </w:tcPr>
          <w:p w14:paraId="38A139A1"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6D3A1BA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B9AD6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cs_num_wps_ids &gt; 1 )</w:t>
            </w:r>
          </w:p>
        </w:tc>
        <w:tc>
          <w:tcPr>
            <w:tcW w:w="1170" w:type="dxa"/>
            <w:tcBorders>
              <w:top w:val="single" w:sz="4" w:space="0" w:color="auto"/>
              <w:left w:val="single" w:sz="4" w:space="0" w:color="auto"/>
              <w:bottom w:val="single" w:sz="4" w:space="0" w:color="auto"/>
              <w:right w:val="single" w:sz="4" w:space="0" w:color="auto"/>
            </w:tcBorders>
          </w:tcPr>
          <w:p w14:paraId="293EE73F" w14:textId="77777777" w:rsidR="00AD3B0F" w:rsidRPr="00D10BD5" w:rsidRDefault="00AD3B0F" w:rsidP="00DB139F">
            <w:pPr>
              <w:pStyle w:val="tablesyntax"/>
              <w:keepNext w:val="0"/>
              <w:keepLines w:val="0"/>
              <w:spacing w:before="20" w:after="40"/>
              <w:jc w:val="center"/>
              <w:rPr>
                <w:noProof/>
              </w:rPr>
            </w:pPr>
          </w:p>
        </w:tc>
      </w:tr>
      <w:tr w:rsidR="00AD3B0F" w:rsidRPr="00D10BD5" w14:paraId="76E05169"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9439F3F"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cs_wps_id_label_zero</w:t>
            </w:r>
          </w:p>
        </w:tc>
        <w:tc>
          <w:tcPr>
            <w:tcW w:w="1170" w:type="dxa"/>
            <w:tcBorders>
              <w:top w:val="single" w:sz="4" w:space="0" w:color="auto"/>
              <w:left w:val="single" w:sz="4" w:space="0" w:color="auto"/>
              <w:bottom w:val="single" w:sz="4" w:space="0" w:color="auto"/>
              <w:right w:val="single" w:sz="4" w:space="0" w:color="auto"/>
            </w:tcBorders>
          </w:tcPr>
          <w:p w14:paraId="62411C1C"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00DAC045"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16A010EC"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cs_num_channel_groups_in_wps</w:t>
            </w:r>
            <w:r w:rsidRPr="00D10BD5">
              <w:rPr>
                <w:noProof/>
              </w:rPr>
              <w:t>[ i ]</w:t>
            </w:r>
          </w:p>
        </w:tc>
        <w:tc>
          <w:tcPr>
            <w:tcW w:w="1170" w:type="dxa"/>
            <w:tcBorders>
              <w:top w:val="single" w:sz="4" w:space="0" w:color="auto"/>
              <w:left w:val="single" w:sz="4" w:space="0" w:color="auto"/>
              <w:bottom w:val="single" w:sz="4" w:space="0" w:color="auto"/>
              <w:right w:val="single" w:sz="4" w:space="0" w:color="auto"/>
            </w:tcBorders>
          </w:tcPr>
          <w:p w14:paraId="15B5F73E"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75E547BB"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30EDA2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cs_num_sampling_freqs_in_wps</w:t>
            </w:r>
          </w:p>
        </w:tc>
        <w:tc>
          <w:tcPr>
            <w:tcW w:w="1170" w:type="dxa"/>
            <w:tcBorders>
              <w:top w:val="single" w:sz="4" w:space="0" w:color="auto"/>
              <w:left w:val="single" w:sz="4" w:space="0" w:color="auto"/>
              <w:bottom w:val="single" w:sz="4" w:space="0" w:color="auto"/>
              <w:right w:val="single" w:sz="4" w:space="0" w:color="auto"/>
            </w:tcBorders>
          </w:tcPr>
          <w:p w14:paraId="4BD2ED45"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2FFAB733"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FDBEB3" w14:textId="79BDBB32"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sf = 0; sf &lt; cs_num_sampling_freqs_in_wps;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C89DD46" w14:textId="77777777" w:rsidR="00AD3B0F" w:rsidRPr="00D10BD5" w:rsidRDefault="00AD3B0F" w:rsidP="00DB139F">
            <w:pPr>
              <w:pStyle w:val="tablesyntax"/>
              <w:keepNext w:val="0"/>
              <w:keepLines w:val="0"/>
              <w:spacing w:before="20" w:after="40"/>
              <w:jc w:val="center"/>
              <w:rPr>
                <w:noProof/>
              </w:rPr>
            </w:pPr>
          </w:p>
        </w:tc>
      </w:tr>
      <w:tr w:rsidR="00AD3B0F" w:rsidRPr="00AD3B0F" w14:paraId="595F22FE"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4052E12A" w14:textId="0AF6E586" w:rsidR="00AD3B0F" w:rsidRPr="00DB5BCC" w:rsidRDefault="00AD3B0F" w:rsidP="00DB139F">
            <w:pPr>
              <w:pStyle w:val="tablesyntax"/>
              <w:keepNext w:val="0"/>
              <w:keepLines w:val="0"/>
              <w:spacing w:before="20" w:after="40"/>
              <w:rPr>
                <w:noProof/>
                <w:highlight w:val="yellow"/>
              </w:rPr>
            </w:pPr>
            <w:r w:rsidRPr="008F72B3">
              <w:rPr>
                <w:b/>
                <w:bCs/>
                <w:noProof/>
                <w:highlight w:val="yellow"/>
              </w:rPr>
              <w:tab/>
            </w:r>
            <w:r w:rsidRPr="008F72B3">
              <w:rPr>
                <w:b/>
                <w:bCs/>
                <w:noProof/>
                <w:highlight w:val="yellow"/>
              </w:rPr>
              <w:tab/>
            </w:r>
            <w:r w:rsidRPr="008F72B3">
              <w:rPr>
                <w:b/>
                <w:bCs/>
                <w:noProof/>
                <w:highlight w:val="yellow"/>
              </w:rPr>
              <w:tab/>
            </w:r>
            <w:r w:rsidRPr="00DB5BCC">
              <w:rPr>
                <w:b/>
                <w:bCs/>
                <w:noProof/>
                <w:highlight w:val="yellow"/>
              </w:rPr>
              <w:t>cs_sampling_freq_numerator</w:t>
            </w:r>
            <w:r w:rsidR="00E74962" w:rsidRPr="00DB5BCC">
              <w:rPr>
                <w:b/>
                <w:bCs/>
                <w:noProof/>
                <w:highlight w:val="yellow"/>
              </w:rPr>
              <w:t>_minus1</w:t>
            </w:r>
            <w:r w:rsidRPr="00DB5BCC">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4694E698" w14:textId="77777777" w:rsidR="00AD3B0F" w:rsidRPr="00BD7FC7" w:rsidRDefault="00AD3B0F" w:rsidP="00DB139F">
            <w:pPr>
              <w:pStyle w:val="tablesyntax"/>
              <w:keepNext w:val="0"/>
              <w:keepLines w:val="0"/>
              <w:spacing w:before="20" w:after="40"/>
              <w:jc w:val="center"/>
              <w:rPr>
                <w:noProof/>
                <w:highlight w:val="yellow"/>
              </w:rPr>
            </w:pPr>
            <w:r w:rsidRPr="00BD7FC7">
              <w:rPr>
                <w:noProof/>
                <w:highlight w:val="yellow"/>
              </w:rPr>
              <w:t>ue(v)</w:t>
            </w:r>
          </w:p>
        </w:tc>
      </w:tr>
      <w:tr w:rsidR="00AD3B0F" w:rsidRPr="00D10BD5" w14:paraId="08DBC106"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659052A5" w14:textId="417C4A40" w:rsidR="00AD3B0F" w:rsidRPr="00BD7FC7" w:rsidRDefault="00AD3B0F" w:rsidP="00DB139F">
            <w:pPr>
              <w:pStyle w:val="tablesyntax"/>
              <w:keepNext w:val="0"/>
              <w:keepLines w:val="0"/>
              <w:spacing w:before="20" w:after="40"/>
              <w:rPr>
                <w:noProof/>
                <w:highlight w:val="yellow"/>
              </w:rPr>
            </w:pPr>
            <w:r w:rsidRPr="00BD7FC7">
              <w:rPr>
                <w:b/>
                <w:bCs/>
                <w:noProof/>
                <w:highlight w:val="yellow"/>
              </w:rPr>
              <w:tab/>
            </w:r>
            <w:r w:rsidRPr="00BD7FC7">
              <w:rPr>
                <w:b/>
                <w:bCs/>
                <w:noProof/>
                <w:highlight w:val="yellow"/>
              </w:rPr>
              <w:tab/>
            </w:r>
            <w:r w:rsidRPr="00BD7FC7">
              <w:rPr>
                <w:b/>
                <w:bCs/>
                <w:noProof/>
                <w:highlight w:val="yellow"/>
              </w:rPr>
              <w:tab/>
              <w:t>cs_sampling_freq_denominator</w:t>
            </w:r>
            <w:r w:rsidR="00E74962">
              <w:rPr>
                <w:b/>
                <w:bCs/>
                <w:noProof/>
                <w:highlight w:val="yellow"/>
              </w:rPr>
              <w:t>_minus1</w:t>
            </w:r>
            <w:r w:rsidRPr="00BD7FC7">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6CBF7AED" w14:textId="77777777" w:rsidR="00AD3B0F" w:rsidRPr="00D10BD5" w:rsidRDefault="00AD3B0F" w:rsidP="00DB139F">
            <w:pPr>
              <w:pStyle w:val="tablesyntax"/>
              <w:keepNext w:val="0"/>
              <w:keepLines w:val="0"/>
              <w:spacing w:before="20" w:after="40"/>
              <w:jc w:val="center"/>
              <w:rPr>
                <w:noProof/>
              </w:rPr>
            </w:pPr>
            <w:r w:rsidRPr="00BD7FC7">
              <w:rPr>
                <w:noProof/>
                <w:highlight w:val="yellow"/>
              </w:rPr>
              <w:t>ue(v)</w:t>
            </w:r>
          </w:p>
        </w:tc>
      </w:tr>
      <w:tr w:rsidR="00AD3B0F" w:rsidRPr="00D10BD5" w14:paraId="2614CE31"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1171A8B" w14:textId="7A66321A" w:rsidR="00AD3B0F" w:rsidRPr="00E74962" w:rsidRDefault="00AD3B0F" w:rsidP="00DB139F">
            <w:pPr>
              <w:pStyle w:val="tablesyntax"/>
              <w:keepNext w:val="0"/>
              <w:keepLines w:val="0"/>
              <w:spacing w:before="20" w:after="40"/>
              <w:rPr>
                <w:noProof/>
              </w:rPr>
            </w:pPr>
            <w:r w:rsidRPr="00D10BD5">
              <w:rPr>
                <w:b/>
                <w:bCs/>
                <w:noProof/>
              </w:rPr>
              <w:tab/>
            </w:r>
            <w:r w:rsidRPr="00D10BD5">
              <w:rPr>
                <w:b/>
                <w:bCs/>
                <w:noProof/>
              </w:rPr>
              <w:tab/>
            </w:r>
            <w:r w:rsidRPr="00BD7FC7">
              <w:rPr>
                <w:noProof/>
              </w:rPr>
              <w:t>}</w:t>
            </w:r>
          </w:p>
        </w:tc>
        <w:tc>
          <w:tcPr>
            <w:tcW w:w="1170" w:type="dxa"/>
            <w:tcBorders>
              <w:top w:val="single" w:sz="4" w:space="0" w:color="auto"/>
              <w:left w:val="single" w:sz="4" w:space="0" w:color="auto"/>
              <w:bottom w:val="single" w:sz="4" w:space="0" w:color="auto"/>
              <w:right w:val="single" w:sz="4" w:space="0" w:color="auto"/>
            </w:tcBorders>
          </w:tcPr>
          <w:p w14:paraId="4E62243B" w14:textId="77777777" w:rsidR="00AD3B0F" w:rsidRPr="00D10BD5" w:rsidRDefault="00AD3B0F" w:rsidP="00DB139F">
            <w:pPr>
              <w:pStyle w:val="tablesyntax"/>
              <w:keepNext w:val="0"/>
              <w:keepLines w:val="0"/>
              <w:spacing w:before="20" w:after="40"/>
              <w:jc w:val="center"/>
              <w:rPr>
                <w:noProof/>
              </w:rPr>
            </w:pPr>
          </w:p>
        </w:tc>
      </w:tr>
      <w:tr w:rsidR="00AD3B0F" w:rsidRPr="00D10BD5" w14:paraId="5C2B6E3F"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1CE58F2"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cs_num_sampling_freqs_in_wps &gt; 1 )</w:t>
            </w:r>
          </w:p>
        </w:tc>
        <w:tc>
          <w:tcPr>
            <w:tcW w:w="1170" w:type="dxa"/>
            <w:tcBorders>
              <w:top w:val="single" w:sz="4" w:space="0" w:color="auto"/>
              <w:left w:val="single" w:sz="4" w:space="0" w:color="auto"/>
              <w:bottom w:val="single" w:sz="4" w:space="0" w:color="auto"/>
              <w:right w:val="single" w:sz="4" w:space="0" w:color="auto"/>
            </w:tcBorders>
          </w:tcPr>
          <w:p w14:paraId="5436FA41" w14:textId="77777777" w:rsidR="00AD3B0F" w:rsidRPr="00D10BD5" w:rsidRDefault="00AD3B0F" w:rsidP="00DB139F">
            <w:pPr>
              <w:pStyle w:val="tablesyntax"/>
              <w:keepNext w:val="0"/>
              <w:keepLines w:val="0"/>
              <w:spacing w:before="20" w:after="40"/>
              <w:jc w:val="center"/>
              <w:rPr>
                <w:noProof/>
              </w:rPr>
            </w:pPr>
          </w:p>
        </w:tc>
      </w:tr>
      <w:tr w:rsidR="00AD3B0F" w:rsidRPr="00D10BD5" w14:paraId="3B18F7D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931508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43EB75F4" w14:textId="77777777" w:rsidR="00AD3B0F" w:rsidRPr="00D10BD5" w:rsidRDefault="00AD3B0F" w:rsidP="00DB139F">
            <w:pPr>
              <w:pStyle w:val="tablesyntax"/>
              <w:keepNext w:val="0"/>
              <w:keepLines w:val="0"/>
              <w:spacing w:before="20" w:after="40"/>
              <w:jc w:val="center"/>
              <w:rPr>
                <w:noProof/>
              </w:rPr>
            </w:pPr>
          </w:p>
        </w:tc>
      </w:tr>
      <w:tr w:rsidR="00AD3B0F" w:rsidRPr="00D10BD5" w14:paraId="70329E75" w14:textId="77777777" w:rsidTr="00DB139F">
        <w:trPr>
          <w:cantSplit/>
          <w:jc w:val="center"/>
        </w:trPr>
        <w:tc>
          <w:tcPr>
            <w:tcW w:w="7920" w:type="dxa"/>
            <w:vAlign w:val="center"/>
          </w:tcPr>
          <w:p w14:paraId="47E8EA04"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cs_sampling_freq_idx</w:t>
            </w:r>
            <w:r w:rsidRPr="00D10BD5">
              <w:rPr>
                <w:noProof/>
              </w:rPr>
              <w:t>[ i ][ cg ]</w:t>
            </w:r>
          </w:p>
        </w:tc>
        <w:tc>
          <w:tcPr>
            <w:tcW w:w="1170" w:type="dxa"/>
            <w:vAlign w:val="center"/>
          </w:tcPr>
          <w:p w14:paraId="4D667F68"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FDCD0B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0F5DB0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cs_num_signal_types_in_wps</w:t>
            </w:r>
          </w:p>
        </w:tc>
        <w:tc>
          <w:tcPr>
            <w:tcW w:w="1170" w:type="dxa"/>
            <w:tcBorders>
              <w:top w:val="single" w:sz="4" w:space="0" w:color="auto"/>
              <w:left w:val="single" w:sz="4" w:space="0" w:color="auto"/>
              <w:bottom w:val="single" w:sz="4" w:space="0" w:color="auto"/>
              <w:right w:val="single" w:sz="4" w:space="0" w:color="auto"/>
            </w:tcBorders>
          </w:tcPr>
          <w:p w14:paraId="52DF6970"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0F4E222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540E7C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st = 0; st &lt; cs_num_signal_types_in_wps; st++ ) {</w:t>
            </w:r>
          </w:p>
        </w:tc>
        <w:tc>
          <w:tcPr>
            <w:tcW w:w="1170" w:type="dxa"/>
            <w:tcBorders>
              <w:top w:val="single" w:sz="4" w:space="0" w:color="auto"/>
              <w:left w:val="single" w:sz="4" w:space="0" w:color="auto"/>
              <w:bottom w:val="single" w:sz="4" w:space="0" w:color="auto"/>
              <w:right w:val="single" w:sz="4" w:space="0" w:color="auto"/>
            </w:tcBorders>
          </w:tcPr>
          <w:p w14:paraId="1609C16D" w14:textId="77777777" w:rsidR="00AD3B0F" w:rsidRPr="00D10BD5" w:rsidRDefault="00AD3B0F" w:rsidP="00DB139F">
            <w:pPr>
              <w:pStyle w:val="tablesyntax"/>
              <w:keepNext w:val="0"/>
              <w:keepLines w:val="0"/>
              <w:spacing w:before="20" w:after="40"/>
              <w:jc w:val="center"/>
              <w:rPr>
                <w:noProof/>
              </w:rPr>
            </w:pPr>
          </w:p>
        </w:tc>
      </w:tr>
      <w:tr w:rsidR="00AD3B0F" w:rsidRPr="00D10BD5" w14:paraId="4A9B876D"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381FF4D"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cs_signal_type</w:t>
            </w:r>
            <w:r w:rsidRPr="00D10BD5">
              <w:rPr>
                <w:noProof/>
              </w:rPr>
              <w:t>[ i ][ st ]</w:t>
            </w:r>
          </w:p>
        </w:tc>
        <w:tc>
          <w:tcPr>
            <w:tcW w:w="1170" w:type="dxa"/>
            <w:tcBorders>
              <w:top w:val="single" w:sz="4" w:space="0" w:color="auto"/>
              <w:left w:val="single" w:sz="4" w:space="0" w:color="auto"/>
              <w:bottom w:val="single" w:sz="4" w:space="0" w:color="auto"/>
              <w:right w:val="single" w:sz="4" w:space="0" w:color="auto"/>
            </w:tcBorders>
          </w:tcPr>
          <w:p w14:paraId="6D2BF67A" w14:textId="77777777" w:rsidR="00AD3B0F" w:rsidRPr="00D10BD5" w:rsidRDefault="00AD3B0F" w:rsidP="00DB139F">
            <w:pPr>
              <w:pStyle w:val="tablesyntax"/>
              <w:keepNext w:val="0"/>
              <w:keepLines w:val="0"/>
              <w:spacing w:before="20" w:after="40"/>
              <w:jc w:val="center"/>
              <w:rPr>
                <w:noProof/>
              </w:rPr>
            </w:pPr>
            <w:r w:rsidRPr="00D10BD5">
              <w:rPr>
                <w:noProof/>
              </w:rPr>
              <w:t>ev(3,8,8)</w:t>
            </w:r>
          </w:p>
        </w:tc>
      </w:tr>
      <w:tr w:rsidR="00AD3B0F" w:rsidRPr="00D10BD5" w14:paraId="150C2812"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BA74A05"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t>cs_signal_num_annotation_channels</w:t>
            </w:r>
          </w:p>
        </w:tc>
        <w:tc>
          <w:tcPr>
            <w:tcW w:w="1170" w:type="dxa"/>
            <w:tcBorders>
              <w:top w:val="single" w:sz="4" w:space="0" w:color="auto"/>
              <w:left w:val="single" w:sz="4" w:space="0" w:color="auto"/>
              <w:bottom w:val="single" w:sz="4" w:space="0" w:color="auto"/>
              <w:right w:val="single" w:sz="4" w:space="0" w:color="auto"/>
            </w:tcBorders>
          </w:tcPr>
          <w:p w14:paraId="6BCF9175"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1F94152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6A0A0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ac = 0; ac &lt; cs_signal_num_annotation_channels; ac++ )</w:t>
            </w:r>
          </w:p>
        </w:tc>
        <w:tc>
          <w:tcPr>
            <w:tcW w:w="1170" w:type="dxa"/>
            <w:tcBorders>
              <w:top w:val="single" w:sz="4" w:space="0" w:color="auto"/>
              <w:left w:val="single" w:sz="4" w:space="0" w:color="auto"/>
              <w:bottom w:val="single" w:sz="4" w:space="0" w:color="auto"/>
              <w:right w:val="single" w:sz="4" w:space="0" w:color="auto"/>
            </w:tcBorders>
          </w:tcPr>
          <w:p w14:paraId="150FF0C3" w14:textId="77777777" w:rsidR="00AD3B0F" w:rsidRPr="00D10BD5" w:rsidRDefault="00AD3B0F" w:rsidP="00DB139F">
            <w:pPr>
              <w:pStyle w:val="tablesyntax"/>
              <w:keepNext w:val="0"/>
              <w:keepLines w:val="0"/>
              <w:spacing w:before="20" w:after="40"/>
              <w:jc w:val="center"/>
              <w:rPr>
                <w:noProof/>
              </w:rPr>
            </w:pPr>
          </w:p>
        </w:tc>
      </w:tr>
      <w:tr w:rsidR="00AD3B0F" w:rsidRPr="00D10BD5" w14:paraId="1055FDB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FB2D84" w14:textId="77777777" w:rsidR="00AD3B0F" w:rsidRPr="00D10BD5" w:rsidRDefault="00AD3B0F" w:rsidP="00DB139F">
            <w:pPr>
              <w:pStyle w:val="tablesyntax"/>
              <w:keepNext w:val="0"/>
              <w:keepLines w:val="0"/>
              <w:spacing w:before="20" w:after="40"/>
              <w:rPr>
                <w:noProof/>
              </w:rPr>
            </w:pPr>
            <w:r w:rsidRPr="00D10BD5">
              <w:rPr>
                <w:b/>
              </w:rPr>
              <w:tab/>
            </w:r>
            <w:r w:rsidRPr="00D10BD5">
              <w:rPr>
                <w:b/>
              </w:rPr>
              <w:tab/>
            </w:r>
            <w:r w:rsidRPr="00D10BD5">
              <w:rPr>
                <w:b/>
              </w:rPr>
              <w:tab/>
            </w:r>
            <w:r w:rsidRPr="00D10BD5">
              <w:rPr>
                <w:b/>
              </w:rPr>
              <w:tab/>
              <w:t>cs_signal_annotation_channel_</w:t>
            </w:r>
            <w:proofErr w:type="gramStart"/>
            <w:r w:rsidRPr="00D10BD5">
              <w:rPr>
                <w:b/>
              </w:rPr>
              <w:t>id</w:t>
            </w:r>
            <w:r w:rsidRPr="00D10BD5">
              <w:rPr>
                <w:bCs/>
              </w:rPr>
              <w:t>[</w:t>
            </w:r>
            <w:proofErr w:type="gramEnd"/>
            <w:r w:rsidRPr="00D10BD5">
              <w:rPr>
                <w:bCs/>
              </w:rPr>
              <w:t> </w:t>
            </w:r>
            <w:proofErr w:type="gramStart"/>
            <w:r w:rsidRPr="00D10BD5">
              <w:rPr>
                <w:bCs/>
              </w:rPr>
              <w:t>i ]</w:t>
            </w:r>
            <w:proofErr w:type="gramEnd"/>
            <w:r w:rsidRPr="00D10BD5">
              <w:rPr>
                <w:bCs/>
              </w:rPr>
              <w:t>[ </w:t>
            </w:r>
            <w:proofErr w:type="gramStart"/>
            <w:r w:rsidRPr="00D10BD5">
              <w:rPr>
                <w:bCs/>
              </w:rPr>
              <w:t>st ]</w:t>
            </w:r>
            <w:proofErr w:type="gramEnd"/>
            <w:r w:rsidRPr="00D10BD5">
              <w:rPr>
                <w:bCs/>
              </w:rPr>
              <w:t>[ </w:t>
            </w:r>
            <w:proofErr w:type="gramStart"/>
            <w:r w:rsidRPr="00D10BD5">
              <w:rPr>
                <w:bCs/>
              </w:rPr>
              <w:t>ac ]</w:t>
            </w:r>
            <w:proofErr w:type="gramEnd"/>
          </w:p>
        </w:tc>
        <w:tc>
          <w:tcPr>
            <w:tcW w:w="1170" w:type="dxa"/>
            <w:tcBorders>
              <w:top w:val="single" w:sz="4" w:space="0" w:color="auto"/>
              <w:left w:val="single" w:sz="4" w:space="0" w:color="auto"/>
              <w:bottom w:val="single" w:sz="4" w:space="0" w:color="auto"/>
              <w:right w:val="single" w:sz="4" w:space="0" w:color="auto"/>
            </w:tcBorders>
          </w:tcPr>
          <w:p w14:paraId="550DDFF8"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32988D5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DF34067" w14:textId="77777777" w:rsidR="00AD3B0F" w:rsidRPr="00D10BD5" w:rsidRDefault="00AD3B0F" w:rsidP="00DB139F">
            <w:pPr>
              <w:pStyle w:val="tablesyntax"/>
              <w:keepNext w:val="0"/>
              <w:keepLines w:val="0"/>
              <w:spacing w:before="20" w:after="40"/>
              <w:rPr>
                <w:bCs/>
              </w:rPr>
            </w:pPr>
            <w:r w:rsidRPr="00D10BD5">
              <w:rPr>
                <w:bCs/>
              </w:rPr>
              <w:lastRenderedPageBreak/>
              <w:tab/>
            </w:r>
            <w:r w:rsidRPr="00D10BD5">
              <w:rPr>
                <w:bCs/>
              </w:rPr>
              <w:tab/>
              <w:t>}</w:t>
            </w:r>
          </w:p>
        </w:tc>
        <w:tc>
          <w:tcPr>
            <w:tcW w:w="1170" w:type="dxa"/>
            <w:tcBorders>
              <w:top w:val="single" w:sz="4" w:space="0" w:color="auto"/>
              <w:left w:val="single" w:sz="4" w:space="0" w:color="auto"/>
              <w:bottom w:val="single" w:sz="4" w:space="0" w:color="auto"/>
              <w:right w:val="single" w:sz="4" w:space="0" w:color="auto"/>
            </w:tcBorders>
          </w:tcPr>
          <w:p w14:paraId="07FA90FA" w14:textId="77777777" w:rsidR="00AD3B0F" w:rsidRPr="00D10BD5" w:rsidRDefault="00AD3B0F" w:rsidP="00DB139F">
            <w:pPr>
              <w:pStyle w:val="tablesyntax"/>
              <w:keepNext w:val="0"/>
              <w:keepLines w:val="0"/>
              <w:spacing w:before="20" w:after="40"/>
              <w:jc w:val="center"/>
              <w:rPr>
                <w:noProof/>
              </w:rPr>
            </w:pPr>
          </w:p>
        </w:tc>
      </w:tr>
      <w:tr w:rsidR="00AD3B0F" w:rsidRPr="00D10BD5" w14:paraId="150E9297"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172A66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cs_num_signal_types_in_wps &gt; 1 )</w:t>
            </w:r>
          </w:p>
        </w:tc>
        <w:tc>
          <w:tcPr>
            <w:tcW w:w="1170" w:type="dxa"/>
            <w:tcBorders>
              <w:top w:val="single" w:sz="4" w:space="0" w:color="auto"/>
              <w:left w:val="single" w:sz="4" w:space="0" w:color="auto"/>
              <w:bottom w:val="single" w:sz="4" w:space="0" w:color="auto"/>
              <w:right w:val="single" w:sz="4" w:space="0" w:color="auto"/>
            </w:tcBorders>
          </w:tcPr>
          <w:p w14:paraId="4667BEC6" w14:textId="77777777" w:rsidR="00AD3B0F" w:rsidRPr="00D10BD5" w:rsidRDefault="00AD3B0F" w:rsidP="00DB139F">
            <w:pPr>
              <w:pStyle w:val="tablesyntax"/>
              <w:keepNext w:val="0"/>
              <w:keepLines w:val="0"/>
              <w:spacing w:before="20" w:after="40"/>
              <w:jc w:val="center"/>
              <w:rPr>
                <w:noProof/>
              </w:rPr>
            </w:pPr>
          </w:p>
        </w:tc>
      </w:tr>
      <w:tr w:rsidR="00AD3B0F" w:rsidRPr="00D10BD5" w14:paraId="382760E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B1A6A78"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for(cg=0;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6F735F99" w14:textId="77777777" w:rsidR="00AD3B0F" w:rsidRPr="00D10BD5" w:rsidRDefault="00AD3B0F" w:rsidP="00DB139F">
            <w:pPr>
              <w:pStyle w:val="tablesyntax"/>
              <w:keepNext w:val="0"/>
              <w:keepLines w:val="0"/>
              <w:spacing w:before="20" w:after="40"/>
              <w:jc w:val="center"/>
              <w:rPr>
                <w:noProof/>
              </w:rPr>
            </w:pPr>
          </w:p>
        </w:tc>
      </w:tr>
      <w:tr w:rsidR="00AD3B0F" w:rsidRPr="00D10BD5" w14:paraId="53CE766E" w14:textId="77777777" w:rsidTr="00DB139F">
        <w:trPr>
          <w:cantSplit/>
          <w:jc w:val="center"/>
        </w:trPr>
        <w:tc>
          <w:tcPr>
            <w:tcW w:w="7920" w:type="dxa"/>
            <w:vAlign w:val="center"/>
          </w:tcPr>
          <w:p w14:paraId="59BD3C2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cs_signal_type_idx</w:t>
            </w:r>
            <w:r w:rsidRPr="00D10BD5">
              <w:rPr>
                <w:noProof/>
              </w:rPr>
              <w:t>[ i ][ cg ]</w:t>
            </w:r>
          </w:p>
        </w:tc>
        <w:tc>
          <w:tcPr>
            <w:tcW w:w="1170" w:type="dxa"/>
            <w:vAlign w:val="center"/>
          </w:tcPr>
          <w:p w14:paraId="4BBAAEBD"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2F47E09" w14:textId="77777777" w:rsidTr="00DB139F">
        <w:trPr>
          <w:cantSplit/>
          <w:jc w:val="center"/>
        </w:trPr>
        <w:tc>
          <w:tcPr>
            <w:tcW w:w="7920" w:type="dxa"/>
          </w:tcPr>
          <w:p w14:paraId="32A237C6"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cs_signal_info_data_flag_in_wps_flag</w:t>
            </w:r>
          </w:p>
        </w:tc>
        <w:tc>
          <w:tcPr>
            <w:tcW w:w="1170" w:type="dxa"/>
          </w:tcPr>
          <w:p w14:paraId="14426A4B"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1B124FD5" w14:textId="77777777" w:rsidTr="00DB139F">
        <w:trPr>
          <w:cantSplit/>
          <w:jc w:val="center"/>
        </w:trPr>
        <w:tc>
          <w:tcPr>
            <w:tcW w:w="7920" w:type="dxa"/>
          </w:tcPr>
          <w:p w14:paraId="0894015B" w14:textId="54E66495"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cs_signal_info_data_flag_in_wps_flag )</w:t>
            </w:r>
          </w:p>
        </w:tc>
        <w:tc>
          <w:tcPr>
            <w:tcW w:w="1170" w:type="dxa"/>
          </w:tcPr>
          <w:p w14:paraId="3104AA9E"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242E3A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88D6F74"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 {</w:t>
            </w:r>
          </w:p>
        </w:tc>
        <w:tc>
          <w:tcPr>
            <w:tcW w:w="1170" w:type="dxa"/>
            <w:tcBorders>
              <w:top w:val="single" w:sz="4" w:space="0" w:color="auto"/>
              <w:left w:val="single" w:sz="4" w:space="0" w:color="auto"/>
              <w:bottom w:val="single" w:sz="4" w:space="0" w:color="auto"/>
              <w:right w:val="single" w:sz="4" w:space="0" w:color="auto"/>
            </w:tcBorders>
          </w:tcPr>
          <w:p w14:paraId="54F97D25" w14:textId="77777777" w:rsidR="00AD3B0F" w:rsidRPr="00D10BD5" w:rsidRDefault="00AD3B0F" w:rsidP="00DB139F">
            <w:pPr>
              <w:pStyle w:val="tablesyntax"/>
              <w:keepNext w:val="0"/>
              <w:keepLines w:val="0"/>
              <w:spacing w:before="20" w:after="40"/>
              <w:jc w:val="center"/>
              <w:rPr>
                <w:noProof/>
              </w:rPr>
            </w:pPr>
          </w:p>
        </w:tc>
      </w:tr>
      <w:tr w:rsidR="00AD3B0F" w:rsidRPr="00D10BD5" w14:paraId="23F0E3CD" w14:textId="77777777" w:rsidTr="00DB139F">
        <w:trPr>
          <w:cantSplit/>
          <w:jc w:val="center"/>
        </w:trPr>
        <w:tc>
          <w:tcPr>
            <w:tcW w:w="7920" w:type="dxa"/>
          </w:tcPr>
          <w:p w14:paraId="5B23ACF8"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cs_has_range_info_flag</w:t>
            </w:r>
          </w:p>
        </w:tc>
        <w:tc>
          <w:tcPr>
            <w:tcW w:w="1170" w:type="dxa"/>
          </w:tcPr>
          <w:p w14:paraId="02AF8E4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356C3FEB" w14:textId="77777777" w:rsidTr="00DB139F">
        <w:trPr>
          <w:cantSplit/>
          <w:jc w:val="center"/>
        </w:trPr>
        <w:tc>
          <w:tcPr>
            <w:tcW w:w="7920" w:type="dxa"/>
          </w:tcPr>
          <w:p w14:paraId="6B5FEBF1"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if( cs_has_range_info_flag ) {</w:t>
            </w:r>
          </w:p>
        </w:tc>
        <w:tc>
          <w:tcPr>
            <w:tcW w:w="1170" w:type="dxa"/>
          </w:tcPr>
          <w:p w14:paraId="59EB5D6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A13773B" w14:textId="77777777" w:rsidTr="00DB139F">
        <w:trPr>
          <w:cantSplit/>
          <w:jc w:val="center"/>
        </w:trPr>
        <w:tc>
          <w:tcPr>
            <w:tcW w:w="7920" w:type="dxa"/>
          </w:tcPr>
          <w:p w14:paraId="14DCF6FC"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cs_digital_min</w:t>
            </w:r>
            <w:r w:rsidRPr="00D10BD5">
              <w:rPr>
                <w:noProof/>
              </w:rPr>
              <w:t>[ i ][ cg ]</w:t>
            </w:r>
          </w:p>
        </w:tc>
        <w:tc>
          <w:tcPr>
            <w:tcW w:w="1170" w:type="dxa"/>
          </w:tcPr>
          <w:p w14:paraId="7BFBE880"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774A3250" w14:textId="77777777" w:rsidTr="00DB139F">
        <w:trPr>
          <w:cantSplit/>
          <w:jc w:val="center"/>
        </w:trPr>
        <w:tc>
          <w:tcPr>
            <w:tcW w:w="7920" w:type="dxa"/>
          </w:tcPr>
          <w:p w14:paraId="27D1C84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cs_digital_max</w:t>
            </w:r>
            <w:r w:rsidRPr="00D10BD5">
              <w:rPr>
                <w:noProof/>
              </w:rPr>
              <w:t>[ i ][ cg ]</w:t>
            </w:r>
          </w:p>
        </w:tc>
        <w:tc>
          <w:tcPr>
            <w:tcW w:w="1170" w:type="dxa"/>
          </w:tcPr>
          <w:p w14:paraId="35FE492E"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20DA6CC" w14:textId="77777777" w:rsidTr="00DB139F">
        <w:trPr>
          <w:cantSplit/>
          <w:jc w:val="center"/>
        </w:trPr>
        <w:tc>
          <w:tcPr>
            <w:tcW w:w="7920" w:type="dxa"/>
          </w:tcPr>
          <w:p w14:paraId="747927A3"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cs_analogue_min</w:t>
            </w:r>
            <w:r w:rsidRPr="002D6C68">
              <w:rPr>
                <w:noProof/>
                <w:lang w:val="fr-FR"/>
              </w:rPr>
              <w:t>[ i ][ cg ]</w:t>
            </w:r>
          </w:p>
        </w:tc>
        <w:tc>
          <w:tcPr>
            <w:tcW w:w="1170" w:type="dxa"/>
          </w:tcPr>
          <w:p w14:paraId="66F28CBA"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BDEF4B3" w14:textId="77777777" w:rsidTr="00DB139F">
        <w:trPr>
          <w:cantSplit/>
          <w:jc w:val="center"/>
        </w:trPr>
        <w:tc>
          <w:tcPr>
            <w:tcW w:w="7920" w:type="dxa"/>
          </w:tcPr>
          <w:p w14:paraId="60C490D0"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cs_analogue_max</w:t>
            </w:r>
            <w:r w:rsidRPr="002D6C68">
              <w:rPr>
                <w:noProof/>
                <w:lang w:val="fr-FR"/>
              </w:rPr>
              <w:t>[ i ][ cg ]</w:t>
            </w:r>
          </w:p>
        </w:tc>
        <w:tc>
          <w:tcPr>
            <w:tcW w:w="1170" w:type="dxa"/>
          </w:tcPr>
          <w:p w14:paraId="6FF457F3"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21B1AB7A" w14:textId="77777777" w:rsidTr="00DB139F">
        <w:trPr>
          <w:cantSplit/>
          <w:jc w:val="center"/>
        </w:trPr>
        <w:tc>
          <w:tcPr>
            <w:tcW w:w="7920" w:type="dxa"/>
          </w:tcPr>
          <w:p w14:paraId="035E2E67"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cs_analogue_units</w:t>
            </w:r>
            <w:r w:rsidRPr="00D10BD5">
              <w:rPr>
                <w:noProof/>
              </w:rPr>
              <w:t>[ i ][ cg ]</w:t>
            </w:r>
          </w:p>
        </w:tc>
        <w:tc>
          <w:tcPr>
            <w:tcW w:w="1170" w:type="dxa"/>
          </w:tcPr>
          <w:p w14:paraId="4F26E1CF" w14:textId="77777777" w:rsidR="00AD3B0F" w:rsidRPr="00D10BD5" w:rsidRDefault="00AD3B0F" w:rsidP="00DB139F">
            <w:pPr>
              <w:pStyle w:val="tablecell"/>
              <w:keepNext w:val="0"/>
              <w:keepLines w:val="0"/>
              <w:spacing w:before="20" w:after="40"/>
              <w:jc w:val="center"/>
              <w:rPr>
                <w:noProof/>
              </w:rPr>
            </w:pPr>
            <w:r w:rsidRPr="00D10BD5">
              <w:rPr>
                <w:noProof/>
              </w:rPr>
              <w:t>st(v)</w:t>
            </w:r>
          </w:p>
        </w:tc>
      </w:tr>
      <w:tr w:rsidR="00AD3B0F" w:rsidRPr="00D10BD5" w14:paraId="7C33A190" w14:textId="77777777" w:rsidTr="00DB139F">
        <w:trPr>
          <w:cantSplit/>
          <w:jc w:val="center"/>
        </w:trPr>
        <w:tc>
          <w:tcPr>
            <w:tcW w:w="7920" w:type="dxa"/>
          </w:tcPr>
          <w:p w14:paraId="380C22A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w:t>
            </w:r>
          </w:p>
        </w:tc>
        <w:tc>
          <w:tcPr>
            <w:tcW w:w="1170" w:type="dxa"/>
          </w:tcPr>
          <w:p w14:paraId="449AA834"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8DAE4E9" w14:textId="77777777" w:rsidTr="00DB139F">
        <w:trPr>
          <w:cantSplit/>
          <w:jc w:val="center"/>
        </w:trPr>
        <w:tc>
          <w:tcPr>
            <w:tcW w:w="7920" w:type="dxa"/>
          </w:tcPr>
          <w:p w14:paraId="63CA06E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cs_recording_start_time_flag</w:t>
            </w:r>
            <w:r w:rsidRPr="00D10BD5">
              <w:rPr>
                <w:noProof/>
              </w:rPr>
              <w:t>[ i ][ cg ]</w:t>
            </w:r>
          </w:p>
        </w:tc>
        <w:tc>
          <w:tcPr>
            <w:tcW w:w="1170" w:type="dxa"/>
          </w:tcPr>
          <w:p w14:paraId="5876991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6DEAD6DC" w14:textId="77777777" w:rsidTr="00DB139F">
        <w:trPr>
          <w:cantSplit/>
          <w:jc w:val="center"/>
        </w:trPr>
        <w:tc>
          <w:tcPr>
            <w:tcW w:w="7920" w:type="dxa"/>
          </w:tcPr>
          <w:p w14:paraId="608CA046" w14:textId="77777777" w:rsidR="00AD3B0F" w:rsidRPr="00D10BD5" w:rsidRDefault="00AD3B0F" w:rsidP="00DB139F">
            <w:pPr>
              <w:pStyle w:val="tablesyntax"/>
              <w:keepNext w:val="0"/>
              <w:keepLines w:val="0"/>
              <w:spacing w:before="20" w:after="40"/>
              <w:rPr>
                <w:b/>
                <w:bCs/>
                <w:noProof/>
              </w:rPr>
            </w:pPr>
            <w:r w:rsidRPr="00D10BD5">
              <w:rPr>
                <w:noProof/>
              </w:rPr>
              <w:tab/>
            </w:r>
            <w:r w:rsidRPr="00D10BD5">
              <w:rPr>
                <w:noProof/>
              </w:rPr>
              <w:tab/>
            </w:r>
            <w:r w:rsidRPr="00D10BD5">
              <w:rPr>
                <w:noProof/>
              </w:rPr>
              <w:tab/>
              <w:t>}</w:t>
            </w:r>
          </w:p>
        </w:tc>
        <w:tc>
          <w:tcPr>
            <w:tcW w:w="1170" w:type="dxa"/>
          </w:tcPr>
          <w:p w14:paraId="0DED9146"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33F8A562" w14:textId="77777777" w:rsidTr="00DB139F">
        <w:trPr>
          <w:cantSplit/>
          <w:jc w:val="center"/>
        </w:trPr>
        <w:tc>
          <w:tcPr>
            <w:tcW w:w="7920" w:type="dxa"/>
          </w:tcPr>
          <w:p w14:paraId="5E4CBC6B"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noProof/>
              </w:rPr>
              <w:t>}</w:t>
            </w:r>
          </w:p>
        </w:tc>
        <w:tc>
          <w:tcPr>
            <w:tcW w:w="1170" w:type="dxa"/>
          </w:tcPr>
          <w:p w14:paraId="40E5339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41D15A45" w14:textId="77777777" w:rsidTr="00DB139F">
        <w:trPr>
          <w:cantSplit/>
          <w:jc w:val="center"/>
        </w:trPr>
        <w:tc>
          <w:tcPr>
            <w:tcW w:w="7920" w:type="dxa"/>
          </w:tcPr>
          <w:p w14:paraId="64ED7AAA" w14:textId="77777777" w:rsidR="00AD3B0F" w:rsidRPr="00D10BD5" w:rsidRDefault="00AD3B0F" w:rsidP="00DB139F">
            <w:pPr>
              <w:pStyle w:val="tablesyntax"/>
              <w:keepNext w:val="0"/>
              <w:keepLines w:val="0"/>
              <w:spacing w:before="20" w:after="40"/>
              <w:rPr>
                <w:b/>
                <w:bCs/>
                <w:noProof/>
              </w:rPr>
            </w:pPr>
            <w:r w:rsidRPr="00D10BD5">
              <w:rPr>
                <w:b/>
                <w:bCs/>
                <w:noProof/>
              </w:rPr>
              <w:tab/>
              <w:t>cs_config_extension_flag</w:t>
            </w:r>
          </w:p>
        </w:tc>
        <w:tc>
          <w:tcPr>
            <w:tcW w:w="1170" w:type="dxa"/>
          </w:tcPr>
          <w:p w14:paraId="0587B257"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76221456" w14:textId="77777777" w:rsidTr="00DB139F">
        <w:trPr>
          <w:cantSplit/>
          <w:jc w:val="center"/>
        </w:trPr>
        <w:tc>
          <w:tcPr>
            <w:tcW w:w="7920" w:type="dxa"/>
          </w:tcPr>
          <w:p w14:paraId="1780D86B" w14:textId="77777777" w:rsidR="00AD3B0F" w:rsidRPr="00D10BD5" w:rsidRDefault="00AD3B0F" w:rsidP="00DB139F">
            <w:pPr>
              <w:pStyle w:val="tablesyntax"/>
              <w:keepNext w:val="0"/>
              <w:keepLines w:val="0"/>
              <w:spacing w:before="20" w:after="40"/>
              <w:rPr>
                <w:noProof/>
              </w:rPr>
            </w:pPr>
            <w:r w:rsidRPr="00D10BD5">
              <w:rPr>
                <w:noProof/>
              </w:rPr>
              <w:tab/>
              <w:t>if( cs_config_extension_flag )</w:t>
            </w:r>
          </w:p>
        </w:tc>
        <w:tc>
          <w:tcPr>
            <w:tcW w:w="1170" w:type="dxa"/>
          </w:tcPr>
          <w:p w14:paraId="44FB420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013CEE2" w14:textId="77777777" w:rsidTr="00DB139F">
        <w:trPr>
          <w:cantSplit/>
          <w:jc w:val="center"/>
        </w:trPr>
        <w:tc>
          <w:tcPr>
            <w:tcW w:w="7920" w:type="dxa"/>
          </w:tcPr>
          <w:p w14:paraId="14730DB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config_extension_data( )</w:t>
            </w:r>
          </w:p>
        </w:tc>
        <w:tc>
          <w:tcPr>
            <w:tcW w:w="1170" w:type="dxa"/>
          </w:tcPr>
          <w:p w14:paraId="1CE31E72"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1D678CA3" w14:textId="77777777" w:rsidTr="00DB139F">
        <w:trPr>
          <w:cantSplit/>
          <w:jc w:val="center"/>
        </w:trPr>
        <w:tc>
          <w:tcPr>
            <w:tcW w:w="7920" w:type="dxa"/>
          </w:tcPr>
          <w:p w14:paraId="22F49B48" w14:textId="77777777" w:rsidR="00AD3B0F" w:rsidRPr="00D10BD5" w:rsidRDefault="00AD3B0F" w:rsidP="00DB139F">
            <w:pPr>
              <w:pStyle w:val="tablesyntax"/>
              <w:keepNext w:val="0"/>
              <w:keepLines w:val="0"/>
              <w:spacing w:before="20" w:after="40"/>
              <w:rPr>
                <w:noProof/>
              </w:rPr>
            </w:pPr>
            <w:r w:rsidRPr="00D10BD5">
              <w:rPr>
                <w:noProof/>
              </w:rPr>
              <w:tab/>
              <w:t>trailing_bits( )</w:t>
            </w:r>
          </w:p>
        </w:tc>
        <w:tc>
          <w:tcPr>
            <w:tcW w:w="1170" w:type="dxa"/>
          </w:tcPr>
          <w:p w14:paraId="1CF5D13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3E8DE77" w14:textId="77777777" w:rsidTr="00DB139F">
        <w:trPr>
          <w:cantSplit/>
          <w:jc w:val="center"/>
        </w:trPr>
        <w:tc>
          <w:tcPr>
            <w:tcW w:w="7920" w:type="dxa"/>
          </w:tcPr>
          <w:p w14:paraId="288B0D67" w14:textId="77777777" w:rsidR="00AD3B0F" w:rsidRPr="00D10BD5" w:rsidRDefault="00AD3B0F" w:rsidP="00DB139F">
            <w:pPr>
              <w:pStyle w:val="tablesyntax"/>
              <w:keepNext w:val="0"/>
              <w:spacing w:before="20" w:after="40"/>
              <w:rPr>
                <w:noProof/>
              </w:rPr>
            </w:pPr>
            <w:r w:rsidRPr="00D10BD5">
              <w:rPr>
                <w:noProof/>
              </w:rPr>
              <w:t>}</w:t>
            </w:r>
          </w:p>
        </w:tc>
        <w:tc>
          <w:tcPr>
            <w:tcW w:w="1170" w:type="dxa"/>
          </w:tcPr>
          <w:p w14:paraId="798DE721" w14:textId="77777777" w:rsidR="00AD3B0F" w:rsidRPr="00D10BD5" w:rsidRDefault="00AD3B0F" w:rsidP="00DB139F">
            <w:pPr>
              <w:pStyle w:val="tablecell"/>
              <w:keepNext w:val="0"/>
              <w:spacing w:before="20" w:after="40"/>
              <w:jc w:val="center"/>
              <w:rPr>
                <w:noProof/>
              </w:rPr>
            </w:pPr>
          </w:p>
        </w:tc>
      </w:tr>
    </w:tbl>
    <w:p w14:paraId="3A06A502" w14:textId="77777777" w:rsidR="00690277" w:rsidRDefault="00690277" w:rsidP="00690277"/>
    <w:p w14:paraId="0EE5A696" w14:textId="5B875A8C" w:rsidR="00E74962" w:rsidRDefault="00E74962" w:rsidP="00E74962">
      <w:pPr>
        <w:spacing w:after="120"/>
        <w:rPr>
          <w:rFonts w:eastAsia="SimSun"/>
          <w:bCs/>
          <w:szCs w:val="20"/>
          <w:lang w:eastAsia="zh-CN"/>
        </w:rPr>
      </w:pPr>
      <w:r>
        <w:rPr>
          <w:rFonts w:eastAsia="SimSun"/>
          <w:bCs/>
          <w:szCs w:val="20"/>
          <w:lang w:eastAsia="zh-CN"/>
        </w:rPr>
        <w:t>If this is to be indicated in the WPS instead of the configuration set syntax structure, the syntax would similarly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E74962" w:rsidRPr="00D10BD5" w14:paraId="45D033A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1B347467"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tcBorders>
              <w:top w:val="single" w:sz="4" w:space="0" w:color="auto"/>
              <w:left w:val="single" w:sz="4" w:space="0" w:color="auto"/>
              <w:bottom w:val="single" w:sz="4" w:space="0" w:color="auto"/>
              <w:right w:val="single" w:sz="4" w:space="0" w:color="auto"/>
            </w:tcBorders>
          </w:tcPr>
          <w:p w14:paraId="466257D4" w14:textId="77777777" w:rsidR="00E74962" w:rsidRPr="00D10BD5" w:rsidRDefault="00E74962" w:rsidP="00507182">
            <w:pPr>
              <w:pStyle w:val="tablesyntax"/>
              <w:keepNext w:val="0"/>
              <w:keepLines w:val="0"/>
              <w:spacing w:before="20" w:after="40"/>
              <w:jc w:val="center"/>
              <w:rPr>
                <w:noProof/>
              </w:rPr>
            </w:pPr>
          </w:p>
        </w:tc>
      </w:tr>
      <w:tr w:rsidR="00E74962" w:rsidRPr="00D10BD5" w14:paraId="4234740C"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F59C2F7"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Pr>
                <w:b/>
                <w:bCs/>
                <w:noProof/>
              </w:rPr>
              <w:t>wp</w:t>
            </w:r>
            <w:r w:rsidRPr="00D10BD5">
              <w:rPr>
                <w:b/>
                <w:bCs/>
                <w:noProof/>
              </w:rPr>
              <w:t>s_num_sampling_freqs</w:t>
            </w:r>
          </w:p>
        </w:tc>
        <w:tc>
          <w:tcPr>
            <w:tcW w:w="1170" w:type="dxa"/>
            <w:tcBorders>
              <w:top w:val="single" w:sz="4" w:space="0" w:color="auto"/>
              <w:left w:val="single" w:sz="4" w:space="0" w:color="auto"/>
              <w:bottom w:val="single" w:sz="4" w:space="0" w:color="auto"/>
              <w:right w:val="single" w:sz="4" w:space="0" w:color="auto"/>
            </w:tcBorders>
          </w:tcPr>
          <w:p w14:paraId="119953E7" w14:textId="77777777" w:rsidR="00E74962" w:rsidRPr="00D10BD5" w:rsidRDefault="00E74962" w:rsidP="00507182">
            <w:pPr>
              <w:pStyle w:val="tablesyntax"/>
              <w:keepNext w:val="0"/>
              <w:keepLines w:val="0"/>
              <w:spacing w:before="20" w:after="40"/>
              <w:jc w:val="center"/>
              <w:rPr>
                <w:noProof/>
              </w:rPr>
            </w:pPr>
            <w:r w:rsidRPr="00D10BD5">
              <w:rPr>
                <w:noProof/>
              </w:rPr>
              <w:t>u(4)</w:t>
            </w:r>
          </w:p>
        </w:tc>
      </w:tr>
      <w:tr w:rsidR="00E74962" w:rsidRPr="00D10BD5" w14:paraId="573751E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7154D3DD"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for( sf = 0; sf &lt; </w:t>
            </w:r>
            <w:r>
              <w:rPr>
                <w:noProof/>
              </w:rPr>
              <w:t>wps</w:t>
            </w:r>
            <w:r w:rsidRPr="00D10BD5">
              <w:rPr>
                <w:noProof/>
              </w:rPr>
              <w:t>_num_sampling_freqs;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E50A784" w14:textId="77777777" w:rsidR="00E74962" w:rsidRPr="00D10BD5" w:rsidRDefault="00E74962" w:rsidP="00507182">
            <w:pPr>
              <w:pStyle w:val="tablesyntax"/>
              <w:keepNext w:val="0"/>
              <w:keepLines w:val="0"/>
              <w:spacing w:before="20" w:after="40"/>
              <w:jc w:val="center"/>
              <w:rPr>
                <w:noProof/>
              </w:rPr>
            </w:pPr>
          </w:p>
        </w:tc>
      </w:tr>
      <w:tr w:rsidR="00E74962" w:rsidRPr="00D10BD5" w14:paraId="6DD6A15A"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04D50A1"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_numerator_minus1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11AD7D4"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2E6ACD74"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DF8F0E8"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_denominator_minus1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23ECDD2"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0B65B189"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2589EA6"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Pr>
                <w:noProof/>
              </w:rPr>
              <w:t>}</w:t>
            </w:r>
          </w:p>
        </w:tc>
        <w:tc>
          <w:tcPr>
            <w:tcW w:w="1170" w:type="dxa"/>
            <w:tcBorders>
              <w:top w:val="single" w:sz="4" w:space="0" w:color="auto"/>
              <w:left w:val="single" w:sz="4" w:space="0" w:color="auto"/>
              <w:bottom w:val="single" w:sz="4" w:space="0" w:color="auto"/>
              <w:right w:val="single" w:sz="4" w:space="0" w:color="auto"/>
            </w:tcBorders>
          </w:tcPr>
          <w:p w14:paraId="2CCB3965" w14:textId="77777777" w:rsidR="00E74962" w:rsidRPr="00D10BD5" w:rsidRDefault="00E74962" w:rsidP="00507182">
            <w:pPr>
              <w:pStyle w:val="tablesyntax"/>
              <w:keepNext w:val="0"/>
              <w:keepLines w:val="0"/>
              <w:spacing w:before="20" w:after="40"/>
              <w:jc w:val="center"/>
              <w:rPr>
                <w:noProof/>
              </w:rPr>
            </w:pPr>
          </w:p>
        </w:tc>
      </w:tr>
      <w:tr w:rsidR="00E74962" w:rsidRPr="00D10BD5" w14:paraId="34F3F342"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7588014"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if( </w:t>
            </w:r>
            <w:r>
              <w:rPr>
                <w:noProof/>
              </w:rPr>
              <w:t>wp</w:t>
            </w:r>
            <w:r w:rsidRPr="00D10BD5">
              <w:rPr>
                <w:noProof/>
              </w:rPr>
              <w:t>s_num_sampling_freqs &gt; 1 )</w:t>
            </w:r>
          </w:p>
        </w:tc>
        <w:tc>
          <w:tcPr>
            <w:tcW w:w="1170" w:type="dxa"/>
            <w:tcBorders>
              <w:top w:val="single" w:sz="4" w:space="0" w:color="auto"/>
              <w:left w:val="single" w:sz="4" w:space="0" w:color="auto"/>
              <w:bottom w:val="single" w:sz="4" w:space="0" w:color="auto"/>
              <w:right w:val="single" w:sz="4" w:space="0" w:color="auto"/>
            </w:tcBorders>
          </w:tcPr>
          <w:p w14:paraId="793658A7" w14:textId="77777777" w:rsidR="00E74962" w:rsidRPr="00D10BD5" w:rsidRDefault="00E74962" w:rsidP="00507182">
            <w:pPr>
              <w:pStyle w:val="tablesyntax"/>
              <w:keepNext w:val="0"/>
              <w:keepLines w:val="0"/>
              <w:spacing w:before="20" w:after="40"/>
              <w:jc w:val="center"/>
              <w:rPr>
                <w:noProof/>
              </w:rPr>
            </w:pPr>
          </w:p>
        </w:tc>
      </w:tr>
      <w:tr w:rsidR="00E74962" w:rsidRPr="00D10BD5" w14:paraId="04A7DE88"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DC7F6BC"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sidRPr="00D10BD5">
              <w:rPr>
                <w:noProof/>
              </w:rPr>
              <w:tab/>
              <w:t xml:space="preserve">for( cg = 0; cg &lt; </w:t>
            </w:r>
            <w:r w:rsidRPr="00D10BD5">
              <w:rPr>
                <w:bCs/>
              </w:rPr>
              <w:t>NumChannelGroups</w:t>
            </w:r>
            <w:r w:rsidRPr="00D10BD5">
              <w:rPr>
                <w:noProof/>
              </w:rPr>
              <w:t>; cg++ )</w:t>
            </w:r>
          </w:p>
        </w:tc>
        <w:tc>
          <w:tcPr>
            <w:tcW w:w="1170" w:type="dxa"/>
            <w:tcBorders>
              <w:top w:val="single" w:sz="4" w:space="0" w:color="auto"/>
              <w:left w:val="single" w:sz="4" w:space="0" w:color="auto"/>
              <w:bottom w:val="single" w:sz="4" w:space="0" w:color="auto"/>
              <w:right w:val="single" w:sz="4" w:space="0" w:color="auto"/>
            </w:tcBorders>
          </w:tcPr>
          <w:p w14:paraId="4B512FE9" w14:textId="77777777" w:rsidR="00E74962" w:rsidRPr="00D10BD5" w:rsidRDefault="00E74962" w:rsidP="00507182">
            <w:pPr>
              <w:pStyle w:val="tablesyntax"/>
              <w:keepNext w:val="0"/>
              <w:keepLines w:val="0"/>
              <w:spacing w:before="20" w:after="40"/>
              <w:jc w:val="center"/>
              <w:rPr>
                <w:noProof/>
              </w:rPr>
            </w:pPr>
          </w:p>
        </w:tc>
      </w:tr>
      <w:tr w:rsidR="00E74962" w:rsidRPr="00D10BD5" w14:paraId="2F06C415" w14:textId="77777777" w:rsidTr="00507182">
        <w:trPr>
          <w:cantSplit/>
          <w:jc w:val="center"/>
        </w:trPr>
        <w:tc>
          <w:tcPr>
            <w:tcW w:w="7920" w:type="dxa"/>
            <w:vAlign w:val="center"/>
          </w:tcPr>
          <w:p w14:paraId="3710B590"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Pr>
                <w:b/>
                <w:bCs/>
                <w:noProof/>
              </w:rPr>
              <w:t>wp</w:t>
            </w:r>
            <w:r w:rsidRPr="00D10BD5">
              <w:rPr>
                <w:b/>
                <w:bCs/>
                <w:noProof/>
              </w:rPr>
              <w:t>s_</w:t>
            </w:r>
            <w:r>
              <w:rPr>
                <w:b/>
                <w:bCs/>
                <w:noProof/>
              </w:rPr>
              <w:t>cg_</w:t>
            </w:r>
            <w:r w:rsidRPr="00D10BD5">
              <w:rPr>
                <w:b/>
                <w:bCs/>
                <w:noProof/>
              </w:rPr>
              <w:t>sampling_freq_idx</w:t>
            </w:r>
            <w:r w:rsidRPr="00D10BD5">
              <w:rPr>
                <w:noProof/>
              </w:rPr>
              <w:t>[ cg ]</w:t>
            </w:r>
          </w:p>
        </w:tc>
        <w:tc>
          <w:tcPr>
            <w:tcW w:w="1170" w:type="dxa"/>
            <w:vAlign w:val="center"/>
          </w:tcPr>
          <w:p w14:paraId="17122AF5" w14:textId="77777777" w:rsidR="00E74962" w:rsidRPr="00D10BD5" w:rsidRDefault="00E74962" w:rsidP="00507182">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E74962" w:rsidRPr="00D10BD5" w14:paraId="745661DF" w14:textId="77777777" w:rsidTr="00507182">
        <w:trPr>
          <w:cantSplit/>
          <w:jc w:val="center"/>
        </w:trPr>
        <w:tc>
          <w:tcPr>
            <w:tcW w:w="7920" w:type="dxa"/>
            <w:vAlign w:val="center"/>
          </w:tcPr>
          <w:p w14:paraId="319D339E"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vAlign w:val="center"/>
          </w:tcPr>
          <w:p w14:paraId="76D21401" w14:textId="77777777" w:rsidR="00E74962" w:rsidRPr="00D10BD5" w:rsidRDefault="00E74962" w:rsidP="00507182">
            <w:pPr>
              <w:pStyle w:val="tablecell"/>
              <w:keepNext w:val="0"/>
              <w:keepLines w:val="0"/>
              <w:spacing w:before="20" w:after="40"/>
              <w:jc w:val="center"/>
              <w:rPr>
                <w:rFonts w:eastAsia="PMingLiU"/>
                <w:noProof/>
                <w:lang w:eastAsia="zh-TW"/>
              </w:rPr>
            </w:pPr>
          </w:p>
        </w:tc>
      </w:tr>
    </w:tbl>
    <w:p w14:paraId="1E3CF663" w14:textId="77777777" w:rsidR="00690277" w:rsidRDefault="00690277" w:rsidP="00EF38A5"/>
    <w:p w14:paraId="0D52D9E8" w14:textId="25BE131A" w:rsidR="001A5A86" w:rsidRDefault="001A5A86" w:rsidP="001A5A86">
      <w:pPr>
        <w:pStyle w:val="Heading2"/>
      </w:pPr>
      <w:r>
        <w:t>Proposal 20: User data with collision avoidance syntax</w:t>
      </w:r>
    </w:p>
    <w:p w14:paraId="2086A955" w14:textId="75A73359" w:rsidR="001A5A86" w:rsidRDefault="001A5A86" w:rsidP="001A5A86">
      <w:pPr>
        <w:rPr>
          <w:lang w:val="x-none" w:eastAsia="x-none"/>
        </w:rPr>
      </w:pPr>
      <w:r>
        <w:rPr>
          <w:lang w:val="x-none" w:eastAsia="x-none"/>
        </w:rPr>
        <w:t xml:space="preserve">Two types of arbitrary user data are often supported in video bitstream syntax that have syntax that can be used to avoid potential confsuion (a.k.a. “collisions”) of different user-defined purposes. We propose to add support for stream packets of these two types, as follows, based on what is done in the VSEI standard (ITU-T H.274 | </w:t>
      </w:r>
      <w:r w:rsidRPr="001A5A86">
        <w:rPr>
          <w:lang w:val="x-none" w:eastAsia="x-none"/>
        </w:rPr>
        <w:t>ISO/IEC 23002 7</w:t>
      </w:r>
      <w:r>
        <w:rPr>
          <w:lang w:val="x-none" w:eastAsia="x-none"/>
        </w:rPr>
        <w:t>.</w:t>
      </w:r>
    </w:p>
    <w:p w14:paraId="2B591B14" w14:textId="501C2756" w:rsidR="001A5A86" w:rsidRDefault="001A5A86" w:rsidP="00BD7FC7">
      <w:pPr>
        <w:keepNext/>
        <w:rPr>
          <w:lang w:val="x-none" w:eastAsia="x-none"/>
        </w:rPr>
      </w:pPr>
      <w:r>
        <w:rPr>
          <w:lang w:val="x-none" w:eastAsia="x-none"/>
        </w:rPr>
        <w:lastRenderedPageBreak/>
        <w:t>This involves</w:t>
      </w:r>
      <w:r w:rsidR="005D204B">
        <w:rPr>
          <w:lang w:val="x-none" w:eastAsia="x-none"/>
        </w:rPr>
        <w:t xml:space="preserve"> adding</w:t>
      </w:r>
      <w:r>
        <w:rPr>
          <w:lang w:val="x-none" w:eastAsia="x-none"/>
        </w:rPr>
        <w:t xml:space="preserve"> two normative references:</w:t>
      </w:r>
    </w:p>
    <w:p w14:paraId="4043E1C4" w14:textId="77777777" w:rsidR="001A5A86" w:rsidRPr="001A5A86" w:rsidRDefault="001A5A86" w:rsidP="00BD7FC7">
      <w:pPr>
        <w:numPr>
          <w:ilvl w:val="0"/>
          <w:numId w:val="28"/>
        </w:numPr>
        <w:rPr>
          <w:lang w:val="en-GB" w:eastAsia="x-none"/>
        </w:rPr>
      </w:pPr>
      <w:r w:rsidRPr="001A5A86">
        <w:rPr>
          <w:lang w:val="en-GB" w:eastAsia="x-none"/>
        </w:rPr>
        <w:t xml:space="preserve">Recommendation ITU-T T.35 (in force), </w:t>
      </w:r>
      <w:r w:rsidRPr="001A5A86">
        <w:rPr>
          <w:i/>
          <w:iCs/>
          <w:lang w:val="en-GB" w:eastAsia="x-none"/>
        </w:rPr>
        <w:t xml:space="preserve">Procedure for the allocation of ITU-T defined codes for </w:t>
      </w:r>
      <w:proofErr w:type="gramStart"/>
      <w:r w:rsidRPr="001A5A86">
        <w:rPr>
          <w:i/>
          <w:iCs/>
          <w:lang w:val="en-GB" w:eastAsia="x-none"/>
        </w:rPr>
        <w:t>non standard</w:t>
      </w:r>
      <w:proofErr w:type="gramEnd"/>
      <w:r w:rsidRPr="001A5A86">
        <w:rPr>
          <w:i/>
          <w:iCs/>
          <w:lang w:val="en-GB" w:eastAsia="x-none"/>
        </w:rPr>
        <w:t xml:space="preserve"> facilities.</w:t>
      </w:r>
    </w:p>
    <w:p w14:paraId="6392D2BF" w14:textId="77777777" w:rsidR="001A5A86" w:rsidRPr="001A5A86" w:rsidRDefault="001A5A86" w:rsidP="00BD7FC7">
      <w:pPr>
        <w:numPr>
          <w:ilvl w:val="0"/>
          <w:numId w:val="28"/>
        </w:numPr>
        <w:rPr>
          <w:i/>
          <w:lang w:val="en-GB" w:eastAsia="x-none"/>
        </w:rPr>
      </w:pPr>
      <w:r w:rsidRPr="001A5A86">
        <w:rPr>
          <w:lang w:val="en-GB" w:eastAsia="x-none"/>
        </w:rPr>
        <w:t xml:space="preserve">ISO/IEC 11578:1996, </w:t>
      </w:r>
      <w:r w:rsidRPr="001A5A86">
        <w:rPr>
          <w:i/>
          <w:lang w:val="en-GB" w:eastAsia="x-none"/>
        </w:rPr>
        <w:t>Information technology – Open Systems Interconnection – Remote Procedure Call (RPC).</w:t>
      </w:r>
    </w:p>
    <w:p w14:paraId="4DC0E891" w14:textId="77777777" w:rsidR="001A5A86" w:rsidRDefault="001A5A86" w:rsidP="001A5A86">
      <w:pPr>
        <w:rPr>
          <w:lang w:val="x-none" w:eastAsia="x-none"/>
        </w:rPr>
      </w:pPr>
    </w:p>
    <w:p w14:paraId="3A7B60A4" w14:textId="1D0F79CA" w:rsidR="001A5A86" w:rsidRPr="001A5A86" w:rsidRDefault="001A5A86" w:rsidP="00BD7FC7">
      <w:pPr>
        <w:pStyle w:val="Heading3"/>
        <w:rPr>
          <w:rFonts w:eastAsia="SimSun" w:hint="eastAsia"/>
        </w:rPr>
      </w:pPr>
      <w:bookmarkStart w:id="134" w:name="_Toc104297049"/>
      <w:bookmarkStart w:id="135" w:name="_Toc147245475"/>
      <w:r w:rsidRPr="001A5A86">
        <w:rPr>
          <w:rFonts w:eastAsia="SimSun"/>
        </w:rPr>
        <w:t>User data registered by Rec. ITU-T T.35</w:t>
      </w:r>
      <w:bookmarkEnd w:id="134"/>
      <w:bookmarkEnd w:id="135"/>
    </w:p>
    <w:p w14:paraId="2A374F84" w14:textId="6261C5BD" w:rsidR="001A5A86" w:rsidRPr="001A5A86" w:rsidRDefault="001A5A86" w:rsidP="00BD7FC7">
      <w:pPr>
        <w:pStyle w:val="Heading4"/>
        <w:rPr>
          <w:rFonts w:eastAsia="SimSun"/>
          <w:lang w:val="fr-CH"/>
        </w:rPr>
      </w:pPr>
      <w:bookmarkStart w:id="136" w:name="_Toc104297050"/>
      <w:bookmarkStart w:id="137" w:name="_Toc147245476"/>
      <w:r w:rsidRPr="001A5A86">
        <w:rPr>
          <w:rFonts w:eastAsia="SimSun"/>
        </w:rPr>
        <w:t xml:space="preserve">User data registered by Rec. </w:t>
      </w:r>
      <w:r w:rsidRPr="001A5A86">
        <w:rPr>
          <w:rFonts w:eastAsia="SimSun"/>
          <w:lang w:val="fr-CH"/>
        </w:rPr>
        <w:t>ITU-T T.35</w:t>
      </w:r>
      <w:r>
        <w:rPr>
          <w:rFonts w:eastAsia="SimSun"/>
          <w:lang w:val="fr-CH"/>
        </w:rPr>
        <w:t xml:space="preserve"> </w:t>
      </w:r>
      <w:r w:rsidRPr="001A5A86">
        <w:rPr>
          <w:rFonts w:eastAsia="SimSun"/>
          <w:lang w:val="fr-CH"/>
        </w:rPr>
        <w:t>syntax</w:t>
      </w:r>
      <w:bookmarkEnd w:id="136"/>
      <w:bookmarkEnd w:id="137"/>
    </w:p>
    <w:p w14:paraId="26F24FEC" w14:textId="77777777" w:rsidR="001A5A86" w:rsidRPr="001A5A86" w:rsidRDefault="001A5A86" w:rsidP="001A5A86">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fr-CH"/>
        </w:rPr>
      </w:pPr>
    </w:p>
    <w:tbl>
      <w:tblPr>
        <w:tblW w:w="0" w:type="auto"/>
        <w:jc w:val="center"/>
        <w:tblLayout w:type="fixed"/>
        <w:tblLook w:val="04A0" w:firstRow="1" w:lastRow="0" w:firstColumn="1" w:lastColumn="0" w:noHBand="0" w:noVBand="1"/>
      </w:tblPr>
      <w:tblGrid>
        <w:gridCol w:w="7920"/>
        <w:gridCol w:w="1152"/>
      </w:tblGrid>
      <w:tr w:rsidR="001A5A86" w:rsidRPr="001A5A86" w14:paraId="7C181E62"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8F0E9D3" w14:textId="311A2B6C"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user_data_registered_itu_t_t</w:t>
            </w:r>
            <w:proofErr w:type="gramStart"/>
            <w:r w:rsidRPr="001A5A86">
              <w:rPr>
                <w:rFonts w:eastAsia="Malgun Gothic"/>
                <w:sz w:val="20"/>
                <w:szCs w:val="20"/>
                <w:lang w:val="en-GB"/>
              </w:rPr>
              <w:t>35( )</w:t>
            </w:r>
            <w:proofErr w:type="gramEnd"/>
            <w:r w:rsidRPr="001A5A86">
              <w:rPr>
                <w:rFonts w:eastAsia="Malgun Gothic"/>
                <w:sz w:val="20"/>
                <w:szCs w:val="20"/>
                <w:lang w:val="en-GB"/>
              </w:rPr>
              <w:t xml:space="preserve"> {</w:t>
            </w:r>
          </w:p>
        </w:tc>
        <w:tc>
          <w:tcPr>
            <w:tcW w:w="1152" w:type="dxa"/>
            <w:tcBorders>
              <w:top w:val="single" w:sz="6" w:space="0" w:color="auto"/>
              <w:left w:val="single" w:sz="6" w:space="0" w:color="auto"/>
              <w:bottom w:val="single" w:sz="4" w:space="0" w:color="auto"/>
              <w:right w:val="single" w:sz="6" w:space="0" w:color="auto"/>
            </w:tcBorders>
          </w:tcPr>
          <w:p w14:paraId="0D471C5F" w14:textId="77777777" w:rsidR="001A5A86" w:rsidRPr="001A5A86" w:rsidRDefault="001A5A86" w:rsidP="001A5A86">
            <w:pPr>
              <w:keepNext/>
              <w:keepLines/>
              <w:overflowPunct w:val="0"/>
              <w:autoSpaceDE w:val="0"/>
              <w:autoSpaceDN w:val="0"/>
              <w:adjustRightInd w:val="0"/>
              <w:spacing w:before="20" w:after="40"/>
              <w:textAlignment w:val="baseline"/>
              <w:rPr>
                <w:rFonts w:eastAsia="Malgun Gothic"/>
                <w:b/>
                <w:bCs/>
                <w:sz w:val="20"/>
                <w:szCs w:val="20"/>
                <w:lang w:val="en-GB"/>
              </w:rPr>
            </w:pPr>
            <w:r w:rsidRPr="001A5A86">
              <w:rPr>
                <w:rFonts w:eastAsia="Malgun Gothic"/>
                <w:b/>
                <w:bCs/>
                <w:sz w:val="20"/>
                <w:szCs w:val="20"/>
                <w:lang w:val="en-GB"/>
              </w:rPr>
              <w:t>Descriptor</w:t>
            </w:r>
          </w:p>
        </w:tc>
      </w:tr>
      <w:tr w:rsidR="001A5A86" w:rsidRPr="001A5A86" w14:paraId="6F9A35C5"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44528672"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w:t>
            </w:r>
          </w:p>
        </w:tc>
        <w:tc>
          <w:tcPr>
            <w:tcW w:w="1152" w:type="dxa"/>
            <w:tcBorders>
              <w:top w:val="single" w:sz="6" w:space="0" w:color="auto"/>
              <w:left w:val="single" w:sz="6" w:space="0" w:color="auto"/>
              <w:bottom w:val="single" w:sz="4" w:space="0" w:color="auto"/>
              <w:right w:val="single" w:sz="6" w:space="0" w:color="auto"/>
            </w:tcBorders>
          </w:tcPr>
          <w:p w14:paraId="2CFC8C2C" w14:textId="77777777" w:rsidR="001A5A86" w:rsidRPr="001A5A86" w:rsidRDefault="001A5A86" w:rsidP="001A5A86">
            <w:pPr>
              <w:keepNext/>
              <w:keepLines/>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7738E780"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0A0DB2D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proofErr w:type="gramStart"/>
            <w:r w:rsidRPr="001A5A86">
              <w:rPr>
                <w:rFonts w:eastAsia="Malgun Gothic"/>
                <w:sz w:val="20"/>
                <w:szCs w:val="20"/>
                <w:lang w:val="en-GB"/>
              </w:rPr>
              <w:t>if( itu</w:t>
            </w:r>
            <w:proofErr w:type="gramEnd"/>
            <w:r w:rsidRPr="001A5A86">
              <w:rPr>
                <w:rFonts w:eastAsia="Malgun Gothic"/>
                <w:sz w:val="20"/>
                <w:szCs w:val="20"/>
                <w:lang w:val="en-GB"/>
              </w:rPr>
              <w:t>_t_t35_country_</w:t>
            </w:r>
            <w:proofErr w:type="gramStart"/>
            <w:r w:rsidRPr="001A5A86">
              <w:rPr>
                <w:rFonts w:eastAsia="Malgun Gothic"/>
                <w:sz w:val="20"/>
                <w:szCs w:val="20"/>
                <w:lang w:val="en-GB"/>
              </w:rPr>
              <w:t>code  !=  0xFF )</w:t>
            </w:r>
            <w:proofErr w:type="gramEnd"/>
          </w:p>
        </w:tc>
        <w:tc>
          <w:tcPr>
            <w:tcW w:w="1152" w:type="dxa"/>
            <w:tcBorders>
              <w:top w:val="single" w:sz="6" w:space="0" w:color="auto"/>
              <w:left w:val="single" w:sz="6" w:space="0" w:color="auto"/>
              <w:bottom w:val="single" w:sz="4" w:space="0" w:color="auto"/>
              <w:right w:val="single" w:sz="6" w:space="0" w:color="auto"/>
            </w:tcBorders>
          </w:tcPr>
          <w:p w14:paraId="4A92A7B7"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55DD78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D16196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1</w:t>
            </w:r>
          </w:p>
        </w:tc>
        <w:tc>
          <w:tcPr>
            <w:tcW w:w="1152" w:type="dxa"/>
            <w:tcBorders>
              <w:top w:val="single" w:sz="6" w:space="0" w:color="auto"/>
              <w:left w:val="single" w:sz="6" w:space="0" w:color="auto"/>
              <w:bottom w:val="single" w:sz="4" w:space="0" w:color="auto"/>
              <w:right w:val="single" w:sz="6" w:space="0" w:color="auto"/>
            </w:tcBorders>
          </w:tcPr>
          <w:p w14:paraId="33D960A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5711BC6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C218531"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else {</w:t>
            </w:r>
          </w:p>
        </w:tc>
        <w:tc>
          <w:tcPr>
            <w:tcW w:w="1152" w:type="dxa"/>
            <w:tcBorders>
              <w:top w:val="single" w:sz="6" w:space="0" w:color="auto"/>
              <w:left w:val="single" w:sz="6" w:space="0" w:color="auto"/>
              <w:bottom w:val="single" w:sz="4" w:space="0" w:color="auto"/>
              <w:right w:val="single" w:sz="6" w:space="0" w:color="auto"/>
            </w:tcBorders>
          </w:tcPr>
          <w:p w14:paraId="5CFFA960"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3D0E45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E750D1C"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_t_t35_country_code_extension_byte</w:t>
            </w:r>
          </w:p>
        </w:tc>
        <w:tc>
          <w:tcPr>
            <w:tcW w:w="1152" w:type="dxa"/>
            <w:tcBorders>
              <w:top w:val="single" w:sz="6" w:space="0" w:color="auto"/>
              <w:left w:val="single" w:sz="6" w:space="0" w:color="auto"/>
              <w:bottom w:val="single" w:sz="4" w:space="0" w:color="auto"/>
              <w:right w:val="single" w:sz="6" w:space="0" w:color="auto"/>
            </w:tcBorders>
          </w:tcPr>
          <w:p w14:paraId="4B84E1A2"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00DEBA1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FD5757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2</w:t>
            </w:r>
          </w:p>
        </w:tc>
        <w:tc>
          <w:tcPr>
            <w:tcW w:w="1152" w:type="dxa"/>
            <w:tcBorders>
              <w:top w:val="single" w:sz="6" w:space="0" w:color="auto"/>
              <w:left w:val="single" w:sz="6" w:space="0" w:color="auto"/>
              <w:bottom w:val="single" w:sz="4" w:space="0" w:color="auto"/>
              <w:right w:val="single" w:sz="6" w:space="0" w:color="auto"/>
            </w:tcBorders>
          </w:tcPr>
          <w:p w14:paraId="7B081A1D"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70CAC1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B96631D"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w:t>
            </w:r>
          </w:p>
        </w:tc>
        <w:tc>
          <w:tcPr>
            <w:tcW w:w="1152" w:type="dxa"/>
            <w:tcBorders>
              <w:top w:val="single" w:sz="6" w:space="0" w:color="auto"/>
              <w:left w:val="single" w:sz="6" w:space="0" w:color="auto"/>
              <w:bottom w:val="single" w:sz="4" w:space="0" w:color="auto"/>
              <w:right w:val="single" w:sz="6" w:space="0" w:color="auto"/>
            </w:tcBorders>
          </w:tcPr>
          <w:p w14:paraId="5365506A"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ECF448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2D76165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do {</w:t>
            </w:r>
          </w:p>
        </w:tc>
        <w:tc>
          <w:tcPr>
            <w:tcW w:w="1152" w:type="dxa"/>
            <w:tcBorders>
              <w:top w:val="single" w:sz="6" w:space="0" w:color="auto"/>
              <w:left w:val="single" w:sz="6" w:space="0" w:color="auto"/>
              <w:bottom w:val="single" w:sz="4" w:space="0" w:color="auto"/>
              <w:right w:val="single" w:sz="6" w:space="0" w:color="auto"/>
            </w:tcBorders>
          </w:tcPr>
          <w:p w14:paraId="2644F74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663B701"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0857BF6"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sz w:val="20"/>
                <w:szCs w:val="20"/>
                <w:lang w:val="fr-CH"/>
              </w:rPr>
              <w:t>itu</w:t>
            </w:r>
            <w:proofErr w:type="gramEnd"/>
            <w:r w:rsidRPr="001A5A86">
              <w:rPr>
                <w:rFonts w:eastAsia="Malgun Gothic"/>
                <w:b/>
                <w:sz w:val="20"/>
                <w:szCs w:val="20"/>
                <w:lang w:val="fr-CH"/>
              </w:rPr>
              <w:t>_t_t35_payload_byte</w:t>
            </w:r>
          </w:p>
        </w:tc>
        <w:tc>
          <w:tcPr>
            <w:tcW w:w="1152" w:type="dxa"/>
            <w:tcBorders>
              <w:top w:val="single" w:sz="6" w:space="0" w:color="auto"/>
              <w:left w:val="single" w:sz="6" w:space="0" w:color="auto"/>
              <w:bottom w:val="single" w:sz="4" w:space="0" w:color="auto"/>
              <w:right w:val="single" w:sz="6" w:space="0" w:color="auto"/>
            </w:tcBorders>
          </w:tcPr>
          <w:p w14:paraId="0BF162B0"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222088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A707C9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w:t>
            </w:r>
          </w:p>
        </w:tc>
        <w:tc>
          <w:tcPr>
            <w:tcW w:w="1152" w:type="dxa"/>
            <w:tcBorders>
              <w:top w:val="single" w:sz="6" w:space="0" w:color="auto"/>
              <w:left w:val="single" w:sz="6" w:space="0" w:color="auto"/>
              <w:bottom w:val="single" w:sz="4" w:space="0" w:color="auto"/>
              <w:right w:val="single" w:sz="6" w:space="0" w:color="auto"/>
            </w:tcBorders>
          </w:tcPr>
          <w:p w14:paraId="4869E91B"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26337B9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5291757" w14:textId="4570A826"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 xml:space="preserve">} </w:t>
            </w:r>
            <w:proofErr w:type="gramStart"/>
            <w:r w:rsidRPr="001A5A86">
              <w:rPr>
                <w:rFonts w:eastAsia="Malgun Gothic"/>
                <w:sz w:val="20"/>
                <w:szCs w:val="20"/>
                <w:lang w:val="en-GB"/>
              </w:rPr>
              <w:t>while( i</w:t>
            </w:r>
            <w:proofErr w:type="gramEnd"/>
            <w:r w:rsidRPr="001A5A86">
              <w:rPr>
                <w:rFonts w:eastAsia="Malgun Gothic"/>
                <w:sz w:val="20"/>
                <w:szCs w:val="20"/>
                <w:lang w:val="en-GB"/>
              </w:rPr>
              <w:t xml:space="preserve"> &lt; </w:t>
            </w:r>
            <w:r w:rsidR="006317A3" w:rsidRPr="006317A3">
              <w:rPr>
                <w:rFonts w:eastAsia="Malgun Gothic"/>
                <w:sz w:val="20"/>
                <w:szCs w:val="20"/>
                <w:lang w:val="en-GB"/>
              </w:rPr>
              <w:t>stream_packet_</w:t>
            </w:r>
            <w:proofErr w:type="gramStart"/>
            <w:r w:rsidR="006317A3" w:rsidRPr="006317A3">
              <w:rPr>
                <w:rFonts w:eastAsia="Malgun Gothic"/>
                <w:sz w:val="20"/>
                <w:szCs w:val="20"/>
                <w:lang w:val="en-GB"/>
              </w:rPr>
              <w:t>length</w:t>
            </w:r>
            <w:r w:rsidR="006317A3">
              <w:rPr>
                <w:rFonts w:eastAsia="Malgun Gothic"/>
                <w:sz w:val="20"/>
                <w:szCs w:val="20"/>
                <w:lang w:val="en-GB"/>
              </w:rPr>
              <w:t xml:space="preserve"> </w:t>
            </w:r>
            <w:r w:rsidRPr="001A5A86">
              <w:rPr>
                <w:rFonts w:eastAsia="Malgun Gothic"/>
                <w:sz w:val="20"/>
                <w:szCs w:val="20"/>
                <w:lang w:val="en-GB"/>
              </w:rPr>
              <w:t>)</w:t>
            </w:r>
            <w:proofErr w:type="gramEnd"/>
          </w:p>
        </w:tc>
        <w:tc>
          <w:tcPr>
            <w:tcW w:w="1152" w:type="dxa"/>
            <w:tcBorders>
              <w:top w:val="single" w:sz="6" w:space="0" w:color="auto"/>
              <w:left w:val="single" w:sz="6" w:space="0" w:color="auto"/>
              <w:bottom w:val="single" w:sz="4" w:space="0" w:color="auto"/>
              <w:right w:val="single" w:sz="6" w:space="0" w:color="auto"/>
            </w:tcBorders>
          </w:tcPr>
          <w:p w14:paraId="2471360E"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1C9EE71"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20186AA1"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w:t>
            </w:r>
          </w:p>
        </w:tc>
        <w:tc>
          <w:tcPr>
            <w:tcW w:w="1152" w:type="dxa"/>
            <w:tcBorders>
              <w:top w:val="single" w:sz="2" w:space="0" w:color="auto"/>
              <w:left w:val="single" w:sz="6" w:space="0" w:color="auto"/>
              <w:bottom w:val="single" w:sz="2" w:space="0" w:color="auto"/>
              <w:right w:val="single" w:sz="6" w:space="0" w:color="auto"/>
            </w:tcBorders>
          </w:tcPr>
          <w:p w14:paraId="63BF6D1D" w14:textId="77777777" w:rsidR="001A5A86" w:rsidRPr="001A5A86" w:rsidRDefault="001A5A86" w:rsidP="001A5A86">
            <w:pPr>
              <w:keepLines/>
              <w:overflowPunct w:val="0"/>
              <w:autoSpaceDE w:val="0"/>
              <w:autoSpaceDN w:val="0"/>
              <w:adjustRightInd w:val="0"/>
              <w:spacing w:before="20" w:after="40"/>
              <w:textAlignment w:val="baseline"/>
              <w:rPr>
                <w:rFonts w:eastAsia="Malgun Gothic"/>
                <w:sz w:val="20"/>
                <w:szCs w:val="20"/>
                <w:lang w:val="en-GB"/>
              </w:rPr>
            </w:pPr>
          </w:p>
        </w:tc>
      </w:tr>
    </w:tbl>
    <w:p w14:paraId="7ACD3705" w14:textId="77777777" w:rsidR="001A5A86" w:rsidRPr="001A5A86" w:rsidRDefault="001A5A86" w:rsidP="001A5A86">
      <w:pPr>
        <w:tabs>
          <w:tab w:val="left" w:pos="400"/>
          <w:tab w:val="left" w:pos="1191"/>
          <w:tab w:val="left" w:pos="1588"/>
          <w:tab w:val="left" w:pos="1985"/>
        </w:tabs>
        <w:overflowPunct w:val="0"/>
        <w:autoSpaceDE w:val="0"/>
        <w:autoSpaceDN w:val="0"/>
        <w:adjustRightInd w:val="0"/>
        <w:ind w:left="400" w:hanging="400"/>
        <w:textAlignment w:val="baseline"/>
        <w:rPr>
          <w:rFonts w:eastAsia="SimSun"/>
          <w:sz w:val="20"/>
          <w:szCs w:val="20"/>
          <w:lang w:val="en-GB"/>
        </w:rPr>
      </w:pPr>
    </w:p>
    <w:p w14:paraId="2DC4B015" w14:textId="7F55130F" w:rsidR="001A5A86" w:rsidRPr="001A5A86" w:rsidRDefault="001A5A86" w:rsidP="00BD7FC7">
      <w:pPr>
        <w:pStyle w:val="Heading4"/>
        <w:rPr>
          <w:rFonts w:eastAsia="SimSun"/>
          <w:lang w:val="fr-CH"/>
        </w:rPr>
      </w:pPr>
      <w:bookmarkStart w:id="138" w:name="_Toc104297051"/>
      <w:bookmarkStart w:id="139" w:name="_Toc147245477"/>
      <w:r w:rsidRPr="001A5A86">
        <w:rPr>
          <w:rFonts w:eastAsia="SimSun"/>
        </w:rPr>
        <w:t xml:space="preserve">User data registered by Rec. </w:t>
      </w:r>
      <w:r w:rsidRPr="001A5A86">
        <w:rPr>
          <w:rFonts w:eastAsia="SimSun"/>
          <w:lang w:val="fr-CH"/>
        </w:rPr>
        <w:t>ITU-T T.35 semantics</w:t>
      </w:r>
      <w:bookmarkEnd w:id="138"/>
      <w:bookmarkEnd w:id="139"/>
    </w:p>
    <w:p w14:paraId="6DA3D371" w14:textId="64153551"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This </w:t>
      </w:r>
      <w:r>
        <w:rPr>
          <w:rFonts w:eastAsia="SimSun"/>
          <w:sz w:val="20"/>
          <w:szCs w:val="20"/>
          <w:lang w:val="en-GB"/>
        </w:rPr>
        <w:t>stream packet</w:t>
      </w:r>
      <w:r w:rsidRPr="001A5A86">
        <w:rPr>
          <w:rFonts w:eastAsia="SimSun"/>
          <w:sz w:val="20"/>
          <w:szCs w:val="20"/>
          <w:lang w:val="en-GB"/>
        </w:rPr>
        <w:t xml:space="preserve"> contains user data registered as specified in Rec. ITU-T T.35, the contents of which are not specified in this Specification.</w:t>
      </w:r>
    </w:p>
    <w:p w14:paraId="40F390A2"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w:t>
      </w:r>
      <w:r w:rsidRPr="001A5A86">
        <w:rPr>
          <w:rFonts w:eastAsia="SimSun"/>
          <w:sz w:val="20"/>
          <w:szCs w:val="20"/>
          <w:lang w:val="en-GB"/>
        </w:rPr>
        <w:t xml:space="preserve"> shall be a byte having a value specified as a country code by Rec. ITU-T T.35:2000, Annex A.</w:t>
      </w:r>
    </w:p>
    <w:p w14:paraId="5B0076FC"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itu_t_t35_country_code_extension_byte</w:t>
      </w:r>
      <w:r w:rsidRPr="001A5A86">
        <w:rPr>
          <w:rFonts w:eastAsia="SimSun"/>
          <w:sz w:val="20"/>
          <w:szCs w:val="20"/>
          <w:lang w:val="en-GB"/>
        </w:rPr>
        <w:t xml:space="preserve"> shall be a byte having a value specified as a country code by Rec. ITU-T T.35:2000, Annex B.</w:t>
      </w:r>
    </w:p>
    <w:p w14:paraId="3BE17D1C" w14:textId="7E0D43BD"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itu_t_t35_payload_byte</w:t>
      </w:r>
      <w:r w:rsidRPr="001A5A86">
        <w:rPr>
          <w:rFonts w:eastAsia="SimSun"/>
          <w:sz w:val="20"/>
          <w:szCs w:val="20"/>
          <w:lang w:val="en-GB"/>
        </w:rPr>
        <w:t xml:space="preserve"> </w:t>
      </w:r>
      <w:r w:rsidR="006317A3">
        <w:rPr>
          <w:rFonts w:eastAsia="SimSun"/>
          <w:sz w:val="20"/>
          <w:szCs w:val="20"/>
          <w:lang w:val="en-GB"/>
        </w:rPr>
        <w:t>is</w:t>
      </w:r>
      <w:r w:rsidRPr="001A5A86">
        <w:rPr>
          <w:rFonts w:eastAsia="SimSun"/>
          <w:sz w:val="20"/>
          <w:szCs w:val="20"/>
          <w:lang w:val="en-GB"/>
        </w:rPr>
        <w:t xml:space="preserve"> a byte containing data registered as specified in Rec. ITU-T T.35.</w:t>
      </w:r>
    </w:p>
    <w:p w14:paraId="548973A9"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The ITU-T T.35 terminal provider code and terminal </w:t>
      </w:r>
      <w:proofErr w:type="gramStart"/>
      <w:r w:rsidRPr="001A5A86">
        <w:rPr>
          <w:rFonts w:eastAsia="SimSun"/>
          <w:sz w:val="20"/>
          <w:szCs w:val="20"/>
          <w:lang w:val="en-GB"/>
        </w:rPr>
        <w:t>provider oriented</w:t>
      </w:r>
      <w:proofErr w:type="gramEnd"/>
      <w:r w:rsidRPr="001A5A86">
        <w:rPr>
          <w:rFonts w:eastAsia="SimSun"/>
          <w:sz w:val="20"/>
          <w:szCs w:val="20"/>
          <w:lang w:val="en-GB"/>
        </w:rPr>
        <w:t xml:space="preserve"> code shall be contained in the first one or more bytes of the itu_t_t35_payload_byte, in the format specified by the Administration that issued the terminal provider code. Any remaining itu_t_t35_payload_byte data shall be data having syntax and semantics as specified by the entity identified by the ITU-T T.35 country code and terminal provider code.</w:t>
      </w:r>
    </w:p>
    <w:p w14:paraId="38270817" w14:textId="1C69B50D" w:rsidR="001A5A86" w:rsidRPr="00BD7FC7" w:rsidRDefault="001A5A86" w:rsidP="00BD7FC7">
      <w:pPr>
        <w:pStyle w:val="Heading3"/>
        <w:rPr>
          <w:rFonts w:eastAsia="SimSun" w:hint="eastAsia"/>
          <w:b w:val="0"/>
          <w:szCs w:val="20"/>
          <w:lang w:val="en-CA"/>
        </w:rPr>
      </w:pPr>
      <w:bookmarkStart w:id="140" w:name="_Toc104297052"/>
      <w:bookmarkStart w:id="141" w:name="_Toc147245478"/>
      <w:r w:rsidRPr="00BD7FC7">
        <w:rPr>
          <w:rFonts w:eastAsia="SimSun"/>
          <w:b w:val="0"/>
          <w:szCs w:val="20"/>
          <w:lang w:val="en-CA"/>
        </w:rPr>
        <w:lastRenderedPageBreak/>
        <w:t xml:space="preserve">User data unregistered </w:t>
      </w:r>
      <w:bookmarkEnd w:id="140"/>
      <w:bookmarkEnd w:id="141"/>
      <w:r>
        <w:rPr>
          <w:rFonts w:eastAsia="SimSun"/>
          <w:szCs w:val="20"/>
          <w:lang w:val="en-CA"/>
        </w:rPr>
        <w:t>with UUID prefix</w:t>
      </w:r>
    </w:p>
    <w:p w14:paraId="4C6E3132" w14:textId="020DF72E" w:rsidR="001A5A86" w:rsidRPr="00BD7FC7" w:rsidRDefault="001A5A86" w:rsidP="002E3101">
      <w:pPr>
        <w:pStyle w:val="Heading4"/>
        <w:rPr>
          <w:rFonts w:eastAsia="SimSun"/>
          <w:b w:val="0"/>
        </w:rPr>
      </w:pPr>
      <w:bookmarkStart w:id="142" w:name="_Toc104297053"/>
      <w:bookmarkStart w:id="143" w:name="_Toc147245479"/>
      <w:r w:rsidRPr="00BD7FC7">
        <w:rPr>
          <w:rFonts w:eastAsia="SimSun"/>
        </w:rPr>
        <w:t xml:space="preserve">User data unregistered </w:t>
      </w:r>
      <w:bookmarkEnd w:id="142"/>
      <w:bookmarkEnd w:id="143"/>
      <w:r w:rsidRPr="00BD7FC7">
        <w:rPr>
          <w:rFonts w:eastAsia="SimSun"/>
        </w:rPr>
        <w:t>with UUID prefix</w:t>
      </w:r>
    </w:p>
    <w:p w14:paraId="3A623902" w14:textId="77777777" w:rsidR="001A5A86" w:rsidRPr="00BD7FC7" w:rsidRDefault="001A5A86" w:rsidP="002E3101">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tbl>
      <w:tblPr>
        <w:tblW w:w="0" w:type="auto"/>
        <w:jc w:val="center"/>
        <w:tblLayout w:type="fixed"/>
        <w:tblLook w:val="04A0" w:firstRow="1" w:lastRow="0" w:firstColumn="1" w:lastColumn="0" w:noHBand="0" w:noVBand="1"/>
      </w:tblPr>
      <w:tblGrid>
        <w:gridCol w:w="7920"/>
        <w:gridCol w:w="1152"/>
      </w:tblGrid>
      <w:tr w:rsidR="001A5A86" w:rsidRPr="001A5A86" w14:paraId="236B62C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531E681" w14:textId="123BCE58" w:rsidR="001A5A86" w:rsidRPr="00BD7FC7" w:rsidRDefault="001A5A86" w:rsidP="002E3101">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user_data_</w:t>
            </w:r>
            <w:proofErr w:type="gramStart"/>
            <w:r w:rsidRPr="00BD7FC7">
              <w:rPr>
                <w:rFonts w:eastAsia="Malgun Gothic"/>
                <w:sz w:val="20"/>
                <w:szCs w:val="20"/>
                <w:lang w:val="en-CA"/>
              </w:rPr>
              <w:t>unregistered( )</w:t>
            </w:r>
            <w:proofErr w:type="gramEnd"/>
            <w:r w:rsidRPr="00BD7FC7">
              <w:rPr>
                <w:rFonts w:eastAsia="Malgun Gothic"/>
                <w:sz w:val="20"/>
                <w:szCs w:val="20"/>
                <w:lang w:val="en-CA"/>
              </w:rPr>
              <w:t xml:space="preserve"> {</w:t>
            </w:r>
          </w:p>
        </w:tc>
        <w:tc>
          <w:tcPr>
            <w:tcW w:w="1152" w:type="dxa"/>
            <w:tcBorders>
              <w:top w:val="single" w:sz="6" w:space="0" w:color="auto"/>
              <w:left w:val="single" w:sz="6" w:space="0" w:color="auto"/>
              <w:bottom w:val="single" w:sz="4" w:space="0" w:color="auto"/>
              <w:right w:val="single" w:sz="6" w:space="0" w:color="auto"/>
            </w:tcBorders>
          </w:tcPr>
          <w:p w14:paraId="4664C877" w14:textId="77777777" w:rsidR="001A5A86" w:rsidRPr="00BD7FC7" w:rsidRDefault="001A5A86" w:rsidP="002E3101">
            <w:pPr>
              <w:keepNext/>
              <w:keepLines/>
              <w:overflowPunct w:val="0"/>
              <w:autoSpaceDE w:val="0"/>
              <w:autoSpaceDN w:val="0"/>
              <w:adjustRightInd w:val="0"/>
              <w:spacing w:before="20" w:after="40"/>
              <w:textAlignment w:val="baseline"/>
              <w:rPr>
                <w:rFonts w:eastAsia="Malgun Gothic"/>
                <w:b/>
                <w:bCs/>
                <w:sz w:val="20"/>
                <w:szCs w:val="20"/>
                <w:lang w:val="en-CA"/>
              </w:rPr>
            </w:pPr>
            <w:r w:rsidRPr="00BD7FC7">
              <w:rPr>
                <w:rFonts w:eastAsia="Malgun Gothic"/>
                <w:b/>
                <w:bCs/>
                <w:sz w:val="20"/>
                <w:szCs w:val="20"/>
                <w:lang w:val="en-CA"/>
              </w:rPr>
              <w:t>Descriptor</w:t>
            </w:r>
          </w:p>
        </w:tc>
      </w:tr>
      <w:tr w:rsidR="001A5A86" w:rsidRPr="001A5A86" w14:paraId="01A2DE96"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9B88B09" w14:textId="77777777" w:rsidR="001A5A86" w:rsidRPr="00BD7FC7" w:rsidRDefault="001A5A86" w:rsidP="002E3101">
            <w:pPr>
              <w:keepNext/>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b/>
                <w:sz w:val="20"/>
                <w:szCs w:val="20"/>
                <w:lang w:val="en-CA"/>
              </w:rPr>
              <w:t>uuid_iso_iec_11578</w:t>
            </w:r>
          </w:p>
        </w:tc>
        <w:tc>
          <w:tcPr>
            <w:tcW w:w="1152" w:type="dxa"/>
            <w:tcBorders>
              <w:top w:val="single" w:sz="6" w:space="0" w:color="auto"/>
              <w:left w:val="single" w:sz="6" w:space="0" w:color="auto"/>
              <w:bottom w:val="single" w:sz="4" w:space="0" w:color="auto"/>
              <w:right w:val="single" w:sz="6" w:space="0" w:color="auto"/>
            </w:tcBorders>
          </w:tcPr>
          <w:p w14:paraId="67BABAF3" w14:textId="77777777" w:rsidR="001A5A86" w:rsidRPr="00BD7FC7" w:rsidRDefault="001A5A86" w:rsidP="002E3101">
            <w:pPr>
              <w:keepNext/>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bCs/>
                <w:sz w:val="20"/>
                <w:szCs w:val="20"/>
                <w:lang w:val="en-CA"/>
              </w:rPr>
              <w:t>u(</w:t>
            </w:r>
            <w:proofErr w:type="gramEnd"/>
            <w:r w:rsidRPr="00BD7FC7">
              <w:rPr>
                <w:rFonts w:eastAsia="Malgun Gothic"/>
                <w:bCs/>
                <w:sz w:val="20"/>
                <w:szCs w:val="20"/>
                <w:lang w:val="en-CA"/>
              </w:rPr>
              <w:t>128)</w:t>
            </w:r>
          </w:p>
        </w:tc>
      </w:tr>
      <w:tr w:rsidR="001A5A86" w:rsidRPr="001A5A86" w14:paraId="6D0C4C8F"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041DFF4" w14:textId="03621E0B" w:rsidR="001A5A86" w:rsidRPr="00BD7FC7" w:rsidRDefault="001A5A86" w:rsidP="002E3101">
            <w:pPr>
              <w:keepNext/>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proofErr w:type="gramStart"/>
            <w:r w:rsidRPr="00BD7FC7">
              <w:rPr>
                <w:rFonts w:eastAsia="Malgun Gothic"/>
                <w:sz w:val="20"/>
                <w:szCs w:val="20"/>
                <w:lang w:val="en-CA"/>
              </w:rPr>
              <w:t>for( i</w:t>
            </w:r>
            <w:proofErr w:type="gramEnd"/>
            <w:r w:rsidRPr="00BD7FC7">
              <w:rPr>
                <w:rFonts w:eastAsia="Malgun Gothic"/>
                <w:sz w:val="20"/>
                <w:szCs w:val="20"/>
                <w:lang w:val="en-CA"/>
              </w:rPr>
              <w:t xml:space="preserve"> = 16; i &lt; </w:t>
            </w:r>
            <w:r w:rsidR="006317A3" w:rsidRPr="006317A3">
              <w:rPr>
                <w:rFonts w:eastAsia="Malgun Gothic"/>
                <w:sz w:val="20"/>
                <w:szCs w:val="20"/>
                <w:lang w:val="en-CA"/>
              </w:rPr>
              <w:t>stream_packet_length</w:t>
            </w:r>
            <w:r w:rsidRPr="00BD7FC7">
              <w:rPr>
                <w:rFonts w:eastAsia="Malgun Gothic"/>
                <w:sz w:val="20"/>
                <w:szCs w:val="20"/>
                <w:lang w:val="en-CA"/>
              </w:rPr>
              <w:t>; i+</w:t>
            </w:r>
            <w:proofErr w:type="gramStart"/>
            <w:r w:rsidRPr="00BD7FC7">
              <w:rPr>
                <w:rFonts w:eastAsia="Malgun Gothic"/>
                <w:sz w:val="20"/>
                <w:szCs w:val="20"/>
                <w:lang w:val="en-CA"/>
              </w:rPr>
              <w:t>+ )</w:t>
            </w:r>
            <w:proofErr w:type="gramEnd"/>
          </w:p>
        </w:tc>
        <w:tc>
          <w:tcPr>
            <w:tcW w:w="1152" w:type="dxa"/>
            <w:tcBorders>
              <w:top w:val="single" w:sz="6" w:space="0" w:color="auto"/>
              <w:left w:val="single" w:sz="6" w:space="0" w:color="auto"/>
              <w:bottom w:val="single" w:sz="4" w:space="0" w:color="auto"/>
              <w:right w:val="single" w:sz="6" w:space="0" w:color="auto"/>
            </w:tcBorders>
          </w:tcPr>
          <w:p w14:paraId="5A398E13" w14:textId="77777777" w:rsidR="001A5A86" w:rsidRPr="00BD7FC7" w:rsidRDefault="001A5A86" w:rsidP="002E3101">
            <w:pPr>
              <w:keepNext/>
              <w:overflowPunct w:val="0"/>
              <w:autoSpaceDE w:val="0"/>
              <w:autoSpaceDN w:val="0"/>
              <w:adjustRightInd w:val="0"/>
              <w:spacing w:before="20" w:after="40"/>
              <w:jc w:val="center"/>
              <w:textAlignment w:val="baseline"/>
              <w:rPr>
                <w:rFonts w:eastAsia="SimSun"/>
                <w:sz w:val="20"/>
                <w:szCs w:val="20"/>
                <w:lang w:val="en-CA"/>
              </w:rPr>
            </w:pPr>
          </w:p>
        </w:tc>
      </w:tr>
      <w:tr w:rsidR="001A5A86" w:rsidRPr="001A5A86" w14:paraId="150FF187"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0BE20C1A" w14:textId="77777777" w:rsidR="001A5A86" w:rsidRPr="00BD7FC7" w:rsidRDefault="001A5A86" w:rsidP="002E3101">
            <w:pPr>
              <w:keepNext/>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sz w:val="20"/>
                <w:szCs w:val="20"/>
                <w:lang w:val="en-CA"/>
              </w:rPr>
              <w:tab/>
            </w:r>
            <w:r w:rsidRPr="00BD7FC7">
              <w:rPr>
                <w:rFonts w:eastAsia="Malgun Gothic"/>
                <w:b/>
                <w:bCs/>
                <w:sz w:val="20"/>
                <w:szCs w:val="20"/>
                <w:lang w:val="en-CA"/>
              </w:rPr>
              <w:t>user_data_payload_byte</w:t>
            </w:r>
          </w:p>
        </w:tc>
        <w:tc>
          <w:tcPr>
            <w:tcW w:w="1152" w:type="dxa"/>
            <w:tcBorders>
              <w:top w:val="single" w:sz="2" w:space="0" w:color="auto"/>
              <w:left w:val="single" w:sz="6" w:space="0" w:color="auto"/>
              <w:bottom w:val="single" w:sz="2" w:space="0" w:color="auto"/>
              <w:right w:val="single" w:sz="6" w:space="0" w:color="auto"/>
            </w:tcBorders>
          </w:tcPr>
          <w:p w14:paraId="79F7088D" w14:textId="77777777" w:rsidR="001A5A86" w:rsidRPr="00BD7FC7" w:rsidRDefault="001A5A86" w:rsidP="002E3101">
            <w:pPr>
              <w:keepNext/>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sz w:val="20"/>
                <w:szCs w:val="20"/>
                <w:lang w:val="en-CA"/>
              </w:rPr>
              <w:t>b(</w:t>
            </w:r>
            <w:proofErr w:type="gramEnd"/>
            <w:r w:rsidRPr="00BD7FC7">
              <w:rPr>
                <w:rFonts w:eastAsia="Malgun Gothic"/>
                <w:sz w:val="20"/>
                <w:szCs w:val="20"/>
                <w:lang w:val="en-CA"/>
              </w:rPr>
              <w:t>8)</w:t>
            </w:r>
          </w:p>
        </w:tc>
      </w:tr>
      <w:tr w:rsidR="001A5A86" w:rsidRPr="001A5A86" w14:paraId="0B99A20D"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1FB17587" w14:textId="77777777" w:rsidR="001A5A86" w:rsidRPr="00BD7FC7"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w:t>
            </w:r>
          </w:p>
        </w:tc>
        <w:tc>
          <w:tcPr>
            <w:tcW w:w="1152" w:type="dxa"/>
            <w:tcBorders>
              <w:top w:val="single" w:sz="2" w:space="0" w:color="auto"/>
              <w:left w:val="single" w:sz="6" w:space="0" w:color="auto"/>
              <w:bottom w:val="single" w:sz="2" w:space="0" w:color="auto"/>
              <w:right w:val="single" w:sz="6" w:space="0" w:color="auto"/>
            </w:tcBorders>
          </w:tcPr>
          <w:p w14:paraId="75F67955" w14:textId="77777777" w:rsidR="001A5A86" w:rsidRPr="00BD7FC7" w:rsidRDefault="001A5A86" w:rsidP="001A5A86">
            <w:pPr>
              <w:overflowPunct w:val="0"/>
              <w:autoSpaceDE w:val="0"/>
              <w:autoSpaceDN w:val="0"/>
              <w:adjustRightInd w:val="0"/>
              <w:spacing w:before="20" w:after="40"/>
              <w:jc w:val="center"/>
              <w:textAlignment w:val="baseline"/>
              <w:rPr>
                <w:rFonts w:eastAsia="SimSun"/>
                <w:sz w:val="20"/>
                <w:szCs w:val="20"/>
                <w:lang w:val="en-CA"/>
              </w:rPr>
            </w:pPr>
          </w:p>
        </w:tc>
      </w:tr>
    </w:tbl>
    <w:p w14:paraId="1FEA7D0E"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p w14:paraId="01CC3BA3" w14:textId="67BD0716" w:rsidR="001A5A86" w:rsidRPr="00BD7FC7" w:rsidRDefault="001A5A86" w:rsidP="00BD7FC7">
      <w:pPr>
        <w:pStyle w:val="Heading4"/>
        <w:rPr>
          <w:rFonts w:eastAsia="SimSun"/>
          <w:b w:val="0"/>
        </w:rPr>
      </w:pPr>
      <w:bookmarkStart w:id="144" w:name="_Toc104297054"/>
      <w:bookmarkStart w:id="145" w:name="_Toc147245480"/>
      <w:r w:rsidRPr="00BD7FC7">
        <w:rPr>
          <w:rFonts w:eastAsia="SimSun"/>
        </w:rPr>
        <w:t xml:space="preserve">User data unregistered </w:t>
      </w:r>
      <w:bookmarkEnd w:id="144"/>
      <w:bookmarkEnd w:id="145"/>
      <w:r>
        <w:rPr>
          <w:rFonts w:eastAsia="SimSun"/>
        </w:rPr>
        <w:t>with UUID prefix</w:t>
      </w:r>
    </w:p>
    <w:p w14:paraId="13187C83" w14:textId="6C5C1D22"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sz w:val="20"/>
          <w:szCs w:val="20"/>
          <w:lang w:val="en-CA"/>
        </w:rPr>
        <w:t xml:space="preserve">This </w:t>
      </w:r>
      <w:r>
        <w:rPr>
          <w:rFonts w:eastAsia="SimSun"/>
          <w:sz w:val="20"/>
          <w:szCs w:val="20"/>
          <w:lang w:val="en-CA"/>
        </w:rPr>
        <w:t>stream packet</w:t>
      </w:r>
      <w:r w:rsidRPr="00BD7FC7">
        <w:rPr>
          <w:rFonts w:eastAsia="SimSun"/>
          <w:sz w:val="20"/>
          <w:szCs w:val="20"/>
          <w:lang w:val="en-CA"/>
        </w:rPr>
        <w:t xml:space="preserve"> contains unregistered user data identified by a universal unique identifier (UUID), the contents of which are not specified in this Specification.</w:t>
      </w:r>
    </w:p>
    <w:p w14:paraId="2D6D6C15"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sz w:val="20"/>
          <w:szCs w:val="20"/>
          <w:lang w:val="en-CA"/>
        </w:rPr>
        <w:t>uuid_iso_iec_11578</w:t>
      </w:r>
      <w:r w:rsidRPr="00BD7FC7">
        <w:rPr>
          <w:rFonts w:eastAsia="SimSun"/>
          <w:sz w:val="20"/>
          <w:szCs w:val="20"/>
          <w:lang w:val="en-CA"/>
        </w:rPr>
        <w:t xml:space="preserve"> shall have a value specified as a UUID according to the procedures of ISO/IEC 11578:1996, Annex A.</w:t>
      </w:r>
    </w:p>
    <w:p w14:paraId="59D83ED7" w14:textId="67ACA6D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bCs/>
          <w:sz w:val="20"/>
          <w:szCs w:val="20"/>
          <w:lang w:val="en-CA"/>
        </w:rPr>
        <w:t>user_data_payload_byte</w:t>
      </w:r>
      <w:r w:rsidRPr="00BD7FC7">
        <w:rPr>
          <w:rFonts w:eastAsia="SimSun"/>
          <w:sz w:val="20"/>
          <w:szCs w:val="20"/>
          <w:lang w:val="en-CA"/>
        </w:rPr>
        <w:t xml:space="preserve"> </w:t>
      </w:r>
      <w:r w:rsidR="006317A3">
        <w:rPr>
          <w:rFonts w:eastAsia="SimSun"/>
          <w:sz w:val="20"/>
          <w:szCs w:val="20"/>
          <w:lang w:val="en-CA"/>
        </w:rPr>
        <w:t>is</w:t>
      </w:r>
      <w:r w:rsidRPr="00BD7FC7">
        <w:rPr>
          <w:rFonts w:eastAsia="SimSun"/>
          <w:sz w:val="20"/>
          <w:szCs w:val="20"/>
          <w:lang w:val="en-CA"/>
        </w:rPr>
        <w:t xml:space="preserve"> a byte containing data having syntax and semantics as specified by the UUID generator.</w:t>
      </w:r>
    </w:p>
    <w:p w14:paraId="4D6BD8E3" w14:textId="7E82622E" w:rsidR="00A876E6" w:rsidRDefault="00A876E6" w:rsidP="00A876E6">
      <w:pPr>
        <w:pStyle w:val="Heading2"/>
      </w:pPr>
      <w:r>
        <w:t>Proposal 2</w:t>
      </w:r>
      <w:r w:rsidR="00D41542">
        <w:t>1</w:t>
      </w:r>
      <w:r>
        <w:t>: End of coded waveform sequence stream packet</w:t>
      </w:r>
    </w:p>
    <w:p w14:paraId="1E4D70E3" w14:textId="0E2FD700" w:rsidR="009B1524" w:rsidRDefault="00A876E6" w:rsidP="00101A3C">
      <w:pPr>
        <w:spacing w:after="120"/>
        <w:rPr>
          <w:rFonts w:eastAsia="SimSun"/>
          <w:bCs/>
          <w:szCs w:val="20"/>
          <w:lang w:eastAsia="zh-CN"/>
        </w:rPr>
      </w:pPr>
      <w:r>
        <w:t xml:space="preserve">We propose defining a stream packet type to indicate the end of a coded waveform sequence. This </w:t>
      </w:r>
      <w:r w:rsidR="00D41542">
        <w:t>w</w:t>
      </w:r>
      <w:r>
        <w:t>ould be a positive indication that the coded waveform sequence has ended</w:t>
      </w:r>
      <w:r w:rsidR="00D41542">
        <w:t xml:space="preserve"> (as contrasted with the possibility that further data may follow</w:t>
      </w:r>
      <w:r w:rsidR="00BC10C9">
        <w:t xml:space="preserve"> later for the current coded waveform sequence or the possibility that the bitstream has been accidentally truncated with subsequent data missing that should have been present)</w:t>
      </w:r>
      <w:r>
        <w:t>. This packet should contain the waveform parameter set ID.</w:t>
      </w:r>
    </w:p>
    <w:p w14:paraId="05FCB9D1" w14:textId="505FBC9B" w:rsidR="003C6127" w:rsidRPr="00D92E52" w:rsidRDefault="003C6127" w:rsidP="003C6127">
      <w:pPr>
        <w:pStyle w:val="Heading1"/>
        <w:rPr>
          <w:lang w:val="en-US"/>
        </w:rPr>
      </w:pPr>
      <w:r>
        <w:rPr>
          <w:lang w:val="en-US"/>
        </w:rPr>
        <w:t>Conclusion</w:t>
      </w:r>
    </w:p>
    <w:p w14:paraId="4B7133A8" w14:textId="5C57D85D" w:rsidR="003C6127" w:rsidRDefault="00722F54" w:rsidP="003C6127">
      <w:pPr>
        <w:spacing w:after="120"/>
        <w:rPr>
          <w:rFonts w:eastAsia="SimSun"/>
          <w:bCs/>
          <w:szCs w:val="20"/>
          <w:lang w:eastAsia="zh-CN"/>
        </w:rPr>
      </w:pPr>
      <w:r>
        <w:rPr>
          <w:rFonts w:eastAsia="SimSun"/>
          <w:bCs/>
          <w:szCs w:val="20"/>
          <w:lang w:eastAsia="zh-CN"/>
        </w:rPr>
        <w:t>We suggest that these various small proposals are “cleanup” actions that should be taken toward finalization of the high-level syntax of the H.BWC / T.261 specification.</w:t>
      </w:r>
    </w:p>
    <w:p w14:paraId="2E9A7BCE" w14:textId="4E8E883D" w:rsidR="003C6127" w:rsidRPr="005B217D" w:rsidRDefault="003C6127" w:rsidP="003C6127">
      <w:pPr>
        <w:pStyle w:val="Heading1"/>
        <w:rPr>
          <w:lang w:val="en-CA"/>
        </w:rPr>
      </w:pPr>
      <w:r w:rsidRPr="005B217D">
        <w:rPr>
          <w:lang w:val="en-CA"/>
        </w:rPr>
        <w:t>Patent rights declaration(s)</w:t>
      </w:r>
    </w:p>
    <w:p w14:paraId="791552C0" w14:textId="5EDE93D9" w:rsidR="003C6127" w:rsidRPr="005B217D" w:rsidRDefault="002427A4" w:rsidP="008F72B3">
      <w:pPr>
        <w:keepNext/>
        <w:keepLines/>
        <w:rPr>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60047C00" w14:textId="77777777" w:rsidR="00F15F44" w:rsidRPr="00D92E52" w:rsidRDefault="00F15F44" w:rsidP="008F72B3">
      <w:pPr>
        <w:keepNext/>
        <w:spacing w:after="120"/>
        <w:rPr>
          <w:rFonts w:eastAsia="SimSun"/>
          <w:bCs/>
          <w:szCs w:val="20"/>
          <w:lang w:eastAsia="zh-CN"/>
        </w:rPr>
      </w:pPr>
    </w:p>
    <w:p w14:paraId="2F6E89A4" w14:textId="45BBF42B" w:rsidR="00A01676" w:rsidRPr="00DD6C0B" w:rsidRDefault="00A01676" w:rsidP="00A01676">
      <w:pPr>
        <w:jc w:val="center"/>
      </w:pPr>
      <w:bookmarkStart w:id="146" w:name="_Hlk171296110"/>
      <w:r w:rsidRPr="00DD6C0B">
        <w:t>________________________</w:t>
      </w:r>
    </w:p>
    <w:bookmarkEnd w:id="146"/>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footerReference w:type="firs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36D3" w14:textId="77777777" w:rsidR="00E567CD" w:rsidRDefault="00E567CD" w:rsidP="00B20400">
      <w:r>
        <w:separator/>
      </w:r>
    </w:p>
  </w:endnote>
  <w:endnote w:type="continuationSeparator" w:id="0">
    <w:p w14:paraId="6998F09C" w14:textId="77777777" w:rsidR="00E567CD" w:rsidRDefault="00E567CD"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80000001"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56433"/>
      <w:docPartObj>
        <w:docPartGallery w:val="Page Numbers (Bottom of Page)"/>
        <w:docPartUnique/>
      </w:docPartObj>
    </w:sdtPr>
    <w:sdtEndPr>
      <w:rPr>
        <w:noProof/>
      </w:rPr>
    </w:sdtEndPr>
    <w:sdtContent>
      <w:p w14:paraId="6A9A5E5E" w14:textId="4A62FFF0" w:rsidR="008F72B3" w:rsidRDefault="008F7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C2027" w14:textId="77777777" w:rsidR="008F72B3" w:rsidRDefault="008F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35A9" w14:textId="77777777" w:rsidR="00E567CD" w:rsidRDefault="00E567CD" w:rsidP="00B20400">
      <w:r>
        <w:separator/>
      </w:r>
    </w:p>
  </w:footnote>
  <w:footnote w:type="continuationSeparator" w:id="0">
    <w:p w14:paraId="02F72D59" w14:textId="77777777" w:rsidR="00E567CD" w:rsidRDefault="00E567CD"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193A35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5C6492A"/>
    <w:multiLevelType w:val="hybridMultilevel"/>
    <w:tmpl w:val="7F52E03E"/>
    <w:lvl w:ilvl="0" w:tplc="522E14E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2"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3700"/>
    <w:multiLevelType w:val="hybridMultilevel"/>
    <w:tmpl w:val="5ED0CA48"/>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9"/>
  </w:num>
  <w:num w:numId="2" w16cid:durableId="2142991175">
    <w:abstractNumId w:val="8"/>
  </w:num>
  <w:num w:numId="3" w16cid:durableId="144006154">
    <w:abstractNumId w:val="22"/>
  </w:num>
  <w:num w:numId="4" w16cid:durableId="1000432201">
    <w:abstractNumId w:val="13"/>
  </w:num>
  <w:num w:numId="5" w16cid:durableId="219094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8"/>
  </w:num>
  <w:num w:numId="7" w16cid:durableId="1056274185">
    <w:abstractNumId w:val="16"/>
  </w:num>
  <w:num w:numId="8" w16cid:durableId="1589146011">
    <w:abstractNumId w:val="24"/>
  </w:num>
  <w:num w:numId="9" w16cid:durableId="319966614">
    <w:abstractNumId w:val="12"/>
  </w:num>
  <w:num w:numId="10" w16cid:durableId="1248657775">
    <w:abstractNumId w:val="18"/>
  </w:num>
  <w:num w:numId="11" w16cid:durableId="1166549657">
    <w:abstractNumId w:val="0"/>
  </w:num>
  <w:num w:numId="12" w16cid:durableId="717515323">
    <w:abstractNumId w:val="1"/>
  </w:num>
  <w:num w:numId="13" w16cid:durableId="1662808727">
    <w:abstractNumId w:val="17"/>
  </w:num>
  <w:num w:numId="14" w16cid:durableId="17785252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8"/>
  </w:num>
  <w:num w:numId="16" w16cid:durableId="595022172">
    <w:abstractNumId w:val="21"/>
  </w:num>
  <w:num w:numId="17" w16cid:durableId="273293494">
    <w:abstractNumId w:val="7"/>
  </w:num>
  <w:num w:numId="18" w16cid:durableId="916984321">
    <w:abstractNumId w:val="20"/>
  </w:num>
  <w:num w:numId="19" w16cid:durableId="1489590200">
    <w:abstractNumId w:val="23"/>
  </w:num>
  <w:num w:numId="20" w16cid:durableId="1021391858">
    <w:abstractNumId w:val="2"/>
  </w:num>
  <w:num w:numId="21" w16cid:durableId="1726835614">
    <w:abstractNumId w:val="14"/>
  </w:num>
  <w:num w:numId="22" w16cid:durableId="1139883687">
    <w:abstractNumId w:val="4"/>
  </w:num>
  <w:num w:numId="23" w16cid:durableId="1099907637">
    <w:abstractNumId w:val="10"/>
  </w:num>
  <w:num w:numId="24" w16cid:durableId="1002507971">
    <w:abstractNumId w:val="3"/>
  </w:num>
  <w:num w:numId="25" w16cid:durableId="936210937">
    <w:abstractNumId w:val="5"/>
  </w:num>
  <w:num w:numId="26" w16cid:durableId="891043221">
    <w:abstractNumId w:val="11"/>
  </w:num>
  <w:num w:numId="27" w16cid:durableId="1791432972">
    <w:abstractNumId w:val="9"/>
  </w:num>
  <w:num w:numId="28" w16cid:durableId="539250691">
    <w:abstractNumId w:val="15"/>
  </w:num>
  <w:num w:numId="29" w16cid:durableId="2128772604">
    <w:abstractNumId w:val="6"/>
  </w:num>
  <w:num w:numId="30" w16cid:durableId="1705867972">
    <w:abstractNumId w:val="8"/>
  </w:num>
  <w:num w:numId="31" w16cid:durableId="912083416">
    <w:abstractNumId w:val="8"/>
  </w:num>
  <w:num w:numId="32" w16cid:durableId="1562524900">
    <w:abstractNumId w:val="8"/>
  </w:num>
  <w:num w:numId="33" w16cid:durableId="654141675">
    <w:abstractNumId w:val="8"/>
  </w:num>
  <w:num w:numId="34" w16cid:durableId="2109498556">
    <w:abstractNumId w:val="8"/>
  </w:num>
  <w:num w:numId="35" w16cid:durableId="233467186">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13F7C"/>
    <w:rsid w:val="000258B7"/>
    <w:rsid w:val="0003329B"/>
    <w:rsid w:val="00045BDA"/>
    <w:rsid w:val="000532C8"/>
    <w:rsid w:val="00057A40"/>
    <w:rsid w:val="00060DDC"/>
    <w:rsid w:val="000665C4"/>
    <w:rsid w:val="00081F6F"/>
    <w:rsid w:val="00082C37"/>
    <w:rsid w:val="00094B75"/>
    <w:rsid w:val="00095325"/>
    <w:rsid w:val="00096655"/>
    <w:rsid w:val="000969B0"/>
    <w:rsid w:val="000A6286"/>
    <w:rsid w:val="000B3C08"/>
    <w:rsid w:val="000C5CFF"/>
    <w:rsid w:val="000D1805"/>
    <w:rsid w:val="000E5C47"/>
    <w:rsid w:val="000E7013"/>
    <w:rsid w:val="000F00D0"/>
    <w:rsid w:val="000F0EBB"/>
    <w:rsid w:val="000F4CD2"/>
    <w:rsid w:val="00100588"/>
    <w:rsid w:val="00101A3C"/>
    <w:rsid w:val="00105EB1"/>
    <w:rsid w:val="00106858"/>
    <w:rsid w:val="001216BF"/>
    <w:rsid w:val="001230DA"/>
    <w:rsid w:val="00123EF3"/>
    <w:rsid w:val="00126C0D"/>
    <w:rsid w:val="00131383"/>
    <w:rsid w:val="00132728"/>
    <w:rsid w:val="00133355"/>
    <w:rsid w:val="00135065"/>
    <w:rsid w:val="00140CCF"/>
    <w:rsid w:val="00143DB3"/>
    <w:rsid w:val="00162520"/>
    <w:rsid w:val="00163EF5"/>
    <w:rsid w:val="0016750D"/>
    <w:rsid w:val="001702FC"/>
    <w:rsid w:val="00175AA1"/>
    <w:rsid w:val="00175F89"/>
    <w:rsid w:val="0017768D"/>
    <w:rsid w:val="001831D8"/>
    <w:rsid w:val="00194AED"/>
    <w:rsid w:val="001A5A86"/>
    <w:rsid w:val="001B60BC"/>
    <w:rsid w:val="001D0388"/>
    <w:rsid w:val="001D25DA"/>
    <w:rsid w:val="001E7775"/>
    <w:rsid w:val="001E7E16"/>
    <w:rsid w:val="001F16A0"/>
    <w:rsid w:val="002017FB"/>
    <w:rsid w:val="00206A3D"/>
    <w:rsid w:val="002079A6"/>
    <w:rsid w:val="002125F0"/>
    <w:rsid w:val="002145C3"/>
    <w:rsid w:val="002205DC"/>
    <w:rsid w:val="0022764B"/>
    <w:rsid w:val="00227C93"/>
    <w:rsid w:val="002427A4"/>
    <w:rsid w:val="0025272C"/>
    <w:rsid w:val="00252A7C"/>
    <w:rsid w:val="00256473"/>
    <w:rsid w:val="00285A94"/>
    <w:rsid w:val="00290E7E"/>
    <w:rsid w:val="002917E9"/>
    <w:rsid w:val="00296667"/>
    <w:rsid w:val="002A1202"/>
    <w:rsid w:val="002B4692"/>
    <w:rsid w:val="002B788A"/>
    <w:rsid w:val="002C4DB9"/>
    <w:rsid w:val="002D257D"/>
    <w:rsid w:val="002E3101"/>
    <w:rsid w:val="002E369B"/>
    <w:rsid w:val="002E388E"/>
    <w:rsid w:val="002E61C2"/>
    <w:rsid w:val="002F3734"/>
    <w:rsid w:val="002F6615"/>
    <w:rsid w:val="002F69C9"/>
    <w:rsid w:val="00300AAC"/>
    <w:rsid w:val="0030607C"/>
    <w:rsid w:val="003109FE"/>
    <w:rsid w:val="00321C79"/>
    <w:rsid w:val="003313C3"/>
    <w:rsid w:val="00331941"/>
    <w:rsid w:val="00334299"/>
    <w:rsid w:val="00334848"/>
    <w:rsid w:val="003400A9"/>
    <w:rsid w:val="003413FE"/>
    <w:rsid w:val="0034317B"/>
    <w:rsid w:val="003446B5"/>
    <w:rsid w:val="00345B22"/>
    <w:rsid w:val="00347A0B"/>
    <w:rsid w:val="0035023E"/>
    <w:rsid w:val="00351F02"/>
    <w:rsid w:val="00360007"/>
    <w:rsid w:val="00360C57"/>
    <w:rsid w:val="00361329"/>
    <w:rsid w:val="00363629"/>
    <w:rsid w:val="00363A05"/>
    <w:rsid w:val="00364420"/>
    <w:rsid w:val="00365B73"/>
    <w:rsid w:val="00375AAB"/>
    <w:rsid w:val="003774F6"/>
    <w:rsid w:val="00384BC8"/>
    <w:rsid w:val="00385929"/>
    <w:rsid w:val="003934AD"/>
    <w:rsid w:val="003B1E0B"/>
    <w:rsid w:val="003C6127"/>
    <w:rsid w:val="003D0731"/>
    <w:rsid w:val="003E7FC9"/>
    <w:rsid w:val="003F0D9F"/>
    <w:rsid w:val="003F282F"/>
    <w:rsid w:val="003F3E90"/>
    <w:rsid w:val="003F4C30"/>
    <w:rsid w:val="004037B7"/>
    <w:rsid w:val="00407D7B"/>
    <w:rsid w:val="0041270F"/>
    <w:rsid w:val="004135F8"/>
    <w:rsid w:val="0042394C"/>
    <w:rsid w:val="00432327"/>
    <w:rsid w:val="00436655"/>
    <w:rsid w:val="004503C9"/>
    <w:rsid w:val="00450603"/>
    <w:rsid w:val="0046241B"/>
    <w:rsid w:val="00466D68"/>
    <w:rsid w:val="00470D24"/>
    <w:rsid w:val="00470E08"/>
    <w:rsid w:val="00472B98"/>
    <w:rsid w:val="00473271"/>
    <w:rsid w:val="00475973"/>
    <w:rsid w:val="00477AD0"/>
    <w:rsid w:val="004804C2"/>
    <w:rsid w:val="0048223C"/>
    <w:rsid w:val="00484D16"/>
    <w:rsid w:val="0049556C"/>
    <w:rsid w:val="004A207D"/>
    <w:rsid w:val="004A3B7D"/>
    <w:rsid w:val="004A6441"/>
    <w:rsid w:val="004B114F"/>
    <w:rsid w:val="004B11BF"/>
    <w:rsid w:val="004B42E1"/>
    <w:rsid w:val="004C4ED8"/>
    <w:rsid w:val="004C6D38"/>
    <w:rsid w:val="004D46A5"/>
    <w:rsid w:val="004E140F"/>
    <w:rsid w:val="004E3685"/>
    <w:rsid w:val="005035A5"/>
    <w:rsid w:val="00504A2A"/>
    <w:rsid w:val="00506D98"/>
    <w:rsid w:val="00512270"/>
    <w:rsid w:val="005211E9"/>
    <w:rsid w:val="005257D7"/>
    <w:rsid w:val="00527124"/>
    <w:rsid w:val="00533688"/>
    <w:rsid w:val="00540666"/>
    <w:rsid w:val="00541D90"/>
    <w:rsid w:val="00541FBC"/>
    <w:rsid w:val="005430D0"/>
    <w:rsid w:val="00552120"/>
    <w:rsid w:val="0055317A"/>
    <w:rsid w:val="00562921"/>
    <w:rsid w:val="00562BE7"/>
    <w:rsid w:val="00580760"/>
    <w:rsid w:val="00593A5E"/>
    <w:rsid w:val="00594182"/>
    <w:rsid w:val="005A282C"/>
    <w:rsid w:val="005A3859"/>
    <w:rsid w:val="005A5F50"/>
    <w:rsid w:val="005B13F8"/>
    <w:rsid w:val="005C3CA7"/>
    <w:rsid w:val="005D204B"/>
    <w:rsid w:val="005D5B57"/>
    <w:rsid w:val="005E3406"/>
    <w:rsid w:val="00601EC8"/>
    <w:rsid w:val="00602F73"/>
    <w:rsid w:val="006044D5"/>
    <w:rsid w:val="00605F3A"/>
    <w:rsid w:val="00606E3A"/>
    <w:rsid w:val="006070D5"/>
    <w:rsid w:val="00610D27"/>
    <w:rsid w:val="006317A3"/>
    <w:rsid w:val="00650E2A"/>
    <w:rsid w:val="006527EA"/>
    <w:rsid w:val="006531B8"/>
    <w:rsid w:val="00654E49"/>
    <w:rsid w:val="00655A2A"/>
    <w:rsid w:val="00671C8F"/>
    <w:rsid w:val="00687138"/>
    <w:rsid w:val="00690277"/>
    <w:rsid w:val="006A162D"/>
    <w:rsid w:val="006A179F"/>
    <w:rsid w:val="006A2C66"/>
    <w:rsid w:val="006A2DFE"/>
    <w:rsid w:val="006A6D3B"/>
    <w:rsid w:val="006B191D"/>
    <w:rsid w:val="006B4351"/>
    <w:rsid w:val="006B5F70"/>
    <w:rsid w:val="006F4D40"/>
    <w:rsid w:val="007001FA"/>
    <w:rsid w:val="00701246"/>
    <w:rsid w:val="00701D5D"/>
    <w:rsid w:val="0071078D"/>
    <w:rsid w:val="00710A37"/>
    <w:rsid w:val="007122A4"/>
    <w:rsid w:val="0071727E"/>
    <w:rsid w:val="00722F54"/>
    <w:rsid w:val="00732CC4"/>
    <w:rsid w:val="007340AC"/>
    <w:rsid w:val="007349C6"/>
    <w:rsid w:val="00742ECB"/>
    <w:rsid w:val="00747E13"/>
    <w:rsid w:val="00752618"/>
    <w:rsid w:val="00755EBF"/>
    <w:rsid w:val="0076023A"/>
    <w:rsid w:val="00767448"/>
    <w:rsid w:val="00772B43"/>
    <w:rsid w:val="0077303B"/>
    <w:rsid w:val="00773889"/>
    <w:rsid w:val="00777715"/>
    <w:rsid w:val="00785314"/>
    <w:rsid w:val="00785769"/>
    <w:rsid w:val="007A0F3F"/>
    <w:rsid w:val="007A2254"/>
    <w:rsid w:val="007A581A"/>
    <w:rsid w:val="007A695A"/>
    <w:rsid w:val="007B3719"/>
    <w:rsid w:val="007C6C72"/>
    <w:rsid w:val="007D1F73"/>
    <w:rsid w:val="007E0577"/>
    <w:rsid w:val="007E2FC4"/>
    <w:rsid w:val="007F62CA"/>
    <w:rsid w:val="0081574C"/>
    <w:rsid w:val="00816730"/>
    <w:rsid w:val="008219E4"/>
    <w:rsid w:val="008335E8"/>
    <w:rsid w:val="00836B92"/>
    <w:rsid w:val="00837A96"/>
    <w:rsid w:val="00844EE4"/>
    <w:rsid w:val="00857333"/>
    <w:rsid w:val="00861119"/>
    <w:rsid w:val="00863613"/>
    <w:rsid w:val="00866E05"/>
    <w:rsid w:val="00871919"/>
    <w:rsid w:val="00872F0B"/>
    <w:rsid w:val="008765C8"/>
    <w:rsid w:val="00881326"/>
    <w:rsid w:val="00881CEB"/>
    <w:rsid w:val="0089271B"/>
    <w:rsid w:val="00892E04"/>
    <w:rsid w:val="008A06E7"/>
    <w:rsid w:val="008B2F3C"/>
    <w:rsid w:val="008B55EE"/>
    <w:rsid w:val="008E55A3"/>
    <w:rsid w:val="008E67A5"/>
    <w:rsid w:val="008E69E9"/>
    <w:rsid w:val="008F12EC"/>
    <w:rsid w:val="008F72B3"/>
    <w:rsid w:val="008F73A2"/>
    <w:rsid w:val="00907744"/>
    <w:rsid w:val="00907D11"/>
    <w:rsid w:val="009119AC"/>
    <w:rsid w:val="00915BC9"/>
    <w:rsid w:val="009223DD"/>
    <w:rsid w:val="00923339"/>
    <w:rsid w:val="00926AB1"/>
    <w:rsid w:val="009316BD"/>
    <w:rsid w:val="00933BE7"/>
    <w:rsid w:val="00934ED8"/>
    <w:rsid w:val="009367BA"/>
    <w:rsid w:val="009510DA"/>
    <w:rsid w:val="00954AF2"/>
    <w:rsid w:val="0095614F"/>
    <w:rsid w:val="009701D9"/>
    <w:rsid w:val="009743F8"/>
    <w:rsid w:val="00974844"/>
    <w:rsid w:val="00996812"/>
    <w:rsid w:val="009A089C"/>
    <w:rsid w:val="009B1524"/>
    <w:rsid w:val="009C0D51"/>
    <w:rsid w:val="009C1999"/>
    <w:rsid w:val="009C6EA6"/>
    <w:rsid w:val="009E4060"/>
    <w:rsid w:val="009E7D24"/>
    <w:rsid w:val="009F1657"/>
    <w:rsid w:val="00A01676"/>
    <w:rsid w:val="00A046AD"/>
    <w:rsid w:val="00A16B64"/>
    <w:rsid w:val="00A202AD"/>
    <w:rsid w:val="00A214D7"/>
    <w:rsid w:val="00A3036D"/>
    <w:rsid w:val="00A32FD8"/>
    <w:rsid w:val="00A342F2"/>
    <w:rsid w:val="00A40C56"/>
    <w:rsid w:val="00A411BA"/>
    <w:rsid w:val="00A52860"/>
    <w:rsid w:val="00A52F7A"/>
    <w:rsid w:val="00A55A3C"/>
    <w:rsid w:val="00A56C18"/>
    <w:rsid w:val="00A876E6"/>
    <w:rsid w:val="00A909D5"/>
    <w:rsid w:val="00A90A9E"/>
    <w:rsid w:val="00AB5D33"/>
    <w:rsid w:val="00AB7083"/>
    <w:rsid w:val="00AC1D13"/>
    <w:rsid w:val="00AC3731"/>
    <w:rsid w:val="00AD3B0F"/>
    <w:rsid w:val="00AD4601"/>
    <w:rsid w:val="00AE0539"/>
    <w:rsid w:val="00AE363A"/>
    <w:rsid w:val="00B20400"/>
    <w:rsid w:val="00B21189"/>
    <w:rsid w:val="00B21DA7"/>
    <w:rsid w:val="00B314BC"/>
    <w:rsid w:val="00B368FE"/>
    <w:rsid w:val="00B42947"/>
    <w:rsid w:val="00B43B7F"/>
    <w:rsid w:val="00B51E33"/>
    <w:rsid w:val="00B53C88"/>
    <w:rsid w:val="00B6042D"/>
    <w:rsid w:val="00B66847"/>
    <w:rsid w:val="00B70A57"/>
    <w:rsid w:val="00B80665"/>
    <w:rsid w:val="00B82067"/>
    <w:rsid w:val="00B859B5"/>
    <w:rsid w:val="00B85D4C"/>
    <w:rsid w:val="00B90A7E"/>
    <w:rsid w:val="00B92ECE"/>
    <w:rsid w:val="00B92EE2"/>
    <w:rsid w:val="00BB33D0"/>
    <w:rsid w:val="00BB7D71"/>
    <w:rsid w:val="00BC10C9"/>
    <w:rsid w:val="00BC3A67"/>
    <w:rsid w:val="00BC444A"/>
    <w:rsid w:val="00BD50A2"/>
    <w:rsid w:val="00BD7FC7"/>
    <w:rsid w:val="00BE0FCF"/>
    <w:rsid w:val="00BE4821"/>
    <w:rsid w:val="00BF22D3"/>
    <w:rsid w:val="00C0315C"/>
    <w:rsid w:val="00C06206"/>
    <w:rsid w:val="00C14E46"/>
    <w:rsid w:val="00C35657"/>
    <w:rsid w:val="00C37AB7"/>
    <w:rsid w:val="00C415AD"/>
    <w:rsid w:val="00C451E5"/>
    <w:rsid w:val="00C45AD2"/>
    <w:rsid w:val="00C45C51"/>
    <w:rsid w:val="00C466AE"/>
    <w:rsid w:val="00C468F0"/>
    <w:rsid w:val="00C46A81"/>
    <w:rsid w:val="00C5126F"/>
    <w:rsid w:val="00C5535D"/>
    <w:rsid w:val="00C571BD"/>
    <w:rsid w:val="00C578FA"/>
    <w:rsid w:val="00C61720"/>
    <w:rsid w:val="00C61C93"/>
    <w:rsid w:val="00C665B0"/>
    <w:rsid w:val="00C82807"/>
    <w:rsid w:val="00C82B71"/>
    <w:rsid w:val="00C859C0"/>
    <w:rsid w:val="00C86E22"/>
    <w:rsid w:val="00C903FE"/>
    <w:rsid w:val="00C93756"/>
    <w:rsid w:val="00C96679"/>
    <w:rsid w:val="00CB4E6D"/>
    <w:rsid w:val="00CC1777"/>
    <w:rsid w:val="00CC3CE9"/>
    <w:rsid w:val="00CC5330"/>
    <w:rsid w:val="00CD2549"/>
    <w:rsid w:val="00CD7711"/>
    <w:rsid w:val="00CE27F2"/>
    <w:rsid w:val="00CE4948"/>
    <w:rsid w:val="00CF1C7D"/>
    <w:rsid w:val="00CF3386"/>
    <w:rsid w:val="00CF79BD"/>
    <w:rsid w:val="00D067F7"/>
    <w:rsid w:val="00D1379E"/>
    <w:rsid w:val="00D36C11"/>
    <w:rsid w:val="00D375C4"/>
    <w:rsid w:val="00D41542"/>
    <w:rsid w:val="00D4346D"/>
    <w:rsid w:val="00D523B5"/>
    <w:rsid w:val="00D545AB"/>
    <w:rsid w:val="00D55AEF"/>
    <w:rsid w:val="00D56CFF"/>
    <w:rsid w:val="00D6338B"/>
    <w:rsid w:val="00D63737"/>
    <w:rsid w:val="00D64505"/>
    <w:rsid w:val="00D71C36"/>
    <w:rsid w:val="00D920B4"/>
    <w:rsid w:val="00D92E52"/>
    <w:rsid w:val="00DA2429"/>
    <w:rsid w:val="00DA663C"/>
    <w:rsid w:val="00DB1564"/>
    <w:rsid w:val="00DB5BCC"/>
    <w:rsid w:val="00DC0AC9"/>
    <w:rsid w:val="00DC310D"/>
    <w:rsid w:val="00DD4FB9"/>
    <w:rsid w:val="00DD6C0B"/>
    <w:rsid w:val="00DD73BF"/>
    <w:rsid w:val="00DD7D73"/>
    <w:rsid w:val="00DE01E9"/>
    <w:rsid w:val="00DF2746"/>
    <w:rsid w:val="00DF5404"/>
    <w:rsid w:val="00DF63DA"/>
    <w:rsid w:val="00E031B7"/>
    <w:rsid w:val="00E25287"/>
    <w:rsid w:val="00E309F7"/>
    <w:rsid w:val="00E33D33"/>
    <w:rsid w:val="00E35646"/>
    <w:rsid w:val="00E44677"/>
    <w:rsid w:val="00E52614"/>
    <w:rsid w:val="00E54E89"/>
    <w:rsid w:val="00E567CD"/>
    <w:rsid w:val="00E63C49"/>
    <w:rsid w:val="00E66D3B"/>
    <w:rsid w:val="00E74962"/>
    <w:rsid w:val="00E80A57"/>
    <w:rsid w:val="00E81A99"/>
    <w:rsid w:val="00E828B1"/>
    <w:rsid w:val="00E90D39"/>
    <w:rsid w:val="00E93351"/>
    <w:rsid w:val="00EB5E6D"/>
    <w:rsid w:val="00EB60F2"/>
    <w:rsid w:val="00EC5BD3"/>
    <w:rsid w:val="00EC7221"/>
    <w:rsid w:val="00ED3367"/>
    <w:rsid w:val="00EE06F4"/>
    <w:rsid w:val="00EE3CD1"/>
    <w:rsid w:val="00EE6934"/>
    <w:rsid w:val="00EF225D"/>
    <w:rsid w:val="00EF38A5"/>
    <w:rsid w:val="00EF7426"/>
    <w:rsid w:val="00F15F44"/>
    <w:rsid w:val="00F338E5"/>
    <w:rsid w:val="00F36FC3"/>
    <w:rsid w:val="00F40493"/>
    <w:rsid w:val="00F4280E"/>
    <w:rsid w:val="00F44CD3"/>
    <w:rsid w:val="00F460A3"/>
    <w:rsid w:val="00F46C5E"/>
    <w:rsid w:val="00F60A3C"/>
    <w:rsid w:val="00F6389E"/>
    <w:rsid w:val="00F643B9"/>
    <w:rsid w:val="00F82CF5"/>
    <w:rsid w:val="00F87018"/>
    <w:rsid w:val="00F95438"/>
    <w:rsid w:val="00F956BE"/>
    <w:rsid w:val="00F97468"/>
    <w:rsid w:val="00FB4E39"/>
    <w:rsid w:val="00FB6001"/>
    <w:rsid w:val="00FB65EE"/>
    <w:rsid w:val="00FC12E3"/>
    <w:rsid w:val="00FD46DA"/>
    <w:rsid w:val="00FD6482"/>
    <w:rsid w:val="00FE03C1"/>
    <w:rsid w:val="00FE074C"/>
    <w:rsid w:val="00FF165B"/>
    <w:rsid w:val="00FF1AA0"/>
    <w:rsid w:val="00FF285D"/>
    <w:rsid w:val="00FF5621"/>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E1"/>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A876E6"/>
    <w:pPr>
      <w:keepNext/>
      <w:numPr>
        <w:ilvl w:val="2"/>
        <w:numId w:val="2"/>
      </w:numPr>
      <w:spacing w:before="240" w:after="60"/>
      <w:outlineLvl w:val="2"/>
    </w:pPr>
    <w:rPr>
      <w:rFonts w:ascii="Times New Roman Bold" w:eastAsia="Times New Roman" w:hAnsi="Times New Roman Bold"/>
      <w:b/>
      <w:bCs/>
      <w:sz w:val="24"/>
      <w:szCs w:val="26"/>
      <w:lang w:val="x-none" w:eastAsia="x-none"/>
    </w:rPr>
  </w:style>
  <w:style w:type="paragraph" w:styleId="Heading4">
    <w:name w:val="heading 4"/>
    <w:basedOn w:val="Normal"/>
    <w:next w:val="Normal"/>
    <w:link w:val="Heading4Char"/>
    <w:qFormat/>
    <w:rsid w:val="00A876E6"/>
    <w:pPr>
      <w:keepNext/>
      <w:numPr>
        <w:ilvl w:val="3"/>
        <w:numId w:val="2"/>
      </w:numPr>
      <w:spacing w:before="240" w:after="60"/>
      <w:outlineLvl w:val="3"/>
    </w:pPr>
    <w:rPr>
      <w:rFonts w:eastAsia="Times New Roman"/>
      <w:b/>
      <w:bCs/>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A876E6"/>
    <w:rPr>
      <w:rFonts w:ascii="Times New Roman Bold" w:eastAsia="Times New Roman" w:hAnsi="Times New Roman Bold" w:cs="Times New Roman"/>
      <w:b/>
      <w:bCs/>
      <w:szCs w:val="26"/>
      <w:lang w:val="x-none" w:eastAsia="x-none"/>
    </w:rPr>
  </w:style>
  <w:style w:type="character" w:customStyle="1" w:styleId="Heading4Char">
    <w:name w:val="Heading 4 Char"/>
    <w:basedOn w:val="DefaultParagraphFont"/>
    <w:link w:val="Heading4"/>
    <w:rsid w:val="00A876E6"/>
    <w:rPr>
      <w:rFonts w:ascii="Times New Roman" w:eastAsia="Times New Roman" w:hAnsi="Times New Roman" w:cs="Times New Roman"/>
      <w:b/>
      <w:bCs/>
      <w:sz w:val="22"/>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customStyle="1" w:styleId="tablecell">
    <w:name w:val="table cell"/>
    <w:basedOn w:val="Normal"/>
    <w:qFormat/>
    <w:rsid w:val="00B6042D"/>
    <w:pPr>
      <w:keepNext/>
      <w:keepLines/>
      <w:spacing w:after="60"/>
    </w:pPr>
    <w:rPr>
      <w:rFonts w:eastAsia="Malgun Gothic"/>
      <w:sz w:val="20"/>
      <w:lang w:val="en-CA"/>
    </w:rPr>
  </w:style>
  <w:style w:type="paragraph" w:customStyle="1" w:styleId="tablesyntax">
    <w:name w:val="table syntax"/>
    <w:basedOn w:val="Normal"/>
    <w:link w:val="tablesyntaxChar"/>
    <w:qFormat/>
    <w:rsid w:val="00B6042D"/>
    <w:pPr>
      <w:keepNext/>
      <w:keepLines/>
      <w:tabs>
        <w:tab w:val="left" w:pos="216"/>
        <w:tab w:val="left" w:pos="432"/>
        <w:tab w:val="left" w:pos="648"/>
        <w:tab w:val="left" w:pos="864"/>
        <w:tab w:val="left" w:pos="1080"/>
        <w:tab w:val="left" w:pos="1296"/>
        <w:tab w:val="left" w:pos="1512"/>
        <w:tab w:val="left" w:pos="1728"/>
        <w:tab w:val="left" w:pos="1944"/>
        <w:tab w:val="left" w:pos="2160"/>
      </w:tabs>
      <w:jc w:val="left"/>
    </w:pPr>
    <w:rPr>
      <w:rFonts w:eastAsia="Malgun Gothic"/>
      <w:sz w:val="20"/>
      <w:lang w:val="en-CA"/>
    </w:rPr>
  </w:style>
  <w:style w:type="character" w:customStyle="1" w:styleId="tablesyntaxChar">
    <w:name w:val="table syntax Char"/>
    <w:link w:val="tablesyntax"/>
    <w:qFormat/>
    <w:locked/>
    <w:rsid w:val="00B6042D"/>
    <w:rPr>
      <w:rFonts w:ascii="Times New Roman" w:eastAsia="Malgun Gothic" w:hAnsi="Times New Roman" w:cs="Times New Roman"/>
      <w:sz w:val="20"/>
      <w:lang w:val="en-CA"/>
    </w:rPr>
  </w:style>
  <w:style w:type="character" w:customStyle="1" w:styleId="ListParagraphChar">
    <w:name w:val="List Paragraph Char"/>
    <w:link w:val="ListParagraph"/>
    <w:uiPriority w:val="34"/>
    <w:rsid w:val="00B82067"/>
    <w:rPr>
      <w:sz w:val="22"/>
      <w:lang w:val="it-IT" w:eastAsia="it-IT"/>
    </w:rPr>
  </w:style>
  <w:style w:type="character" w:styleId="HTMLCode">
    <w:name w:val="HTML Code"/>
    <w:basedOn w:val="DefaultParagraphFont"/>
    <w:uiPriority w:val="99"/>
    <w:semiHidden/>
    <w:unhideWhenUsed/>
    <w:rsid w:val="00B82067"/>
    <w:rPr>
      <w:rFonts w:ascii="Courier New" w:eastAsia="Times New Roman" w:hAnsi="Courier New" w:cs="Courier New"/>
      <w:sz w:val="20"/>
      <w:szCs w:val="20"/>
    </w:rPr>
  </w:style>
  <w:style w:type="paragraph" w:customStyle="1" w:styleId="tableheading">
    <w:name w:val="table heading"/>
    <w:basedOn w:val="Normal"/>
    <w:rsid w:val="00690277"/>
    <w:pPr>
      <w:keepNext/>
      <w:keepLines/>
      <w:spacing w:after="60"/>
    </w:pPr>
    <w:rPr>
      <w:rFonts w:eastAsia="Malgun Gothic"/>
      <w:b/>
      <w:bCs/>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14</Pages>
  <Words>6139</Words>
  <Characters>36161</Characters>
  <Application>Microsoft Office Word</Application>
  <DocSecurity>0</DocSecurity>
  <Lines>977</Lines>
  <Paragraphs>682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41</cp:revision>
  <cp:lastPrinted>2026-04-18T19:28:00Z</cp:lastPrinted>
  <dcterms:created xsi:type="dcterms:W3CDTF">2026-04-13T16:42:00Z</dcterms:created>
  <dcterms:modified xsi:type="dcterms:W3CDTF">2026-04-19T23:00:00Z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