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FA00AD" w14:paraId="3457814B" w14:textId="77777777" w:rsidTr="004B11BF">
        <w:tc>
          <w:tcPr>
            <w:tcW w:w="6408" w:type="dxa"/>
          </w:tcPr>
          <w:p w14:paraId="207F7FA7" w14:textId="7E3A9307" w:rsidR="00E23A48" w:rsidRPr="001B5028" w:rsidRDefault="00CC5330" w:rsidP="00E23A48">
            <w:pPr>
              <w:widowControl w:val="0"/>
              <w:tabs>
                <w:tab w:val="left" w:pos="7200"/>
              </w:tabs>
              <w:spacing w:before="0"/>
              <w:rPr>
                <w:rFonts w:eastAsia="Arial Unicode MS"/>
                <w:b/>
                <w:kern w:val="2"/>
                <w:sz w:val="24"/>
                <w:lang w:eastAsia="zh-CN"/>
              </w:rPr>
            </w:pP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MACROBUTTON MTEditEquationSection2 </w:instrText>
            </w:r>
            <w:r w:rsidRPr="00FA00AD">
              <w:rPr>
                <w:rFonts w:eastAsia="Arial Unicode MS"/>
                <w:b/>
                <w:vanish/>
                <w:color w:val="FF0000"/>
                <w:kern w:val="2"/>
                <w:sz w:val="22"/>
                <w:szCs w:val="22"/>
                <w:highlight w:val="yellow"/>
                <w:lang w:eastAsia="zh-CN"/>
              </w:rPr>
              <w:instrText>Equation Chapter 1 Section 1</w:instrText>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MTEqn \r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MTSec \r 1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MTChap \r 1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end"/>
            </w:r>
            <w:r w:rsidR="00E23A48" w:rsidRPr="001B5028">
              <w:rPr>
                <w:rFonts w:eastAsia="Arial Unicode MS"/>
                <w:b/>
                <w:kern w:val="2"/>
                <w:sz w:val="24"/>
                <w:lang w:eastAsia="zh-CN"/>
              </w:rPr>
              <w:t>ITU – Telecommunications Standardization Sector</w:t>
            </w:r>
          </w:p>
          <w:p w14:paraId="5650DF8A" w14:textId="77777777" w:rsidR="00E23A48" w:rsidRPr="001B5028" w:rsidRDefault="00E23A48" w:rsidP="00E23A48">
            <w:pPr>
              <w:widowControl w:val="0"/>
              <w:tabs>
                <w:tab w:val="left" w:pos="7200"/>
              </w:tabs>
              <w:spacing w:before="0"/>
              <w:rPr>
                <w:rFonts w:eastAsia="Arial Unicode MS"/>
                <w:kern w:val="2"/>
                <w:sz w:val="24"/>
                <w:lang w:eastAsia="zh-CN"/>
              </w:rPr>
            </w:pPr>
            <w:r w:rsidRPr="001B5028">
              <w:rPr>
                <w:rFonts w:eastAsia="Arial Unicode MS"/>
                <w:kern w:val="2"/>
                <w:sz w:val="24"/>
                <w:lang w:eastAsia="zh-CN"/>
              </w:rPr>
              <w:t>STUDY GROUP 21 Question 6/21</w:t>
            </w:r>
          </w:p>
          <w:p w14:paraId="779CA1F9" w14:textId="77777777" w:rsidR="00E23A48" w:rsidRPr="001B5028" w:rsidRDefault="00E23A48" w:rsidP="00E23A48">
            <w:pPr>
              <w:widowControl w:val="0"/>
              <w:pBdr>
                <w:bottom w:val="single" w:sz="6" w:space="1" w:color="auto"/>
              </w:pBdr>
              <w:tabs>
                <w:tab w:val="left" w:pos="7200"/>
              </w:tabs>
              <w:spacing w:before="0"/>
              <w:rPr>
                <w:rFonts w:eastAsia="Arial Unicode MS"/>
                <w:b/>
                <w:kern w:val="2"/>
                <w:sz w:val="24"/>
                <w:lang w:eastAsia="zh-CN"/>
              </w:rPr>
            </w:pPr>
            <w:r w:rsidRPr="001B5028">
              <w:rPr>
                <w:rFonts w:eastAsia="Arial Unicode MS"/>
                <w:b/>
                <w:kern w:val="2"/>
                <w:sz w:val="24"/>
                <w:lang w:eastAsia="zh-CN"/>
              </w:rPr>
              <w:t>Video Coding Experts Group (VCEG)</w:t>
            </w:r>
          </w:p>
          <w:p w14:paraId="6D7A1D5E" w14:textId="010C39A7" w:rsidR="00CC5330" w:rsidRPr="00FA00AD" w:rsidRDefault="00E23A48" w:rsidP="003C6127">
            <w:pPr>
              <w:widowControl w:val="0"/>
              <w:tabs>
                <w:tab w:val="left" w:pos="7200"/>
              </w:tabs>
              <w:spacing w:before="0"/>
              <w:rPr>
                <w:rFonts w:eastAsia="Arial Unicode MS"/>
                <w:b/>
                <w:kern w:val="2"/>
                <w:sz w:val="22"/>
                <w:szCs w:val="22"/>
                <w:highlight w:val="yellow"/>
                <w:lang w:eastAsia="zh-CN"/>
              </w:rPr>
            </w:pPr>
            <w:r w:rsidRPr="00385BDC">
              <w:rPr>
                <w:rFonts w:eastAsia="Arial Unicode MS"/>
                <w:kern w:val="2"/>
                <w:sz w:val="24"/>
                <w:lang w:eastAsia="zh-CN"/>
              </w:rPr>
              <w:t>7</w:t>
            </w:r>
            <w:r>
              <w:rPr>
                <w:rFonts w:eastAsia="Arial Unicode MS"/>
                <w:kern w:val="2"/>
                <w:sz w:val="24"/>
                <w:lang w:eastAsia="zh-CN"/>
              </w:rPr>
              <w:t>8</w:t>
            </w:r>
            <w:r w:rsidRPr="00385BDC">
              <w:rPr>
                <w:rFonts w:eastAsia="Arial Unicode MS"/>
                <w:kern w:val="2"/>
                <w:sz w:val="24"/>
                <w:lang w:eastAsia="zh-CN"/>
              </w:rPr>
              <w:t xml:space="preserve">th Meeting: </w:t>
            </w:r>
            <w:r>
              <w:rPr>
                <w:rFonts w:eastAsia="Arial Unicode MS"/>
                <w:kern w:val="2"/>
                <w:sz w:val="24"/>
                <w:lang w:eastAsia="zh-CN"/>
              </w:rPr>
              <w:t>1</w:t>
            </w:r>
            <w:r w:rsidR="00E12C21">
              <w:rPr>
                <w:rFonts w:eastAsia="Arial Unicode MS"/>
                <w:kern w:val="2"/>
                <w:sz w:val="24"/>
                <w:lang w:eastAsia="zh-CN"/>
              </w:rPr>
              <w:t>3</w:t>
            </w:r>
            <w:r w:rsidRPr="00385BDC">
              <w:rPr>
                <w:rFonts w:eastAsia="Arial Unicode MS"/>
                <w:kern w:val="2"/>
                <w:sz w:val="24"/>
                <w:lang w:eastAsia="zh-CN"/>
              </w:rPr>
              <w:t>–</w:t>
            </w:r>
            <w:r>
              <w:rPr>
                <w:rFonts w:eastAsia="Arial Unicode MS"/>
                <w:kern w:val="2"/>
                <w:sz w:val="24"/>
                <w:lang w:eastAsia="zh-CN"/>
              </w:rPr>
              <w:t>23</w:t>
            </w:r>
            <w:r w:rsidRPr="00385BDC">
              <w:rPr>
                <w:rFonts w:eastAsia="Arial Unicode MS"/>
                <w:kern w:val="2"/>
                <w:sz w:val="24"/>
                <w:lang w:eastAsia="zh-CN"/>
              </w:rPr>
              <w:t xml:space="preserve"> </w:t>
            </w:r>
            <w:r>
              <w:rPr>
                <w:rFonts w:eastAsia="Arial Unicode MS"/>
                <w:kern w:val="2"/>
                <w:sz w:val="24"/>
                <w:lang w:eastAsia="zh-CN"/>
              </w:rPr>
              <w:t>January</w:t>
            </w:r>
            <w:r w:rsidRPr="00385BDC">
              <w:rPr>
                <w:rFonts w:eastAsia="Arial Unicode MS"/>
                <w:kern w:val="2"/>
                <w:sz w:val="24"/>
                <w:lang w:eastAsia="zh-CN"/>
              </w:rPr>
              <w:t xml:space="preserve"> 202</w:t>
            </w:r>
            <w:r>
              <w:rPr>
                <w:rFonts w:eastAsia="Arial Unicode MS"/>
                <w:kern w:val="2"/>
                <w:sz w:val="24"/>
                <w:lang w:eastAsia="zh-CN"/>
              </w:rPr>
              <w:t>6</w:t>
            </w:r>
            <w:r w:rsidRPr="00385BDC">
              <w:rPr>
                <w:rFonts w:eastAsia="Arial Unicode MS"/>
                <w:kern w:val="2"/>
                <w:sz w:val="24"/>
                <w:lang w:eastAsia="zh-CN"/>
              </w:rPr>
              <w:t xml:space="preserve">, </w:t>
            </w:r>
            <w:r>
              <w:rPr>
                <w:rFonts w:eastAsia="Arial Unicode MS"/>
                <w:kern w:val="2"/>
                <w:sz w:val="24"/>
                <w:lang w:eastAsia="zh-CN"/>
              </w:rPr>
              <w:t>by teleconference</w:t>
            </w:r>
          </w:p>
        </w:tc>
        <w:tc>
          <w:tcPr>
            <w:tcW w:w="3330" w:type="dxa"/>
          </w:tcPr>
          <w:p w14:paraId="00C583A2" w14:textId="61A4E2B5" w:rsidR="00CC5330" w:rsidRPr="00FA00AD" w:rsidRDefault="00CC5330" w:rsidP="003C6127">
            <w:pPr>
              <w:widowControl w:val="0"/>
              <w:tabs>
                <w:tab w:val="left" w:pos="7200"/>
              </w:tabs>
              <w:spacing w:before="0"/>
              <w:rPr>
                <w:rFonts w:eastAsia="Arial Unicode MS"/>
                <w:kern w:val="2"/>
                <w:sz w:val="22"/>
                <w:szCs w:val="22"/>
                <w:lang w:eastAsia="ja-JP"/>
              </w:rPr>
            </w:pPr>
            <w:r w:rsidRPr="00FA00AD">
              <w:rPr>
                <w:rFonts w:eastAsia="Arial Unicode MS"/>
                <w:kern w:val="2"/>
                <w:sz w:val="22"/>
                <w:szCs w:val="22"/>
                <w:lang w:eastAsia="zh-CN"/>
              </w:rPr>
              <w:t xml:space="preserve">Document </w:t>
            </w:r>
            <w:r w:rsidR="00227C93" w:rsidRPr="00FA00AD">
              <w:rPr>
                <w:rFonts w:eastAsia="Arial Unicode MS"/>
                <w:kern w:val="2"/>
                <w:sz w:val="22"/>
                <w:szCs w:val="22"/>
                <w:lang w:eastAsia="zh-CN"/>
              </w:rPr>
              <w:t>VCEG-</w:t>
            </w:r>
            <w:r w:rsidR="00EF225D" w:rsidRPr="00FA00AD">
              <w:rPr>
                <w:rFonts w:eastAsia="Arial Unicode MS"/>
                <w:kern w:val="2"/>
                <w:sz w:val="22"/>
                <w:szCs w:val="22"/>
                <w:lang w:eastAsia="zh-CN"/>
              </w:rPr>
              <w:t>B</w:t>
            </w:r>
            <w:r w:rsidR="00E23A48">
              <w:rPr>
                <w:rFonts w:eastAsia="Arial Unicode MS"/>
                <w:kern w:val="2"/>
                <w:sz w:val="22"/>
                <w:szCs w:val="22"/>
                <w:lang w:eastAsia="zh-CN"/>
              </w:rPr>
              <w:t>Z</w:t>
            </w:r>
            <w:r w:rsidR="00E12C21">
              <w:rPr>
                <w:rFonts w:eastAsia="Arial Unicode MS"/>
                <w:kern w:val="2"/>
                <w:sz w:val="22"/>
                <w:szCs w:val="22"/>
                <w:lang w:eastAsia="zh-CN"/>
              </w:rPr>
              <w:t>22</w:t>
            </w:r>
            <w:r w:rsidR="00F15F44" w:rsidRPr="00FA00AD">
              <w:rPr>
                <w:rFonts w:eastAsia="Arial Unicode MS"/>
                <w:kern w:val="2"/>
                <w:sz w:val="22"/>
                <w:szCs w:val="22"/>
                <w:lang w:eastAsia="zh-CN"/>
              </w:rPr>
              <w:t>-</w:t>
            </w:r>
            <w:del w:id="0" w:author="v2" w:date="2026-01-12T16:33:00Z" w16du:dateUtc="2026-01-13T00:33:00Z">
              <w:r w:rsidR="00F15F44" w:rsidRPr="00FA00AD">
                <w:rPr>
                  <w:rFonts w:eastAsia="Arial Unicode MS"/>
                  <w:kern w:val="2"/>
                  <w:sz w:val="22"/>
                  <w:szCs w:val="22"/>
                  <w:lang w:eastAsia="zh-CN"/>
                </w:rPr>
                <w:delText>v1</w:delText>
              </w:r>
            </w:del>
            <w:ins w:id="1" w:author="v2" w:date="2026-01-12T16:33:00Z" w16du:dateUtc="2026-01-13T00:33:00Z">
              <w:r w:rsidR="00F15F44" w:rsidRPr="00FA00AD">
                <w:rPr>
                  <w:rFonts w:eastAsia="Arial Unicode MS"/>
                  <w:kern w:val="2"/>
                  <w:sz w:val="22"/>
                  <w:szCs w:val="22"/>
                  <w:lang w:eastAsia="zh-CN"/>
                </w:rPr>
                <w:t>v</w:t>
              </w:r>
              <w:r w:rsidR="00657BAF">
                <w:rPr>
                  <w:rFonts w:eastAsia="Arial Unicode MS"/>
                  <w:kern w:val="2"/>
                  <w:sz w:val="22"/>
                  <w:szCs w:val="22"/>
                  <w:lang w:eastAsia="zh-CN"/>
                </w:rPr>
                <w:t>2</w:t>
              </w:r>
            </w:ins>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3C6127" w14:paraId="3347BD4B" w14:textId="77777777" w:rsidTr="00CF79BD">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Question:</w:t>
            </w:r>
          </w:p>
        </w:tc>
        <w:tc>
          <w:tcPr>
            <w:tcW w:w="8505"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8F73A2" w:rsidRPr="008F73A2">
              <w:rPr>
                <w:rFonts w:eastAsia="Arial Unicode MS"/>
                <w:kern w:val="2"/>
                <w:sz w:val="22"/>
                <w:szCs w:val="22"/>
                <w:lang w:eastAsia="zh-CN"/>
              </w:rPr>
              <w:t xml:space="preserve">/21 </w:t>
            </w:r>
            <w:r w:rsidR="00974844" w:rsidRPr="003C6127">
              <w:rPr>
                <w:rFonts w:eastAsia="Arial Unicode MS"/>
                <w:kern w:val="2"/>
                <w:sz w:val="22"/>
                <w:szCs w:val="22"/>
                <w:lang w:eastAsia="zh-CN"/>
              </w:rPr>
              <w:t>(VCEG)</w:t>
            </w:r>
          </w:p>
        </w:tc>
      </w:tr>
      <w:tr w:rsidR="00974844" w:rsidRPr="003C6127" w14:paraId="7D23A2D6" w14:textId="77777777" w:rsidTr="008E67A5">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 w:val="22"/>
                <w:szCs w:val="22"/>
                <w:lang w:eastAsia="zh-CN"/>
              </w:rPr>
            </w:pPr>
            <w:r w:rsidRPr="003C6127">
              <w:rPr>
                <w:rFonts w:eastAsia="Arial Unicode MS"/>
                <w:kern w:val="2"/>
                <w:sz w:val="22"/>
                <w:szCs w:val="22"/>
                <w:lang w:eastAsia="zh-CN"/>
              </w:rPr>
              <w:t>Source:</w:t>
            </w:r>
          </w:p>
        </w:tc>
        <w:tc>
          <w:tcPr>
            <w:tcW w:w="4536" w:type="dxa"/>
            <w:tcMar>
              <w:right w:w="57" w:type="dxa"/>
            </w:tcMar>
          </w:tcPr>
          <w:p w14:paraId="62E63AE8" w14:textId="7360FACB" w:rsidR="00506D98" w:rsidRPr="003C6127" w:rsidRDefault="00BE5C8E"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bookmarkStart w:id="2" w:name="_Hlk193913167"/>
            <w:r>
              <w:rPr>
                <w:b/>
                <w:kern w:val="24"/>
                <w:sz w:val="22"/>
                <w:szCs w:val="22"/>
                <w:lang w:val="de-DE" w:eastAsia="ja-JP"/>
              </w:rPr>
              <w:t>Sooyoung Park</w:t>
            </w:r>
            <w:r w:rsidR="00F15F44" w:rsidRPr="003C6127">
              <w:rPr>
                <w:b/>
                <w:kern w:val="24"/>
                <w:sz w:val="22"/>
                <w:szCs w:val="22"/>
                <w:lang w:val="de-DE" w:eastAsia="ja-JP"/>
              </w:rPr>
              <w:t xml:space="preserve">, </w:t>
            </w:r>
            <w:r>
              <w:rPr>
                <w:b/>
                <w:kern w:val="24"/>
                <w:sz w:val="22"/>
                <w:szCs w:val="22"/>
                <w:lang w:val="de-DE" w:eastAsia="ja-JP"/>
              </w:rPr>
              <w:t>Byeongho Jo,</w:t>
            </w:r>
          </w:p>
          <w:p w14:paraId="37E28AB2" w14:textId="1B05330D" w:rsidR="00F15F44" w:rsidRPr="003C6127" w:rsidRDefault="00BE5C8E"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r>
              <w:rPr>
                <w:b/>
                <w:kern w:val="24"/>
                <w:sz w:val="22"/>
                <w:szCs w:val="22"/>
                <w:lang w:val="de-DE" w:eastAsia="ja-JP"/>
              </w:rPr>
              <w:t>Jongmo Sung</w:t>
            </w:r>
            <w:r w:rsidR="00A6281A">
              <w:rPr>
                <w:b/>
                <w:kern w:val="24"/>
                <w:sz w:val="22"/>
                <w:szCs w:val="22"/>
                <w:lang w:val="de-DE" w:eastAsia="ja-JP"/>
              </w:rPr>
              <w:t xml:space="preserve"> </w:t>
            </w:r>
            <w:r w:rsidR="00F15F44" w:rsidRPr="003C6127">
              <w:rPr>
                <w:b/>
                <w:kern w:val="24"/>
                <w:sz w:val="22"/>
                <w:szCs w:val="22"/>
                <w:lang w:val="de-DE" w:eastAsia="ja-JP"/>
              </w:rPr>
              <w:t>(</w:t>
            </w:r>
            <w:r>
              <w:rPr>
                <w:b/>
                <w:kern w:val="24"/>
                <w:sz w:val="22"/>
                <w:szCs w:val="22"/>
                <w:lang w:val="de-DE" w:eastAsia="ja-JP"/>
              </w:rPr>
              <w:t>ETRI</w:t>
            </w:r>
            <w:r w:rsidR="00F15F44" w:rsidRPr="003C6127">
              <w:rPr>
                <w:b/>
                <w:kern w:val="24"/>
                <w:sz w:val="22"/>
                <w:szCs w:val="22"/>
                <w:lang w:val="de-DE" w:eastAsia="ja-JP"/>
              </w:rPr>
              <w:t>)</w:t>
            </w:r>
            <w:bookmarkEnd w:id="2"/>
          </w:p>
        </w:tc>
        <w:tc>
          <w:tcPr>
            <w:tcW w:w="90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 w:val="22"/>
                <w:szCs w:val="22"/>
                <w:lang w:eastAsia="zh-CN"/>
              </w:rPr>
            </w:pPr>
            <w:r w:rsidRPr="003C6127">
              <w:rPr>
                <w:rFonts w:eastAsia="SimSun"/>
                <w:kern w:val="2"/>
                <w:sz w:val="22"/>
                <w:szCs w:val="22"/>
                <w:lang w:eastAsia="zh-CN"/>
              </w:rPr>
              <w:t>Email:</w:t>
            </w:r>
          </w:p>
        </w:tc>
        <w:tc>
          <w:tcPr>
            <w:tcW w:w="3069" w:type="dxa"/>
          </w:tcPr>
          <w:p w14:paraId="6B1AC5D0" w14:textId="665EE72C" w:rsidR="000113C3" w:rsidRPr="003C6127" w:rsidRDefault="00BE5C8E" w:rsidP="00101A3C">
            <w:pPr>
              <w:spacing w:before="120"/>
              <w:jc w:val="left"/>
              <w:rPr>
                <w:kern w:val="24"/>
                <w:sz w:val="22"/>
                <w:szCs w:val="22"/>
                <w:lang w:val="de-DE" w:eastAsia="ja-JP"/>
              </w:rPr>
            </w:pPr>
            <w:r>
              <w:rPr>
                <w:kern w:val="24"/>
                <w:sz w:val="22"/>
                <w:szCs w:val="22"/>
                <w:lang w:val="de-DE" w:eastAsia="ja-JP"/>
              </w:rPr>
              <w:t>{sooyoung, bhjo, jmseong}</w:t>
            </w:r>
            <w:r w:rsidR="00F15F44" w:rsidRPr="003C6127">
              <w:rPr>
                <w:kern w:val="24"/>
                <w:sz w:val="22"/>
                <w:szCs w:val="22"/>
                <w:lang w:val="de-DE" w:eastAsia="ja-JP"/>
              </w:rPr>
              <w:t>@</w:t>
            </w:r>
            <w:r w:rsidR="009B5073">
              <w:rPr>
                <w:kern w:val="24"/>
                <w:sz w:val="22"/>
                <w:szCs w:val="22"/>
                <w:lang w:val="de-DE" w:eastAsia="ja-JP"/>
              </w:rPr>
              <w:t>etri.re.kr</w:t>
            </w:r>
          </w:p>
        </w:tc>
      </w:tr>
      <w:tr w:rsidR="00974844" w:rsidRPr="003C6127" w14:paraId="7209EF08" w14:textId="77777777" w:rsidTr="008E67A5">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Title:</w:t>
            </w:r>
          </w:p>
        </w:tc>
        <w:tc>
          <w:tcPr>
            <w:tcW w:w="8505" w:type="dxa"/>
            <w:gridSpan w:val="3"/>
            <w:tcMar>
              <w:right w:w="57" w:type="dxa"/>
            </w:tcMar>
          </w:tcPr>
          <w:p w14:paraId="1854388B" w14:textId="2F2EE79E" w:rsidR="00974844" w:rsidRPr="003C6127" w:rsidRDefault="00E23A48" w:rsidP="00F15F44">
            <w:pPr>
              <w:widowControl w:val="0"/>
              <w:tabs>
                <w:tab w:val="left" w:pos="1800"/>
                <w:tab w:val="right" w:pos="9360"/>
              </w:tabs>
              <w:spacing w:before="120"/>
              <w:rPr>
                <w:rFonts w:eastAsia="SimSun"/>
                <w:b/>
                <w:kern w:val="24"/>
                <w:sz w:val="22"/>
                <w:szCs w:val="22"/>
                <w:lang w:eastAsia="zh-CN"/>
              </w:rPr>
            </w:pPr>
            <w:r>
              <w:rPr>
                <w:b/>
                <w:kern w:val="24"/>
                <w:sz w:val="22"/>
                <w:szCs w:val="22"/>
                <w:lang w:eastAsia="ko-KR"/>
              </w:rPr>
              <w:t>CE proposal on montage-based graph coding for redundant channels</w:t>
            </w:r>
          </w:p>
        </w:tc>
      </w:tr>
      <w:tr w:rsidR="00974844" w:rsidRPr="003C6127" w14:paraId="2481FC18" w14:textId="77777777" w:rsidTr="00CF79BD">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Purpose:</w:t>
            </w:r>
          </w:p>
        </w:tc>
        <w:tc>
          <w:tcPr>
            <w:tcW w:w="8505" w:type="dxa"/>
            <w:gridSpan w:val="3"/>
          </w:tcPr>
          <w:p w14:paraId="3700607A" w14:textId="4655358A" w:rsidR="00974844" w:rsidRPr="003C6127" w:rsidRDefault="00175AA1" w:rsidP="00F60A3C">
            <w:pPr>
              <w:widowControl w:val="0"/>
              <w:tabs>
                <w:tab w:val="left" w:pos="1800"/>
                <w:tab w:val="right" w:pos="9360"/>
              </w:tabs>
              <w:spacing w:before="120"/>
              <w:rPr>
                <w:rFonts w:eastAsia="Arial Unicode MS"/>
                <w:kern w:val="2"/>
                <w:sz w:val="22"/>
                <w:szCs w:val="22"/>
                <w:lang w:eastAsia="zh-CN"/>
              </w:rPr>
            </w:pPr>
            <w:r w:rsidRPr="003C6127">
              <w:rPr>
                <w:bCs/>
                <w:sz w:val="22"/>
                <w:szCs w:val="22"/>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7302EBA8" w14:textId="1A6B9539" w:rsidR="000113C3" w:rsidRPr="00E23A48" w:rsidRDefault="00B519F8" w:rsidP="00B90A7E">
      <w:pPr>
        <w:rPr>
          <w:rFonts w:eastAsia="Malgun Gothic"/>
          <w:lang w:eastAsia="ko-KR"/>
        </w:rPr>
      </w:pPr>
      <w:r w:rsidRPr="00E23A48">
        <w:t xml:space="preserve">This contribution proposes </w:t>
      </w:r>
      <w:r w:rsidR="00E23A48" w:rsidRPr="00E23A48">
        <w:t xml:space="preserve">Montage-based Graph Coding (MGC), a lightweight tool designed to enhance the H.BWC standard. Unlike </w:t>
      </w:r>
      <w:r w:rsidR="00D94818">
        <w:t>sample</w:t>
      </w:r>
      <w:r w:rsidR="00E23A48" w:rsidRPr="00E23A48">
        <w:t xml:space="preserve">-domain analysis, MGC identifies redundant </w:t>
      </w:r>
      <w:r w:rsidR="00D94818">
        <w:t>relation between channels</w:t>
      </w:r>
      <w:r w:rsidR="00E23A48" w:rsidRPr="00E23A48">
        <w:t xml:space="preserve"> strictly through header parsing of channel labels, constructing a deterministic electrode graph to detect </w:t>
      </w:r>
      <w:r w:rsidR="00275A28">
        <w:t>redundant channels</w:t>
      </w:r>
      <w:r w:rsidR="00E23A48" w:rsidRPr="00E23A48">
        <w:t xml:space="preserve">. This metadata-driven </w:t>
      </w:r>
      <w:r w:rsidR="00275A28">
        <w:t xml:space="preserve">graph construction </w:t>
      </w:r>
      <w:r w:rsidR="00E23A48" w:rsidRPr="00E23A48">
        <w:t xml:space="preserve">approach significantly </w:t>
      </w:r>
      <w:r w:rsidR="00D94818">
        <w:t>improves</w:t>
      </w:r>
      <w:r w:rsidR="00D94818" w:rsidRPr="00E23A48">
        <w:t xml:space="preserve"> </w:t>
      </w:r>
      <w:r w:rsidR="00E23A48" w:rsidRPr="00E23A48">
        <w:t xml:space="preserve">both coding efficiency and processing speed for </w:t>
      </w:r>
      <w:r w:rsidR="00D94818">
        <w:t xml:space="preserve">datasets having </w:t>
      </w:r>
      <w:r w:rsidR="00E23A48" w:rsidRPr="00E23A48">
        <w:t xml:space="preserve">redundant </w:t>
      </w:r>
      <w:r w:rsidR="00D94818">
        <w:t>channels</w:t>
      </w:r>
      <w:r w:rsidR="00D94818" w:rsidRPr="00E23A48">
        <w:t xml:space="preserve"> </w:t>
      </w:r>
      <w:r w:rsidR="00D94818">
        <w:t xml:space="preserve">(e.g., </w:t>
      </w:r>
      <w:r w:rsidR="00E23A48" w:rsidRPr="00E23A48">
        <w:t>CHB-MIT</w:t>
      </w:r>
      <w:r w:rsidR="00D94818">
        <w:t>)</w:t>
      </w:r>
      <w:r w:rsidR="00E23A48" w:rsidRPr="00E23A48">
        <w:t xml:space="preserve">. For datasets without </w:t>
      </w:r>
      <w:r w:rsidR="00D94818" w:rsidRPr="00E23A48">
        <w:t>redundan</w:t>
      </w:r>
      <w:r w:rsidR="00D94818">
        <w:t>t channels</w:t>
      </w:r>
      <w:r w:rsidR="00E23A48" w:rsidRPr="00E23A48">
        <w:t>, it maintains baseline performance with negligible signa</w:t>
      </w:r>
      <w:r w:rsidR="00E12C21">
        <w:t>l</w:t>
      </w:r>
      <w:r w:rsidR="00E23A48" w:rsidRPr="00E23A48">
        <w:t>ling overhead.</w:t>
      </w:r>
    </w:p>
    <w:p w14:paraId="3B7C1458" w14:textId="35E4B1B2" w:rsidR="005A3859" w:rsidRDefault="00F60A3C" w:rsidP="00C45C51">
      <w:pPr>
        <w:pStyle w:val="Heading1"/>
        <w:rPr>
          <w:lang w:val="en-US" w:eastAsia="ko-KR"/>
        </w:rPr>
      </w:pPr>
      <w:r w:rsidRPr="00D92E52">
        <w:rPr>
          <w:lang w:val="en-US"/>
        </w:rPr>
        <w:t>Introduction</w:t>
      </w:r>
    </w:p>
    <w:p w14:paraId="5CB16594" w14:textId="7C2EF4E9" w:rsidR="00A063E0" w:rsidRPr="00E23A48" w:rsidRDefault="00A063E0" w:rsidP="00F35B83">
      <w:pPr>
        <w:rPr>
          <w:rFonts w:eastAsia="Gulim"/>
        </w:rPr>
      </w:pPr>
      <w:r w:rsidRPr="00E23A48">
        <w:t xml:space="preserve">Biomedical signal compression, particularly within the framework of Recommendation H.BWC, requires efficient representation of multi-channel data. A key element in these recordings is the </w:t>
      </w:r>
      <w:r w:rsidRPr="00A6281A">
        <w:rPr>
          <w:b/>
          <w:bCs/>
        </w:rPr>
        <w:t>Montage</w:t>
      </w:r>
      <w:r w:rsidRPr="00E23A48">
        <w:t>—the specific pairing of electrodes used to derive bipolar potential differences.</w:t>
      </w:r>
    </w:p>
    <w:p w14:paraId="06121421" w14:textId="5EA0CCF8" w:rsidR="00F35B83" w:rsidRDefault="00F35B83" w:rsidP="00F35B83">
      <w:pPr>
        <w:rPr>
          <w:lang w:eastAsia="ko-KR"/>
        </w:rPr>
      </w:pPr>
      <w:r>
        <w:t xml:space="preserve">Crucially, as defined in the </w:t>
      </w:r>
      <w:r>
        <w:rPr>
          <w:b/>
          <w:bCs/>
        </w:rPr>
        <w:t xml:space="preserve">EDF/EDF+ </w:t>
      </w:r>
      <w:r w:rsidR="00E12C21">
        <w:rPr>
          <w:b/>
          <w:bCs/>
        </w:rPr>
        <w:t>specification</w:t>
      </w:r>
      <w:r w:rsidR="00E12C21" w:rsidRPr="00E12C21">
        <w:rPr>
          <w:lang w:eastAsia="ko-KR"/>
        </w:rPr>
        <w:t xml:space="preserve"> [</w:t>
      </w:r>
      <w:r w:rsidR="00E23A48" w:rsidRPr="00E12C21">
        <w:rPr>
          <w:rFonts w:hint="eastAsia"/>
          <w:lang w:eastAsia="ko-KR"/>
        </w:rPr>
        <w:t>2]</w:t>
      </w:r>
      <w:r>
        <w:t xml:space="preserve">, the channel label is not merely a name but a </w:t>
      </w:r>
      <w:r>
        <w:rPr>
          <w:b/>
          <w:bCs/>
        </w:rPr>
        <w:t>strict semantic definition of the signal</w:t>
      </w:r>
      <w:r>
        <w:t>: a label like "Fpz-Cz" explicitly dictates that the stored value is the potential at the first node minus the potential at the second. This standardized labeling convention is universally adopted in clinical practice, meaning the physical relationship between channels is fully transparent and deterministic based on the header alone.</w:t>
      </w:r>
    </w:p>
    <w:p w14:paraId="2739E0DB" w14:textId="77777777" w:rsidR="00F35B83" w:rsidRPr="00F35B83" w:rsidRDefault="00F35B83" w:rsidP="00F35B83">
      <w:r w:rsidRPr="00F35B83">
        <w:t>This convention allows a montage to be modeled as a graph, where electrodes are nodes and channels are edges. In practice, montages often contain structural redundancy where a channel can be perfectly reconstructed from a linear combination of others.</w:t>
      </w:r>
    </w:p>
    <w:p w14:paraId="1E2852DB" w14:textId="77777777" w:rsidR="00F35B83" w:rsidRDefault="00F35B83" w:rsidP="00F35B83">
      <w:pPr>
        <w:rPr>
          <w:lang w:eastAsia="ko-KR"/>
        </w:rPr>
      </w:pPr>
      <w:r w:rsidRPr="00F35B83">
        <w:t xml:space="preserve">For example, a channel (Fp1-O1) is redundant if it can be derived from six other channels in the montage: </w:t>
      </w:r>
    </w:p>
    <w:p w14:paraId="7273E961" w14:textId="5DB36FC5" w:rsidR="00F35B83" w:rsidRPr="00F35B83" w:rsidRDefault="00F35B83" w:rsidP="00F35B83">
      <w:pPr>
        <w:jc w:val="center"/>
      </w:pPr>
      <w:r w:rsidRPr="00F35B83">
        <w:t>(Fp1-O1) = (Fp1-F7) + (F7-T3) + (T3-T5) - (C3-T5) - (P3-C3) - (O1-P3)</w:t>
      </w:r>
    </w:p>
    <w:p w14:paraId="3AF0780E" w14:textId="77777777" w:rsidR="00D13661" w:rsidRDefault="00D13661" w:rsidP="00D13661">
      <w:pPr>
        <w:rPr>
          <w:rFonts w:eastAsia="Gulim"/>
        </w:rPr>
      </w:pPr>
      <w:r>
        <w:t xml:space="preserve">Storing such dependent channels leads to inefficient bit allocation and forces users to manually curate non-redundant sets. To resolve this, we propose </w:t>
      </w:r>
      <w:r>
        <w:rPr>
          <w:b/>
          <w:bCs/>
        </w:rPr>
        <w:t>Montage-based Graph Coding (MGC)</w:t>
      </w:r>
      <w:r>
        <w:t>.</w:t>
      </w:r>
    </w:p>
    <w:p w14:paraId="68901D3A" w14:textId="4E811618" w:rsidR="00673714" w:rsidRPr="00E23A48" w:rsidRDefault="00D13661" w:rsidP="00673714">
      <w:pPr>
        <w:rPr>
          <w:lang w:eastAsia="ko-KR"/>
        </w:rPr>
      </w:pPr>
      <w:r w:rsidRPr="00E23A48">
        <w:t xml:space="preserve">MGC eliminates the need for heavy cross-correlation analysis between signal samples by identifying sophisticated relationships with near-zero computational overhead using only header information. By automating the detection of redundant channels at the metadata level, MGC significantly improves </w:t>
      </w:r>
      <w:r w:rsidR="00D94818">
        <w:t>coding</w:t>
      </w:r>
      <w:r w:rsidR="00D94818" w:rsidRPr="00E23A48">
        <w:t xml:space="preserve"> </w:t>
      </w:r>
      <w:r w:rsidRPr="00E23A48">
        <w:t xml:space="preserve">efficiency without any </w:t>
      </w:r>
      <w:r w:rsidR="00D94818">
        <w:t>sample</w:t>
      </w:r>
      <w:r w:rsidRPr="00E23A48">
        <w:t>-domain processing. This approach not only optimizes compression performance but also removes the manual burden on users to identify or exclude redundant data, providing a seamless and highly efficient coding solution.</w:t>
      </w:r>
    </w:p>
    <w:p w14:paraId="3ACCE237" w14:textId="30BE33D4" w:rsidR="00787B3C" w:rsidRDefault="00E70F94" w:rsidP="00E70F94">
      <w:pPr>
        <w:pStyle w:val="Heading1"/>
        <w:rPr>
          <w:lang w:val="en-US" w:eastAsia="ko-KR"/>
        </w:rPr>
      </w:pPr>
      <w:r>
        <w:t xml:space="preserve">Proposed Method: </w:t>
      </w:r>
      <w:r w:rsidR="00E23A48" w:rsidRPr="00E23A48">
        <w:t>Montage-based Graph Coding</w:t>
      </w:r>
    </w:p>
    <w:p w14:paraId="1858A219" w14:textId="72A62312" w:rsidR="00673714" w:rsidRPr="00673714" w:rsidRDefault="00673714" w:rsidP="00673714">
      <w:pPr>
        <w:pStyle w:val="Heading2"/>
      </w:pPr>
      <w:r w:rsidRPr="00673714">
        <w:t>Graph Construction and MGC Logic</w:t>
      </w:r>
    </w:p>
    <w:p w14:paraId="1B4F4FDB" w14:textId="77777777" w:rsidR="00673714" w:rsidRPr="00E23A48" w:rsidRDefault="00673714" w:rsidP="00673714">
      <w:r w:rsidRPr="00E23A48">
        <w:t>At the header parsing stage, MGC decomposes each bipolar channel label into its constituent electrode nodes. These nodes form the vertices of an electrode graph, while the bipolar derivations are mapped as directed edges.</w:t>
      </w:r>
    </w:p>
    <w:p w14:paraId="09BC6160" w14:textId="493977FA" w:rsidR="00673714" w:rsidRPr="00E23A48" w:rsidRDefault="00673714" w:rsidP="00673714">
      <w:pPr>
        <w:rPr>
          <w:lang w:eastAsia="ko-KR"/>
        </w:rPr>
      </w:pPr>
      <w:r w:rsidRPr="00E23A48">
        <w:lastRenderedPageBreak/>
        <w:t xml:space="preserve">During graph construction, if a new channel creates a path that already exists between two nodes, the system identifies a </w:t>
      </w:r>
      <w:r w:rsidR="00275A28">
        <w:t>redundant channel</w:t>
      </w:r>
      <w:r w:rsidRPr="00E23A48">
        <w:t>. To maintain causal dependency for the encoder, the latest appearing channel in the montage is designated as the redundant channel. This redundant edge is then expressed as an Oracle Combination—a deterministic signed sum of the preceding reference channels.</w:t>
      </w:r>
    </w:p>
    <w:p w14:paraId="14F37D53" w14:textId="59D67D24" w:rsidR="00673714" w:rsidRPr="00673714" w:rsidRDefault="00673714" w:rsidP="00673714">
      <w:pPr>
        <w:pStyle w:val="Heading2"/>
      </w:pPr>
      <w:r w:rsidRPr="00673714">
        <w:t>Coding Modes and RDO Integration</w:t>
      </w:r>
    </w:p>
    <w:p w14:paraId="5C1BA3EE" w14:textId="77777777" w:rsidR="00673714" w:rsidRDefault="00673714" w:rsidP="00673714">
      <w:r>
        <w:t>MGC adaptively selects a coding mode based on the precision of the oracle prediction. In practice, while many bipolar relationships are mathematically exact, some datasets may contain slight numerical discrepancies or noise.</w:t>
      </w:r>
    </w:p>
    <w:p w14:paraId="2B6CC5F1" w14:textId="180690D1" w:rsidR="00673714" w:rsidRPr="00E23A48" w:rsidRDefault="00673714" w:rsidP="00673714">
      <w:r>
        <w:rPr>
          <w:b/>
          <w:bCs/>
        </w:rPr>
        <w:t>Direct Reconstruction:</w:t>
      </w:r>
      <w:r>
        <w:t xml:space="preserve"> </w:t>
      </w:r>
      <w:r w:rsidRPr="00E23A48">
        <w:t>This mode is selected when the Mean Absolute Error (MAE) is zero between the original signal and the oracle combination. Since the reconstruction is perfect, the encoder entirely skips the residual coding for this channel, maximizing compression gains.</w:t>
      </w:r>
    </w:p>
    <w:p w14:paraId="06F27849" w14:textId="77777777" w:rsidR="00673714" w:rsidRPr="00E23A48" w:rsidRDefault="00673714" w:rsidP="00673714">
      <w:r>
        <w:rPr>
          <w:b/>
          <w:bCs/>
        </w:rPr>
        <w:t>Predictive Coding with RDO:</w:t>
      </w:r>
      <w:r>
        <w:t xml:space="preserve"> </w:t>
      </w:r>
      <w:r w:rsidRPr="00E23A48">
        <w:t>In cases where the MAE is non-zero due to noise or precision loss, the oracle combination is utilized as a high-precision predictor. This operates as a block prediction mode within the encoder's Rate-Distortion Optimization (RDO) loop. The encoder evaluates whether coding the residual of the MGC prediction is more bit-efficient than standard coding modes, ensuring optimal rate-distortion performance.</w:t>
      </w:r>
    </w:p>
    <w:p w14:paraId="4E3E1747" w14:textId="2C4877E9" w:rsidR="00435220" w:rsidRDefault="00435220" w:rsidP="00435220">
      <w:pPr>
        <w:pStyle w:val="Heading2"/>
        <w:rPr>
          <w:rFonts w:eastAsia="Gulim"/>
        </w:rPr>
      </w:pPr>
      <w:r>
        <w:t>Signal</w:t>
      </w:r>
      <w:r w:rsidR="00E12C21">
        <w:t>l</w:t>
      </w:r>
      <w:r>
        <w:t>ing and Bitstream Integration</w:t>
      </w:r>
    </w:p>
    <w:p w14:paraId="3F0FE5BF" w14:textId="732CF511" w:rsidR="00435220" w:rsidRPr="00E23A48" w:rsidRDefault="00435220" w:rsidP="00EC5C08">
      <w:r w:rsidRPr="00E23A48">
        <w:t>The signal</w:t>
      </w:r>
      <w:r w:rsidR="00E12C21">
        <w:t>l</w:t>
      </w:r>
      <w:r w:rsidRPr="00E23A48">
        <w:t>ing for MGC is divided into two parts: static structural information in the header and dynamic mode selection in the block-level bitstream.</w:t>
      </w:r>
    </w:p>
    <w:p w14:paraId="5F20F575" w14:textId="0BD70C9B" w:rsidR="00187876" w:rsidRDefault="00187876" w:rsidP="00187876">
      <w:pPr>
        <w:pStyle w:val="Heading3"/>
        <w:rPr>
          <w:rFonts w:eastAsia="Gulim"/>
        </w:rPr>
      </w:pPr>
      <w:r>
        <w:t xml:space="preserve">Static Configuration in WPS </w:t>
      </w:r>
    </w:p>
    <w:p w14:paraId="0E756A51" w14:textId="4FC9D0DA" w:rsidR="00187876" w:rsidRDefault="00187876" w:rsidP="00187876">
      <w:r>
        <w:t xml:space="preserve">To define the oracle combinations without redundant signal analysis, the following metadata is transmitted once in the </w:t>
      </w:r>
      <w:r>
        <w:rPr>
          <w:b/>
          <w:bCs/>
        </w:rPr>
        <w:t>Waveform Parameter Set (WPS)</w:t>
      </w:r>
      <w:r>
        <w:t>.</w:t>
      </w:r>
    </w:p>
    <w:p w14:paraId="497C4C9D" w14:textId="77777777" w:rsidR="00187876" w:rsidRDefault="00187876" w:rsidP="00187876">
      <w:r>
        <w:rPr>
          <w:b/>
          <w:bCs/>
        </w:rPr>
        <w:t>Redundancy Flags:</w:t>
      </w:r>
      <w:r>
        <w:t xml:space="preserve"> A 1-bit flag per channel indicating whether it is a redundant channel.</w:t>
      </w:r>
    </w:p>
    <w:p w14:paraId="4093FCCD" w14:textId="77777777" w:rsidR="00187876" w:rsidRDefault="00187876" w:rsidP="00187876">
      <w:r>
        <w:rPr>
          <w:b/>
          <w:bCs/>
        </w:rPr>
        <w:t>Combination Information:</w:t>
      </w:r>
      <w:r>
        <w:t xml:space="preserve"> For each redundant channel, two sets of bitmasks are signaled:</w:t>
      </w:r>
    </w:p>
    <w:p w14:paraId="08560F2E" w14:textId="05D685C9" w:rsidR="00187876" w:rsidRDefault="00187876" w:rsidP="00C42D5B">
      <w:pPr>
        <w:pStyle w:val="ListParagraph"/>
        <w:numPr>
          <w:ilvl w:val="0"/>
          <w:numId w:val="22"/>
        </w:numPr>
        <w:ind w:left="567"/>
      </w:pPr>
      <w:r w:rsidRPr="00C42D5B">
        <w:rPr>
          <w:b/>
          <w:bCs/>
        </w:rPr>
        <w:t>Reference Mask:</w:t>
      </w:r>
      <w:r>
        <w:t xml:space="preserve"> An </w:t>
      </w:r>
      <w:r w:rsidRPr="00C42D5B">
        <w:rPr>
          <w:rStyle w:val="math-inline"/>
          <w:rFonts w:ascii="Arial" w:hAnsi="Arial" w:cs="Arial"/>
        </w:rPr>
        <w:t>N</w:t>
      </w:r>
      <w:r>
        <w:t>-bit mask (</w:t>
      </w:r>
      <w:r w:rsidRPr="00C42D5B">
        <w:rPr>
          <w:rStyle w:val="math-inline"/>
          <w:rFonts w:ascii="Arial" w:hAnsi="Arial" w:cs="Arial"/>
        </w:rPr>
        <w:t>N</w:t>
      </w:r>
      <w:r>
        <w:t xml:space="preserve"> = total number of channels) identifying which channels serve as references.</w:t>
      </w:r>
    </w:p>
    <w:p w14:paraId="68910EDB" w14:textId="77777777" w:rsidR="00187876" w:rsidRDefault="00187876" w:rsidP="00C42D5B">
      <w:pPr>
        <w:pStyle w:val="ListParagraph"/>
        <w:numPr>
          <w:ilvl w:val="0"/>
          <w:numId w:val="22"/>
        </w:numPr>
        <w:ind w:left="567"/>
      </w:pPr>
      <w:r w:rsidRPr="00C42D5B">
        <w:rPr>
          <w:b/>
          <w:bCs/>
        </w:rPr>
        <w:t>Sign Mask:</w:t>
      </w:r>
      <w:r>
        <w:t xml:space="preserve"> A bitmask indicating the sign (positive or negative) for each identified reference channel.</w:t>
      </w:r>
    </w:p>
    <w:p w14:paraId="79E40DA3" w14:textId="1EC27BB3" w:rsidR="00187876" w:rsidRDefault="00187876" w:rsidP="00187876">
      <w:pPr>
        <w:pStyle w:val="Heading3"/>
        <w:rPr>
          <w:rFonts w:eastAsia="Gulim"/>
        </w:rPr>
      </w:pPr>
      <w:r>
        <w:t>Dynamic Mode Signal</w:t>
      </w:r>
      <w:r w:rsidR="00E12C21">
        <w:t>l</w:t>
      </w:r>
      <w:r>
        <w:t xml:space="preserve">ing </w:t>
      </w:r>
    </w:p>
    <w:p w14:paraId="71D1C068" w14:textId="64E35200" w:rsidR="00187876" w:rsidRDefault="00187876" w:rsidP="00187876">
      <w:r>
        <w:t>For channels flagged as redundant in the WPS, the encoder signals the specific coding mode at the block level. The syntax flow is as follows:</w:t>
      </w:r>
    </w:p>
    <w:p w14:paraId="05B4F677" w14:textId="77777777" w:rsidR="003F5863" w:rsidRDefault="003F5863" w:rsidP="00187876"/>
    <w:tbl>
      <w:tblPr>
        <w:tblStyle w:val="TableGrid"/>
        <w:tblW w:w="0" w:type="auto"/>
        <w:tblLook w:val="04A0" w:firstRow="1" w:lastRow="0" w:firstColumn="1" w:lastColumn="0" w:noHBand="0" w:noVBand="1"/>
      </w:tblPr>
      <w:tblGrid>
        <w:gridCol w:w="9449"/>
      </w:tblGrid>
      <w:tr w:rsidR="003F5863" w14:paraId="33EF2261" w14:textId="77777777" w:rsidTr="003F5863">
        <w:tc>
          <w:tcPr>
            <w:tcW w:w="9449" w:type="dxa"/>
          </w:tcPr>
          <w:p w14:paraId="62334242" w14:textId="6381C800" w:rsidR="003F5863" w:rsidRDefault="003F5863" w:rsidP="003F5863">
            <w:pPr>
              <w:rPr>
                <w:rStyle w:val="hljs-keyword"/>
              </w:rPr>
            </w:pPr>
            <w:r>
              <w:rPr>
                <w:rStyle w:val="hljs-comment"/>
              </w:rPr>
              <w:t>// For each block in the redundant channel (defined in WPS)</w:t>
            </w:r>
          </w:p>
          <w:p w14:paraId="5F6F88CD" w14:textId="5B302CCB" w:rsidR="003F5863" w:rsidRPr="00A063E0" w:rsidRDefault="003F5863" w:rsidP="003F5863">
            <w:pPr>
              <w:rPr>
                <w:lang w:eastAsia="ko-KR"/>
              </w:rPr>
            </w:pPr>
            <w:r w:rsidRPr="00EC5C08">
              <w:rPr>
                <w:rStyle w:val="hljs-keyword"/>
              </w:rPr>
              <w:t>if</w:t>
            </w:r>
            <w:r w:rsidRPr="00EC5C08">
              <w:t xml:space="preserve"> (is_redundant[ch]) { </w:t>
            </w:r>
          </w:p>
          <w:p w14:paraId="54E009E5" w14:textId="77777777" w:rsidR="003F5863" w:rsidRPr="00EC5C08" w:rsidRDefault="003F5863" w:rsidP="003F5863">
            <w:pPr>
              <w:ind w:firstLine="720"/>
              <w:rPr>
                <w:rStyle w:val="hljs-comment"/>
              </w:rPr>
            </w:pPr>
            <w:r w:rsidRPr="00EC5C08">
              <w:t xml:space="preserve">direct_recon_flag; </w:t>
            </w:r>
            <w:r w:rsidRPr="00EC5C08">
              <w:rPr>
                <w:rStyle w:val="hljs-comment"/>
              </w:rPr>
              <w:t xml:space="preserve">// 1-bit, </w:t>
            </w:r>
            <w:r>
              <w:rPr>
                <w:rStyle w:val="hljs-comment"/>
              </w:rPr>
              <w:t>d</w:t>
            </w:r>
            <w:r w:rsidRPr="00EC5C08">
              <w:rPr>
                <w:rStyle w:val="hljs-comment"/>
              </w:rPr>
              <w:t>o direct recon</w:t>
            </w:r>
            <w:r>
              <w:rPr>
                <w:rStyle w:val="hljs-comment"/>
              </w:rPr>
              <w:t>struction</w:t>
            </w:r>
          </w:p>
          <w:p w14:paraId="31E885D6" w14:textId="77777777" w:rsidR="003F5863" w:rsidRPr="00EC5C08" w:rsidRDefault="003F5863" w:rsidP="003F5863">
            <w:pPr>
              <w:ind w:firstLine="720"/>
            </w:pPr>
            <w:r w:rsidRPr="00EC5C08">
              <w:rPr>
                <w:rStyle w:val="hljs-keyword"/>
              </w:rPr>
              <w:t>if</w:t>
            </w:r>
            <w:r w:rsidRPr="00EC5C08">
              <w:t xml:space="preserve"> (!direct_recon_flag) { </w:t>
            </w:r>
          </w:p>
          <w:p w14:paraId="40632EF2" w14:textId="77777777" w:rsidR="003F5863" w:rsidRPr="00EC5C08" w:rsidRDefault="003F5863" w:rsidP="003F5863">
            <w:r w:rsidRPr="00EC5C08">
              <w:tab/>
            </w:r>
            <w:r w:rsidRPr="00EC5C08">
              <w:tab/>
              <w:t xml:space="preserve">predictive_coding_flag; // 1-bit, </w:t>
            </w:r>
            <w:r>
              <w:t>d</w:t>
            </w:r>
            <w:r w:rsidRPr="00EC5C08">
              <w:t xml:space="preserve">o </w:t>
            </w:r>
            <w:r w:rsidRPr="00EC5C08">
              <w:rPr>
                <w:rFonts w:eastAsia="Malgun Gothic"/>
                <w:lang w:eastAsia="ko-KR"/>
              </w:rPr>
              <w:t>montage</w:t>
            </w:r>
            <w:r w:rsidRPr="00EC5C08">
              <w:t xml:space="preserve"> block prediction</w:t>
            </w:r>
          </w:p>
          <w:p w14:paraId="380CC957" w14:textId="77777777" w:rsidR="003F5863" w:rsidRPr="00EC5C08" w:rsidRDefault="003F5863" w:rsidP="003F5863">
            <w:r w:rsidRPr="00EC5C08">
              <w:tab/>
            </w:r>
            <w:r w:rsidRPr="00EC5C08">
              <w:tab/>
              <w:t xml:space="preserve">if (!predictive_coding_flag) </w:t>
            </w:r>
          </w:p>
          <w:p w14:paraId="5D94D6C3" w14:textId="77777777" w:rsidR="003F5863" w:rsidRPr="00EC5C08" w:rsidRDefault="003F5863" w:rsidP="003F5863">
            <w:r w:rsidRPr="00EC5C08">
              <w:tab/>
            </w:r>
            <w:r w:rsidRPr="00EC5C08">
              <w:tab/>
            </w:r>
            <w:r w:rsidRPr="00EC5C08">
              <w:tab/>
              <w:t>prediction_trafo_data[ch]</w:t>
            </w:r>
            <w:r>
              <w:t>;</w:t>
            </w:r>
          </w:p>
          <w:p w14:paraId="31FFCD9C" w14:textId="77777777" w:rsidR="003F5863" w:rsidRPr="00EC5C08" w:rsidRDefault="003F5863" w:rsidP="003F5863">
            <w:r w:rsidRPr="00EC5C08">
              <w:tab/>
              <w:t>}</w:t>
            </w:r>
          </w:p>
          <w:p w14:paraId="3D7F9A30" w14:textId="77777777" w:rsidR="003F5863" w:rsidRPr="00EC5C08" w:rsidRDefault="003F5863" w:rsidP="003F5863">
            <w:r w:rsidRPr="00EC5C08">
              <w:t xml:space="preserve">} else </w:t>
            </w:r>
          </w:p>
          <w:p w14:paraId="7D15446E" w14:textId="4B6566AF" w:rsidR="003F5863" w:rsidRDefault="003F5863" w:rsidP="003F5863">
            <w:pPr>
              <w:ind w:firstLine="720"/>
            </w:pPr>
            <w:r w:rsidRPr="00EC5C08">
              <w:t>prediction_trafo_data[ch]</w:t>
            </w:r>
            <w:r>
              <w:t>;</w:t>
            </w:r>
          </w:p>
        </w:tc>
      </w:tr>
    </w:tbl>
    <w:p w14:paraId="410D9032" w14:textId="77777777" w:rsidR="003F5863" w:rsidRPr="00187876" w:rsidRDefault="003F5863" w:rsidP="00187876"/>
    <w:p w14:paraId="36F7AD00" w14:textId="04E282AB" w:rsidR="00A6281A" w:rsidRDefault="00A6281A">
      <w:pPr>
        <w:spacing w:before="0"/>
        <w:jc w:val="left"/>
      </w:pPr>
    </w:p>
    <w:p w14:paraId="4AEB27C9" w14:textId="5705194D" w:rsidR="00E70F94" w:rsidRDefault="00E70F94" w:rsidP="00B519F8">
      <w:pPr>
        <w:pStyle w:val="Heading1"/>
      </w:pPr>
      <w:r>
        <w:rPr>
          <w:rFonts w:hint="eastAsia"/>
        </w:rPr>
        <w:lastRenderedPageBreak/>
        <w:t>E</w:t>
      </w:r>
      <w:r>
        <w:t xml:space="preserve">xperimental </w:t>
      </w:r>
      <w:r w:rsidRPr="00E23A48">
        <w:t xml:space="preserve">Results of </w:t>
      </w:r>
      <w:r w:rsidR="00E23A48" w:rsidRPr="00E23A48">
        <w:rPr>
          <w:rFonts w:eastAsia="Batang"/>
          <w:lang w:val="en-US" w:eastAsia="ko-KR"/>
        </w:rPr>
        <w:t>MGC</w:t>
      </w:r>
    </w:p>
    <w:p w14:paraId="0E2F7B5D" w14:textId="2DD8292B" w:rsidR="00E70F94" w:rsidRPr="00B30D50" w:rsidRDefault="00B966C5" w:rsidP="00E70F94">
      <w:pPr>
        <w:pStyle w:val="Caption"/>
        <w:rPr>
          <w:lang w:val="en-US" w:eastAsia="ko-KR"/>
        </w:rPr>
      </w:pPr>
      <w:r>
        <w:t>Table</w:t>
      </w:r>
      <w:r w:rsidR="00E70F94" w:rsidRPr="00B30D50">
        <w:t xml:space="preserve"> </w:t>
      </w:r>
      <w:r w:rsidR="00BD7FF1">
        <w:t>3</w:t>
      </w:r>
      <w:r w:rsidR="00E70F94" w:rsidRPr="00B30D50">
        <w:noBreakHyphen/>
      </w:r>
      <w:r w:rsidR="00E70F94" w:rsidRPr="00B30D50">
        <w:fldChar w:fldCharType="begin"/>
      </w:r>
      <w:r w:rsidR="00E70F94" w:rsidRPr="00B30D50">
        <w:instrText xml:space="preserve"> SEQ Figure \* ARABIC \s 1 </w:instrText>
      </w:r>
      <w:r w:rsidR="00E70F94" w:rsidRPr="00B30D50">
        <w:fldChar w:fldCharType="separate"/>
      </w:r>
      <w:r w:rsidR="00E70F94" w:rsidRPr="00B30D50">
        <w:rPr>
          <w:noProof/>
        </w:rPr>
        <w:t>1</w:t>
      </w:r>
      <w:r w:rsidR="00E70F94" w:rsidRPr="00B30D50">
        <w:fldChar w:fldCharType="end"/>
      </w:r>
      <w:r w:rsidR="00E70F94" w:rsidRPr="00B30D50">
        <w:t xml:space="preserve">.  </w:t>
      </w:r>
      <w:r>
        <w:t>Experiment evaluation result compared to TM</w:t>
      </w:r>
      <w:r w:rsidR="00BD7FF1">
        <w:t xml:space="preserve"> 4.0</w:t>
      </w:r>
      <w:r>
        <w:t xml:space="preserve"> with CTC</w:t>
      </w:r>
      <w:r w:rsidR="00BD7FF1">
        <w:t xml:space="preserve"> (joint coding for lossy)</w:t>
      </w:r>
      <w:r w:rsidR="00C42D5B">
        <w:t xml:space="preserve"> </w:t>
      </w:r>
      <w:r w:rsidR="00131245">
        <w:t>[3]</w:t>
      </w:r>
    </w:p>
    <w:tbl>
      <w:tblPr>
        <w:tblStyle w:val="TableGrid"/>
        <w:tblW w:w="8286" w:type="dxa"/>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2142"/>
        <w:gridCol w:w="1536"/>
        <w:gridCol w:w="1536"/>
        <w:gridCol w:w="1536"/>
        <w:gridCol w:w="1536"/>
      </w:tblGrid>
      <w:tr w:rsidR="007C37AB" w:rsidRPr="00B30D50" w14:paraId="79B2312B" w14:textId="77777777" w:rsidTr="007C37AB">
        <w:trPr>
          <w:trHeight w:val="362"/>
          <w:jc w:val="center"/>
        </w:trPr>
        <w:tc>
          <w:tcPr>
            <w:tcW w:w="2142" w:type="dxa"/>
          </w:tcPr>
          <w:p w14:paraId="24289DFC" w14:textId="6A629B84" w:rsidR="007C37AB" w:rsidRDefault="007C37AB" w:rsidP="007C37AB">
            <w:pPr>
              <w:jc w:val="center"/>
              <w:rPr>
                <w:szCs w:val="20"/>
              </w:rPr>
            </w:pPr>
            <w:r>
              <w:rPr>
                <w:szCs w:val="20"/>
              </w:rPr>
              <w:t>Dataset</w:t>
            </w:r>
          </w:p>
        </w:tc>
        <w:tc>
          <w:tcPr>
            <w:tcW w:w="1536" w:type="dxa"/>
          </w:tcPr>
          <w:p w14:paraId="510616C2" w14:textId="77777777" w:rsidR="007C37AB" w:rsidRPr="00B30D50" w:rsidRDefault="007C37AB" w:rsidP="007C37AB">
            <w:pPr>
              <w:jc w:val="center"/>
            </w:pPr>
            <w:r w:rsidRPr="00B30D50">
              <w:t>BD rate #1 (%)</w:t>
            </w:r>
          </w:p>
        </w:tc>
        <w:tc>
          <w:tcPr>
            <w:tcW w:w="1536" w:type="dxa"/>
          </w:tcPr>
          <w:p w14:paraId="71A3DEDA" w14:textId="77777777" w:rsidR="007C37AB" w:rsidRPr="00B30D50" w:rsidRDefault="007C37AB" w:rsidP="007C37AB">
            <w:pPr>
              <w:jc w:val="center"/>
            </w:pPr>
            <w:r w:rsidRPr="00B30D50">
              <w:t>BD rate #2 (%)</w:t>
            </w:r>
          </w:p>
        </w:tc>
        <w:tc>
          <w:tcPr>
            <w:tcW w:w="1536" w:type="dxa"/>
          </w:tcPr>
          <w:p w14:paraId="36A93659" w14:textId="0D9A2834" w:rsidR="007C37AB" w:rsidRPr="00B30D50" w:rsidRDefault="007C37AB" w:rsidP="007C37AB">
            <w:pPr>
              <w:jc w:val="center"/>
            </w:pPr>
            <m:oMath>
              <m:r>
                <w:del w:id="3" w:author="v2" w:date="2026-01-12T16:33:00Z" w16du:dateUtc="2026-01-13T00:33:00Z">
                  <w:rPr>
                    <w:rFonts w:ascii="Cambria Math" w:hAnsi="Cambria Math"/>
                  </w:rPr>
                  <m:t>∆</m:t>
                </w:del>
              </m:r>
            </m:oMath>
            <w:r w:rsidRPr="00B30D50">
              <w:t>EncT (%)</w:t>
            </w:r>
          </w:p>
        </w:tc>
        <w:tc>
          <w:tcPr>
            <w:tcW w:w="1536" w:type="dxa"/>
          </w:tcPr>
          <w:p w14:paraId="1496D691" w14:textId="6E04FC53" w:rsidR="007C37AB" w:rsidRPr="00B30D50" w:rsidRDefault="007C37AB" w:rsidP="007C37AB">
            <w:pPr>
              <w:jc w:val="center"/>
              <w:rPr>
                <w:lang w:val="en-US" w:eastAsia="ko-KR"/>
              </w:rPr>
            </w:pPr>
            <m:oMath>
              <m:r>
                <w:del w:id="4" w:author="v2" w:date="2026-01-12T16:33:00Z" w16du:dateUtc="2026-01-13T00:33:00Z">
                  <w:rPr>
                    <w:rFonts w:ascii="Cambria Math" w:hAnsi="Cambria Math"/>
                  </w:rPr>
                  <m:t>∆</m:t>
                </w:del>
              </m:r>
            </m:oMath>
            <w:r w:rsidRPr="00B30D50">
              <w:t>DecT (%)</w:t>
            </w:r>
          </w:p>
        </w:tc>
      </w:tr>
      <w:tr w:rsidR="005279B0" w:rsidRPr="00B30D50" w14:paraId="595A8639" w14:textId="77777777" w:rsidTr="007C37AB">
        <w:trPr>
          <w:trHeight w:val="56"/>
          <w:jc w:val="center"/>
        </w:trPr>
        <w:tc>
          <w:tcPr>
            <w:tcW w:w="2142" w:type="dxa"/>
            <w:vAlign w:val="bottom"/>
          </w:tcPr>
          <w:p w14:paraId="08D0D555" w14:textId="3CF9F541" w:rsidR="005279B0" w:rsidRPr="007C37AB" w:rsidRDefault="005279B0" w:rsidP="005279B0">
            <w:pPr>
              <w:jc w:val="center"/>
              <w:rPr>
                <w:strike/>
              </w:rPr>
            </w:pPr>
            <w:r w:rsidRPr="004D7A6D">
              <w:t>CHBMIT_EEG</w:t>
            </w:r>
          </w:p>
        </w:tc>
        <w:tc>
          <w:tcPr>
            <w:tcW w:w="1536" w:type="dxa"/>
          </w:tcPr>
          <w:p w14:paraId="4E94DAF2" w14:textId="5C1EC908" w:rsidR="005279B0" w:rsidRPr="005279B0" w:rsidRDefault="005279B0" w:rsidP="005279B0">
            <w:pPr>
              <w:jc w:val="center"/>
              <w:rPr>
                <w:b/>
                <w:bCs/>
                <w:strike/>
                <w:lang w:eastAsia="ko-KR"/>
              </w:rPr>
            </w:pPr>
            <w:r w:rsidRPr="005279B0">
              <w:rPr>
                <w:b/>
                <w:bCs/>
                <w:lang w:eastAsia="ko-KR"/>
              </w:rPr>
              <w:t>-2.0</w:t>
            </w:r>
            <w:r w:rsidR="00C16A85">
              <w:rPr>
                <w:b/>
                <w:bCs/>
                <w:lang w:eastAsia="ko-KR"/>
              </w:rPr>
              <w:t>54</w:t>
            </w:r>
          </w:p>
        </w:tc>
        <w:tc>
          <w:tcPr>
            <w:tcW w:w="1536" w:type="dxa"/>
          </w:tcPr>
          <w:p w14:paraId="3FA0512D" w14:textId="553EC103" w:rsidR="005279B0" w:rsidRPr="005279B0" w:rsidRDefault="005279B0" w:rsidP="005279B0">
            <w:pPr>
              <w:jc w:val="center"/>
              <w:rPr>
                <w:b/>
                <w:bCs/>
                <w:strike/>
                <w:lang w:eastAsia="ko-KR"/>
              </w:rPr>
            </w:pPr>
            <w:r w:rsidRPr="005279B0">
              <w:rPr>
                <w:b/>
                <w:bCs/>
                <w:lang w:eastAsia="ko-KR"/>
              </w:rPr>
              <w:t>-2.0</w:t>
            </w:r>
            <w:r w:rsidR="00C16A85">
              <w:rPr>
                <w:b/>
                <w:bCs/>
                <w:lang w:eastAsia="ko-KR"/>
              </w:rPr>
              <w:t>54</w:t>
            </w:r>
          </w:p>
        </w:tc>
        <w:tc>
          <w:tcPr>
            <w:tcW w:w="1536" w:type="dxa"/>
          </w:tcPr>
          <w:p w14:paraId="04570E55" w14:textId="1824E985" w:rsidR="005279B0" w:rsidRPr="005279B0" w:rsidRDefault="005279B0" w:rsidP="005279B0">
            <w:pPr>
              <w:jc w:val="center"/>
              <w:rPr>
                <w:b/>
                <w:bCs/>
                <w:strike/>
                <w:lang w:eastAsia="ko-KR"/>
              </w:rPr>
            </w:pPr>
            <w:r w:rsidRPr="005279B0">
              <w:rPr>
                <w:b/>
                <w:bCs/>
                <w:lang w:eastAsia="ko-KR"/>
              </w:rPr>
              <w:t>89.</w:t>
            </w:r>
            <w:r w:rsidR="00027A89">
              <w:rPr>
                <w:b/>
                <w:bCs/>
                <w:lang w:eastAsia="ko-KR"/>
              </w:rPr>
              <w:t>7</w:t>
            </w:r>
          </w:p>
        </w:tc>
        <w:tc>
          <w:tcPr>
            <w:tcW w:w="1536" w:type="dxa"/>
          </w:tcPr>
          <w:p w14:paraId="1ACD8456" w14:textId="0400469F" w:rsidR="005279B0" w:rsidRPr="005279B0" w:rsidRDefault="00027A89" w:rsidP="005279B0">
            <w:pPr>
              <w:jc w:val="center"/>
              <w:rPr>
                <w:b/>
                <w:bCs/>
                <w:strike/>
                <w:lang w:eastAsia="ko-KR"/>
              </w:rPr>
            </w:pPr>
            <w:r>
              <w:rPr>
                <w:b/>
                <w:bCs/>
                <w:lang w:eastAsia="ko-KR"/>
              </w:rPr>
              <w:t>8</w:t>
            </w:r>
            <w:r w:rsidR="005279B0" w:rsidRPr="005279B0">
              <w:rPr>
                <w:b/>
                <w:bCs/>
                <w:lang w:eastAsia="ko-KR"/>
              </w:rPr>
              <w:t>9.</w:t>
            </w:r>
            <w:r>
              <w:rPr>
                <w:b/>
                <w:bCs/>
                <w:lang w:eastAsia="ko-KR"/>
              </w:rPr>
              <w:t>8</w:t>
            </w:r>
          </w:p>
        </w:tc>
      </w:tr>
    </w:tbl>
    <w:p w14:paraId="192B5221" w14:textId="5B7B8CDF" w:rsidR="00BD7FF1" w:rsidRPr="00BD7FF1" w:rsidRDefault="00BD7FF1" w:rsidP="00BD7FF1">
      <w:pPr>
        <w:pStyle w:val="Caption"/>
        <w:rPr>
          <w:lang w:val="en-US" w:eastAsia="ko-KR"/>
        </w:rPr>
      </w:pPr>
      <w:r>
        <w:t>Table</w:t>
      </w:r>
      <w:r w:rsidRPr="00B30D50">
        <w:t xml:space="preserve"> </w:t>
      </w:r>
      <w:r>
        <w:t>3</w:t>
      </w:r>
      <w:r w:rsidRPr="00B30D50">
        <w:noBreakHyphen/>
      </w:r>
      <w:r>
        <w:t>2</w:t>
      </w:r>
      <w:r w:rsidRPr="00B30D50">
        <w:t xml:space="preserve">.  </w:t>
      </w:r>
      <w:r>
        <w:t>Experiment evaluation result compared to TM 4.0 with CTC (joint coding for lossless)</w:t>
      </w:r>
      <w:r w:rsidR="00C42D5B">
        <w:t xml:space="preserve"> [3]</w:t>
      </w:r>
    </w:p>
    <w:tbl>
      <w:tblPr>
        <w:tblStyle w:val="TableGrid"/>
        <w:tblW w:w="8286" w:type="dxa"/>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2142"/>
        <w:gridCol w:w="1961"/>
        <w:gridCol w:w="2126"/>
        <w:gridCol w:w="2057"/>
      </w:tblGrid>
      <w:tr w:rsidR="00FB7753" w:rsidRPr="00B30D50" w14:paraId="7FBEDDD1" w14:textId="77777777" w:rsidTr="00027A89">
        <w:trPr>
          <w:trHeight w:val="362"/>
          <w:jc w:val="center"/>
        </w:trPr>
        <w:tc>
          <w:tcPr>
            <w:tcW w:w="2142" w:type="dxa"/>
          </w:tcPr>
          <w:p w14:paraId="3E6EFCD8" w14:textId="77777777" w:rsidR="00FB7753" w:rsidRDefault="00FB7753" w:rsidP="00236499">
            <w:pPr>
              <w:jc w:val="center"/>
              <w:rPr>
                <w:szCs w:val="20"/>
              </w:rPr>
            </w:pPr>
            <w:r>
              <w:rPr>
                <w:szCs w:val="20"/>
              </w:rPr>
              <w:t>Dataset</w:t>
            </w:r>
          </w:p>
        </w:tc>
        <w:tc>
          <w:tcPr>
            <w:tcW w:w="1961" w:type="dxa"/>
          </w:tcPr>
          <w:p w14:paraId="28DAE9D3" w14:textId="65FD9F65" w:rsidR="00FB7753" w:rsidRPr="00B30D50" w:rsidRDefault="00FB7753" w:rsidP="00236499">
            <w:pPr>
              <w:jc w:val="center"/>
            </w:pPr>
            <w:r>
              <w:t>BR-R (%)</w:t>
            </w:r>
          </w:p>
        </w:tc>
        <w:tc>
          <w:tcPr>
            <w:tcW w:w="2126" w:type="dxa"/>
          </w:tcPr>
          <w:p w14:paraId="7148FD45" w14:textId="5050E726" w:rsidR="00FB7753" w:rsidRPr="00B30D50" w:rsidRDefault="00FB7753" w:rsidP="00236499">
            <w:pPr>
              <w:jc w:val="center"/>
            </w:pPr>
            <m:oMath>
              <m:r>
                <w:del w:id="5" w:author="v2" w:date="2026-01-12T16:33:00Z" w16du:dateUtc="2026-01-13T00:33:00Z">
                  <w:rPr>
                    <w:rFonts w:ascii="Cambria Math" w:hAnsi="Cambria Math"/>
                  </w:rPr>
                  <m:t>∆</m:t>
                </w:del>
              </m:r>
            </m:oMath>
            <w:r w:rsidRPr="00B30D50">
              <w:t>EncT (%)</w:t>
            </w:r>
          </w:p>
        </w:tc>
        <w:tc>
          <w:tcPr>
            <w:tcW w:w="2057" w:type="dxa"/>
          </w:tcPr>
          <w:p w14:paraId="1829340F" w14:textId="4AC08554" w:rsidR="00FB7753" w:rsidRPr="00B30D50" w:rsidRDefault="00FB7753" w:rsidP="00236499">
            <w:pPr>
              <w:jc w:val="center"/>
              <w:rPr>
                <w:lang w:val="en-US" w:eastAsia="ko-KR"/>
              </w:rPr>
            </w:pPr>
            <m:oMath>
              <m:r>
                <w:del w:id="6" w:author="v2" w:date="2026-01-12T16:33:00Z" w16du:dateUtc="2026-01-13T00:33:00Z">
                  <w:rPr>
                    <w:rFonts w:ascii="Cambria Math" w:hAnsi="Cambria Math"/>
                  </w:rPr>
                  <m:t>∆</m:t>
                </w:del>
              </m:r>
            </m:oMath>
            <w:r w:rsidRPr="00B30D50">
              <w:t>DecT (%)</w:t>
            </w:r>
          </w:p>
        </w:tc>
      </w:tr>
      <w:tr w:rsidR="00FB7753" w:rsidRPr="005279B0" w14:paraId="74ACA399" w14:textId="77777777" w:rsidTr="00027A89">
        <w:trPr>
          <w:trHeight w:val="56"/>
          <w:jc w:val="center"/>
        </w:trPr>
        <w:tc>
          <w:tcPr>
            <w:tcW w:w="2142" w:type="dxa"/>
            <w:vAlign w:val="bottom"/>
          </w:tcPr>
          <w:p w14:paraId="585087DF" w14:textId="77777777" w:rsidR="00FB7753" w:rsidRPr="00FB7753" w:rsidRDefault="00FB7753" w:rsidP="00236499">
            <w:pPr>
              <w:jc w:val="center"/>
            </w:pPr>
            <w:r w:rsidRPr="00FB7753">
              <w:t>CHBMIT_EEG</w:t>
            </w:r>
          </w:p>
        </w:tc>
        <w:tc>
          <w:tcPr>
            <w:tcW w:w="1961" w:type="dxa"/>
          </w:tcPr>
          <w:p w14:paraId="5D9468E2" w14:textId="0D712AE0" w:rsidR="00FB7753" w:rsidRPr="00FB7753" w:rsidRDefault="00FB7753" w:rsidP="00236499">
            <w:pPr>
              <w:jc w:val="center"/>
              <w:rPr>
                <w:b/>
                <w:bCs/>
                <w:lang w:eastAsia="ko-KR"/>
              </w:rPr>
            </w:pPr>
            <w:r w:rsidRPr="00FB7753">
              <w:rPr>
                <w:b/>
                <w:bCs/>
                <w:lang w:eastAsia="ko-KR"/>
              </w:rPr>
              <w:t>-3.185</w:t>
            </w:r>
          </w:p>
        </w:tc>
        <w:tc>
          <w:tcPr>
            <w:tcW w:w="2126" w:type="dxa"/>
          </w:tcPr>
          <w:p w14:paraId="21888723" w14:textId="2169CB57" w:rsidR="00FB7753" w:rsidRPr="005279B0" w:rsidRDefault="00FB7753" w:rsidP="00236499">
            <w:pPr>
              <w:jc w:val="center"/>
              <w:rPr>
                <w:b/>
                <w:bCs/>
                <w:strike/>
                <w:lang w:eastAsia="ko-KR"/>
              </w:rPr>
            </w:pPr>
            <w:r>
              <w:rPr>
                <w:b/>
                <w:bCs/>
                <w:lang w:eastAsia="ko-KR"/>
              </w:rPr>
              <w:t>98.1</w:t>
            </w:r>
          </w:p>
        </w:tc>
        <w:tc>
          <w:tcPr>
            <w:tcW w:w="2057" w:type="dxa"/>
          </w:tcPr>
          <w:p w14:paraId="0DB505D0" w14:textId="0AEE07F1" w:rsidR="00FB7753" w:rsidRPr="005279B0" w:rsidRDefault="00FB7753" w:rsidP="00236499">
            <w:pPr>
              <w:jc w:val="center"/>
              <w:rPr>
                <w:b/>
                <w:bCs/>
                <w:strike/>
                <w:lang w:eastAsia="ko-KR"/>
              </w:rPr>
            </w:pPr>
            <w:r w:rsidRPr="005279B0">
              <w:rPr>
                <w:b/>
                <w:bCs/>
                <w:lang w:eastAsia="ko-KR"/>
              </w:rPr>
              <w:t>9</w:t>
            </w:r>
            <w:r>
              <w:rPr>
                <w:b/>
                <w:bCs/>
                <w:lang w:eastAsia="ko-KR"/>
              </w:rPr>
              <w:t>1</w:t>
            </w:r>
            <w:r w:rsidRPr="005279B0">
              <w:rPr>
                <w:b/>
                <w:bCs/>
                <w:lang w:eastAsia="ko-KR"/>
              </w:rPr>
              <w:t>.</w:t>
            </w:r>
            <w:r>
              <w:rPr>
                <w:b/>
                <w:bCs/>
                <w:lang w:eastAsia="ko-KR"/>
              </w:rPr>
              <w:t>5</w:t>
            </w:r>
          </w:p>
        </w:tc>
      </w:tr>
    </w:tbl>
    <w:p w14:paraId="24F99D11" w14:textId="77777777" w:rsidR="00BD7FF1" w:rsidRPr="00BD7FF1" w:rsidRDefault="00BD7FF1" w:rsidP="00BD7FF1">
      <w:pPr>
        <w:rPr>
          <w:rFonts w:eastAsia="Gulim"/>
        </w:rPr>
      </w:pPr>
      <w:r w:rsidRPr="00BD7FF1">
        <w:t>As shown in Table 3-1 (Lossy) and Table 3-2 (Lossless), the proposed MGC significantly improves both coding efficiency and processing speed for the CHB-MIT dataset. This is achieved by utilizing Direct Reconstruction for redundant channels, which eliminates unnecessary residual coding and reduces computational load.</w:t>
      </w:r>
    </w:p>
    <w:p w14:paraId="170B6161" w14:textId="7B3EB497" w:rsidR="00BD7FF1" w:rsidRDefault="00BD7FF1" w:rsidP="00BD7FF1">
      <w:r w:rsidRPr="00BD7FF1">
        <w:t>For other datasets without redundant montages, MGC performs identically to the TM (Test Model)</w:t>
      </w:r>
      <w:r w:rsidR="00131245">
        <w:t xml:space="preserve"> [1]</w:t>
      </w:r>
      <w:r w:rsidRPr="00BD7FF1">
        <w:t>. The only overhead is a 1-bit redundancy flag per channel in the WPS, which results in negligible bit increase and zero impact on execution time. These results prove that MGC provides substantial gains in the presence of structural redundancy while maintaining baseline performance in all other cases</w:t>
      </w:r>
      <w:r w:rsidRPr="00BD7FF1">
        <w:rPr>
          <w:lang w:eastAsia="ko-KR"/>
        </w:rPr>
        <w:t xml:space="preserve">. </w:t>
      </w:r>
      <w:r w:rsidRPr="00BD7FF1">
        <w:rPr>
          <w:rFonts w:eastAsia="Malgun Gothic"/>
          <w:lang w:eastAsia="ko-KR"/>
        </w:rPr>
        <w:t>T</w:t>
      </w:r>
      <w:r w:rsidRPr="00BD7FF1">
        <w:t>he corresponding BD-rate curves are presented in Figure 3-1</w:t>
      </w:r>
      <w:r w:rsidR="001852C7">
        <w:t xml:space="preserve"> and 3-2.</w:t>
      </w:r>
    </w:p>
    <w:p w14:paraId="3A8AC20D" w14:textId="5799C04B" w:rsidR="001852C7" w:rsidRDefault="001852C7" w:rsidP="00BD7FF1">
      <w:r w:rsidRPr="001852C7">
        <w:rPr>
          <w:noProof/>
        </w:rPr>
        <w:drawing>
          <wp:inline distT="0" distB="0" distL="0" distR="0" wp14:anchorId="4072E89E" wp14:editId="520E647A">
            <wp:extent cx="6006465" cy="4730115"/>
            <wp:effectExtent l="0" t="0" r="635" b="0"/>
            <wp:docPr id="156409480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94805" name=""/>
                    <pic:cNvPicPr/>
                  </pic:nvPicPr>
                  <pic:blipFill>
                    <a:blip r:embed="rId8"/>
                    <a:stretch>
                      <a:fillRect/>
                    </a:stretch>
                  </pic:blipFill>
                  <pic:spPr>
                    <a:xfrm>
                      <a:off x="0" y="0"/>
                      <a:ext cx="6006465" cy="4730115"/>
                    </a:xfrm>
                    <a:prstGeom prst="rect">
                      <a:avLst/>
                    </a:prstGeom>
                  </pic:spPr>
                </pic:pic>
              </a:graphicData>
            </a:graphic>
          </wp:inline>
        </w:drawing>
      </w:r>
    </w:p>
    <w:p w14:paraId="0C1309AC" w14:textId="2C9C39F9" w:rsidR="001852C7" w:rsidRPr="00BD7FF1" w:rsidRDefault="001852C7" w:rsidP="001852C7">
      <w:pPr>
        <w:pStyle w:val="Caption"/>
        <w:rPr>
          <w:lang w:val="en-US" w:eastAsia="ko-KR"/>
        </w:rPr>
      </w:pPr>
      <w:r>
        <w:t>Figure</w:t>
      </w:r>
      <w:r w:rsidRPr="00B30D50">
        <w:t xml:space="preserve"> </w:t>
      </w:r>
      <w:r>
        <w:t>3</w:t>
      </w:r>
      <w:r w:rsidRPr="00B30D50">
        <w:noBreakHyphen/>
      </w:r>
      <w:r>
        <w:t>1</w:t>
      </w:r>
      <w:r w:rsidRPr="00B30D50">
        <w:t xml:space="preserve">.  </w:t>
      </w:r>
      <w:r>
        <w:t>BD-rate</w:t>
      </w:r>
      <w:r w:rsidR="00C42D5B">
        <w:t>#1</w:t>
      </w:r>
      <w:r>
        <w:t xml:space="preserve"> curve compared to TM 4.0 with CTC (joint coding for lossy)</w:t>
      </w:r>
    </w:p>
    <w:p w14:paraId="5E3CC830" w14:textId="323AEEC3" w:rsidR="001852C7" w:rsidRDefault="001852C7" w:rsidP="001852C7">
      <w:pPr>
        <w:pStyle w:val="Caption"/>
        <w:rPr>
          <w:lang w:val="en-US"/>
        </w:rPr>
      </w:pPr>
      <w:r w:rsidRPr="001852C7">
        <w:rPr>
          <w:noProof/>
          <w:lang w:eastAsia="ko-KR"/>
        </w:rPr>
        <w:lastRenderedPageBreak/>
        <w:drawing>
          <wp:inline distT="0" distB="0" distL="0" distR="0" wp14:anchorId="19E67174" wp14:editId="0C974119">
            <wp:extent cx="6006465" cy="4730115"/>
            <wp:effectExtent l="0" t="0" r="635" b="0"/>
            <wp:docPr id="10098862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8624" name=""/>
                    <pic:cNvPicPr/>
                  </pic:nvPicPr>
                  <pic:blipFill>
                    <a:blip r:embed="rId9"/>
                    <a:stretch>
                      <a:fillRect/>
                    </a:stretch>
                  </pic:blipFill>
                  <pic:spPr>
                    <a:xfrm>
                      <a:off x="0" y="0"/>
                      <a:ext cx="6006465" cy="4730115"/>
                    </a:xfrm>
                    <a:prstGeom prst="rect">
                      <a:avLst/>
                    </a:prstGeom>
                  </pic:spPr>
                </pic:pic>
              </a:graphicData>
            </a:graphic>
          </wp:inline>
        </w:drawing>
      </w:r>
    </w:p>
    <w:p w14:paraId="5166CCAC" w14:textId="3FF48840" w:rsidR="001852C7" w:rsidRPr="00BD7FF1" w:rsidRDefault="001852C7" w:rsidP="001852C7">
      <w:pPr>
        <w:pStyle w:val="Caption"/>
        <w:rPr>
          <w:lang w:val="en-US" w:eastAsia="ko-KR"/>
        </w:rPr>
      </w:pPr>
      <w:r>
        <w:t>Figure</w:t>
      </w:r>
      <w:r w:rsidRPr="00B30D50">
        <w:t xml:space="preserve"> </w:t>
      </w:r>
      <w:r>
        <w:t>3</w:t>
      </w:r>
      <w:r w:rsidRPr="00B30D50">
        <w:noBreakHyphen/>
      </w:r>
      <w:r>
        <w:t>2</w:t>
      </w:r>
      <w:r w:rsidRPr="00B30D50">
        <w:t xml:space="preserve">. </w:t>
      </w:r>
      <w:r>
        <w:t>BD-rate</w:t>
      </w:r>
      <w:r w:rsidR="00C42D5B">
        <w:t>#2</w:t>
      </w:r>
      <w:r>
        <w:t xml:space="preserve"> curve compared to TM 4.0 with CTC (joint coding for </w:t>
      </w:r>
      <w:r w:rsidR="00C42D5B">
        <w:t>lossy</w:t>
      </w:r>
      <w:r>
        <w:t>)</w:t>
      </w:r>
    </w:p>
    <w:p w14:paraId="58C85914" w14:textId="44B40888" w:rsidR="001852C7" w:rsidRPr="001852C7" w:rsidRDefault="001852C7" w:rsidP="001852C7">
      <w:pPr>
        <w:jc w:val="center"/>
        <w:rPr>
          <w:lang w:eastAsia="ko-KR"/>
        </w:rPr>
      </w:pPr>
    </w:p>
    <w:p w14:paraId="05FCB9D1" w14:textId="505FBC9B" w:rsidR="003C6127" w:rsidRPr="00D92E52" w:rsidRDefault="003C6127" w:rsidP="003C6127">
      <w:pPr>
        <w:pStyle w:val="Heading1"/>
        <w:rPr>
          <w:lang w:val="en-US"/>
        </w:rPr>
      </w:pPr>
      <w:r>
        <w:rPr>
          <w:lang w:val="en-US"/>
        </w:rPr>
        <w:t>Conclusion</w:t>
      </w:r>
    </w:p>
    <w:p w14:paraId="3E26B170" w14:textId="25F00D22" w:rsidR="00B67C35" w:rsidRPr="00E23A48" w:rsidRDefault="00B67C35" w:rsidP="00B67C35">
      <w:pPr>
        <w:rPr>
          <w:rFonts w:eastAsia="Gulim"/>
        </w:rPr>
      </w:pPr>
      <w:r w:rsidRPr="00E23A48">
        <w:t>MGC is a powerful</w:t>
      </w:r>
      <w:r w:rsidR="00581001">
        <w:t xml:space="preserve"> and</w:t>
      </w:r>
      <w:r w:rsidR="00581001" w:rsidRPr="00E23A48">
        <w:t xml:space="preserve"> </w:t>
      </w:r>
      <w:r w:rsidRPr="00E23A48">
        <w:t xml:space="preserve">low-complexity tool that identifies channel redundancy </w:t>
      </w:r>
      <w:r w:rsidR="00581001">
        <w:t>using header information</w:t>
      </w:r>
      <w:r w:rsidRPr="00E23A48">
        <w:t>, imposing near-zero computational overhead</w:t>
      </w:r>
      <w:r w:rsidR="00581001">
        <w:t xml:space="preserve"> to construct montage graph</w:t>
      </w:r>
      <w:r w:rsidRPr="00E23A48">
        <w:t xml:space="preserve">. </w:t>
      </w:r>
      <w:r w:rsidR="00581001">
        <w:t>The proposed method can</w:t>
      </w:r>
      <w:r w:rsidRPr="00E23A48">
        <w:t xml:space="preserve"> </w:t>
      </w:r>
      <w:r w:rsidR="00581001">
        <w:t>deliver</w:t>
      </w:r>
      <w:r w:rsidR="00581001" w:rsidRPr="00E23A48">
        <w:t xml:space="preserve"> </w:t>
      </w:r>
      <w:r w:rsidRPr="00E23A48">
        <w:t xml:space="preserve">significant compression gains for redundant montages while incurring no penalties for </w:t>
      </w:r>
      <w:r w:rsidR="00581001">
        <w:t>common</w:t>
      </w:r>
      <w:r w:rsidR="00581001" w:rsidRPr="00E23A48">
        <w:t xml:space="preserve"> </w:t>
      </w:r>
      <w:r w:rsidRPr="00E23A48">
        <w:t>datasets.</w:t>
      </w:r>
    </w:p>
    <w:p w14:paraId="6D71F72B" w14:textId="26103282" w:rsidR="00B67C35" w:rsidRPr="00E23A48" w:rsidRDefault="00B67C35" w:rsidP="00B67C35">
      <w:r w:rsidRPr="00E23A48">
        <w:t>Under the current H.BWC framework, minimal WPS signal</w:t>
      </w:r>
      <w:r w:rsidR="00E12C21">
        <w:t>l</w:t>
      </w:r>
      <w:r w:rsidRPr="00E23A48">
        <w:t xml:space="preserve">ing is used. However, if the decoder </w:t>
      </w:r>
      <w:r w:rsidR="00581001">
        <w:t>can</w:t>
      </w:r>
      <w:r w:rsidR="00581001" w:rsidRPr="00E23A48">
        <w:t xml:space="preserve"> </w:t>
      </w:r>
      <w:r w:rsidRPr="00E23A48">
        <w:t>access metadata in future versions, MGC can operate as a "zero-</w:t>
      </w:r>
      <w:r w:rsidR="00581001">
        <w:t xml:space="preserve">bit </w:t>
      </w:r>
      <w:r w:rsidRPr="00E23A48">
        <w:t xml:space="preserve">overhead, always-on" feature. </w:t>
      </w:r>
      <w:r w:rsidR="00581001">
        <w:t>Based on</w:t>
      </w:r>
      <w:r w:rsidR="00581001" w:rsidRPr="00E23A48">
        <w:t xml:space="preserve"> </w:t>
      </w:r>
      <w:r w:rsidRPr="00E23A48">
        <w:t>its efficiency and seamless integration, we propose the adoption of MGC into the next version of H.BWC to optimize multi-channel signal coding.</w:t>
      </w:r>
    </w:p>
    <w:p w14:paraId="2E9A7BCE" w14:textId="0A21F6F7" w:rsidR="003C6127" w:rsidRPr="005B217D" w:rsidRDefault="003C6127" w:rsidP="003C6127">
      <w:pPr>
        <w:pStyle w:val="Heading1"/>
        <w:rPr>
          <w:lang w:val="en-CA"/>
        </w:rPr>
      </w:pPr>
      <w:r w:rsidRPr="005B217D">
        <w:rPr>
          <w:lang w:val="en-CA"/>
        </w:rPr>
        <w:t>Patent rights declaration(s)</w:t>
      </w:r>
    </w:p>
    <w:p w14:paraId="791552C0" w14:textId="5D4E2ED9" w:rsidR="003C6127" w:rsidRPr="00E23A48" w:rsidRDefault="00C66705" w:rsidP="003C6127">
      <w:pPr>
        <w:rPr>
          <w:b/>
          <w:szCs w:val="22"/>
          <w:lang w:val="en-CA"/>
        </w:rPr>
      </w:pPr>
      <w:r w:rsidRPr="00E23A48">
        <w:rPr>
          <w:b/>
          <w:szCs w:val="22"/>
          <w:lang w:val="en-CA"/>
        </w:rPr>
        <w:t>ETRI</w:t>
      </w:r>
      <w:r w:rsidR="003C6127" w:rsidRPr="00E23A48">
        <w:rPr>
          <w:b/>
          <w:szCs w:val="22"/>
          <w:lang w:val="en-CA"/>
        </w:rPr>
        <w:t xml:space="preserve">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07436A3D" w14:textId="23165EBF" w:rsidR="00C66705" w:rsidRPr="00D92E52" w:rsidRDefault="00C66705" w:rsidP="00C66705">
      <w:pPr>
        <w:pStyle w:val="Heading1"/>
        <w:rPr>
          <w:lang w:val="en-US"/>
        </w:rPr>
      </w:pPr>
      <w:r>
        <w:rPr>
          <w:lang w:val="en-US"/>
        </w:rPr>
        <w:t>References</w:t>
      </w:r>
    </w:p>
    <w:p w14:paraId="6884965D" w14:textId="00644592" w:rsidR="0049705B" w:rsidRPr="00B67C35" w:rsidRDefault="00482266" w:rsidP="00E12C21">
      <w:pPr>
        <w:pStyle w:val="references"/>
        <w:keepLines/>
        <w:numPr>
          <w:ilvl w:val="0"/>
          <w:numId w:val="3"/>
        </w:numPr>
        <w:spacing w:after="60" w:line="240" w:lineRule="auto"/>
        <w:rPr>
          <w:rFonts w:ascii="Times New Roman" w:hAnsi="Times New Roman" w:cs="Times New Roman"/>
          <w:sz w:val="20"/>
          <w:szCs w:val="20"/>
        </w:rPr>
      </w:pPr>
      <w:bookmarkStart w:id="7" w:name="_Ref193821977"/>
      <w:r w:rsidRPr="00B67C35">
        <w:rPr>
          <w:rFonts w:ascii="Times New Roman" w:hAnsi="Times New Roman" w:cs="Times New Roman"/>
          <w:sz w:val="20"/>
          <w:szCs w:val="20"/>
          <w:lang w:val="en-US"/>
        </w:rPr>
        <w:t>VCEG</w:t>
      </w:r>
      <w:r w:rsidR="0049705B" w:rsidRPr="00B67C35">
        <w:rPr>
          <w:rFonts w:ascii="Times New Roman" w:hAnsi="Times New Roman" w:cs="Times New Roman"/>
          <w:sz w:val="20"/>
          <w:szCs w:val="20"/>
          <w:lang w:val="en-US"/>
        </w:rPr>
        <w:t>, “</w:t>
      </w:r>
      <w:r w:rsidRPr="00B67C35">
        <w:rPr>
          <w:rFonts w:ascii="Times New Roman" w:hAnsi="Times New Roman" w:cs="Times New Roman"/>
          <w:sz w:val="20"/>
          <w:szCs w:val="20"/>
          <w:lang w:val="en-US"/>
        </w:rPr>
        <w:t>Reference software for biomedical waveform data compression</w:t>
      </w:r>
      <w:r w:rsidR="0049705B" w:rsidRPr="00B67C35">
        <w:rPr>
          <w:rFonts w:ascii="Times New Roman" w:hAnsi="Times New Roman" w:cs="Times New Roman"/>
          <w:sz w:val="20"/>
          <w:szCs w:val="20"/>
          <w:lang w:val="en-US"/>
        </w:rPr>
        <w:t xml:space="preserve">,” </w:t>
      </w:r>
      <w:r w:rsidRPr="00B67C35">
        <w:rPr>
          <w:rFonts w:ascii="Times New Roman" w:hAnsi="Times New Roman" w:cs="Times New Roman"/>
          <w:sz w:val="20"/>
          <w:szCs w:val="20"/>
          <w:lang w:val="en-US"/>
        </w:rPr>
        <w:t>tag BWC-</w:t>
      </w:r>
      <w:r w:rsidR="00B67C35" w:rsidRPr="00B67C35">
        <w:rPr>
          <w:rFonts w:ascii="Times New Roman" w:hAnsi="Times New Roman" w:cs="Times New Roman"/>
          <w:sz w:val="20"/>
          <w:szCs w:val="20"/>
          <w:lang w:val="en-US" w:eastAsia="ko-KR"/>
        </w:rPr>
        <w:t>4.0</w:t>
      </w:r>
      <w:r w:rsidR="0049705B" w:rsidRPr="00B67C35">
        <w:rPr>
          <w:rFonts w:ascii="Times New Roman" w:hAnsi="Times New Roman" w:cs="Times New Roman"/>
          <w:sz w:val="20"/>
          <w:szCs w:val="20"/>
          <w:lang w:val="en-US"/>
        </w:rPr>
        <w:t xml:space="preserve">, </w:t>
      </w:r>
      <w:r w:rsidR="00A6281A">
        <w:rPr>
          <w:rFonts w:ascii="Times New Roman" w:hAnsi="Times New Roman" w:cs="Times New Roman"/>
          <w:sz w:val="20"/>
          <w:szCs w:val="20"/>
          <w:lang w:val="en-US"/>
        </w:rPr>
        <w:t>Nov</w:t>
      </w:r>
      <w:r w:rsidR="0049705B" w:rsidRPr="00B67C35">
        <w:rPr>
          <w:rFonts w:ascii="Times New Roman" w:hAnsi="Times New Roman" w:cs="Times New Roman"/>
          <w:sz w:val="20"/>
          <w:szCs w:val="20"/>
          <w:lang w:val="en-US"/>
        </w:rPr>
        <w:t>. 202</w:t>
      </w:r>
      <w:r w:rsidRPr="00B67C35">
        <w:rPr>
          <w:rFonts w:ascii="Times New Roman" w:hAnsi="Times New Roman" w:cs="Times New Roman"/>
          <w:sz w:val="20"/>
          <w:szCs w:val="20"/>
          <w:lang w:val="en-US"/>
        </w:rPr>
        <w:t>5</w:t>
      </w:r>
      <w:r w:rsidR="0049705B" w:rsidRPr="00B67C35">
        <w:rPr>
          <w:rFonts w:ascii="Times New Roman" w:hAnsi="Times New Roman" w:cs="Times New Roman"/>
          <w:sz w:val="20"/>
          <w:szCs w:val="20"/>
          <w:lang w:val="en-US"/>
        </w:rPr>
        <w:t xml:space="preserve">. </w:t>
      </w:r>
      <w:hyperlink r:id="rId10" w:history="1">
        <w:r w:rsidRPr="00B67C35">
          <w:rPr>
            <w:rStyle w:val="Hyperlink"/>
            <w:rFonts w:ascii="Times New Roman" w:hAnsi="Times New Roman" w:cs="Times New Roman"/>
            <w:sz w:val="20"/>
            <w:szCs w:val="20"/>
          </w:rPr>
          <w:t>https://www.vcgit.hhi.fraunhofer.de/vceg-sw/bwc/-/tags/</w:t>
        </w:r>
      </w:hyperlink>
      <w:bookmarkEnd w:id="7"/>
    </w:p>
    <w:p w14:paraId="7000D1F1" w14:textId="0CD4E601" w:rsidR="009B1C1A" w:rsidRPr="00C42D5B" w:rsidRDefault="00B67C35" w:rsidP="00E12C21">
      <w:pPr>
        <w:pStyle w:val="references"/>
        <w:keepLines/>
        <w:numPr>
          <w:ilvl w:val="0"/>
          <w:numId w:val="3"/>
        </w:numPr>
        <w:spacing w:after="60" w:line="240" w:lineRule="auto"/>
        <w:rPr>
          <w:rFonts w:ascii="Times New Roman" w:hAnsi="Times New Roman" w:cs="Times New Roman"/>
          <w:sz w:val="20"/>
          <w:szCs w:val="20"/>
        </w:rPr>
      </w:pPr>
      <w:bookmarkStart w:id="8" w:name="_Ref193724136"/>
      <w:bookmarkStart w:id="9" w:name="_Ref193221296"/>
      <w:r w:rsidRPr="00B67C35">
        <w:rPr>
          <w:rFonts w:ascii="Times New Roman" w:hAnsi="Times New Roman" w:cs="Times New Roman"/>
          <w:sz w:val="20"/>
          <w:szCs w:val="20"/>
          <w:lang w:val="en-US"/>
        </w:rPr>
        <w:t>B</w:t>
      </w:r>
      <w:r w:rsidR="009B1C1A" w:rsidRPr="00B67C35">
        <w:rPr>
          <w:rFonts w:ascii="Times New Roman" w:hAnsi="Times New Roman" w:cs="Times New Roman"/>
          <w:sz w:val="20"/>
          <w:szCs w:val="20"/>
          <w:lang w:val="en-US"/>
        </w:rPr>
        <w:t xml:space="preserve">. </w:t>
      </w:r>
      <w:r w:rsidRPr="00B67C35">
        <w:rPr>
          <w:rFonts w:ascii="Times New Roman" w:hAnsi="Times New Roman" w:cs="Times New Roman"/>
          <w:sz w:val="20"/>
          <w:szCs w:val="20"/>
          <w:lang w:val="en-US"/>
        </w:rPr>
        <w:t>Kemp</w:t>
      </w:r>
      <w:r w:rsidR="00482266" w:rsidRPr="00B67C35">
        <w:rPr>
          <w:rFonts w:ascii="Times New Roman" w:hAnsi="Times New Roman" w:cs="Times New Roman"/>
          <w:sz w:val="20"/>
          <w:szCs w:val="20"/>
          <w:lang w:val="en-US"/>
        </w:rPr>
        <w:t xml:space="preserve"> et al.</w:t>
      </w:r>
      <w:r w:rsidR="009B1C1A" w:rsidRPr="00B67C35">
        <w:rPr>
          <w:rFonts w:ascii="Times New Roman" w:hAnsi="Times New Roman" w:cs="Times New Roman"/>
          <w:sz w:val="20"/>
          <w:szCs w:val="20"/>
          <w:lang w:val="en-US"/>
        </w:rPr>
        <w:t xml:space="preserve">, </w:t>
      </w:r>
      <w:r w:rsidR="00482266" w:rsidRPr="00B67C35">
        <w:rPr>
          <w:rFonts w:ascii="Times New Roman" w:hAnsi="Times New Roman" w:cs="Times New Roman"/>
          <w:sz w:val="20"/>
          <w:szCs w:val="20"/>
          <w:lang w:val="en-US"/>
        </w:rPr>
        <w:t>“</w:t>
      </w:r>
      <w:r w:rsidRPr="00B67C35">
        <w:rPr>
          <w:rFonts w:ascii="Times New Roman" w:hAnsi="Times New Roman" w:cs="Times New Roman"/>
          <w:color w:val="000000"/>
          <w:sz w:val="20"/>
          <w:szCs w:val="20"/>
        </w:rPr>
        <w:t>Standard texts and polarity rules</w:t>
      </w:r>
      <w:r w:rsidR="00482266" w:rsidRPr="00B67C35">
        <w:rPr>
          <w:rFonts w:ascii="Times New Roman" w:hAnsi="Times New Roman" w:cs="Times New Roman"/>
          <w:sz w:val="20"/>
          <w:szCs w:val="20"/>
          <w:lang w:val="en-US"/>
        </w:rPr>
        <w:t>”</w:t>
      </w:r>
      <w:r w:rsidR="009B1C1A" w:rsidRPr="00B67C35">
        <w:rPr>
          <w:rFonts w:ascii="Times New Roman" w:hAnsi="Times New Roman" w:cs="Times New Roman"/>
          <w:sz w:val="20"/>
          <w:szCs w:val="20"/>
          <w:lang w:val="en-US"/>
        </w:rPr>
        <w:t>,</w:t>
      </w:r>
      <w:r w:rsidR="00A70DF9" w:rsidRPr="00B67C35">
        <w:rPr>
          <w:rFonts w:ascii="Times New Roman" w:hAnsi="Times New Roman" w:cs="Times New Roman"/>
          <w:sz w:val="20"/>
          <w:szCs w:val="20"/>
          <w:lang w:val="en-US"/>
        </w:rPr>
        <w:t xml:space="preserve"> </w:t>
      </w:r>
      <w:r w:rsidRPr="00B67C35">
        <w:rPr>
          <w:rFonts w:ascii="Times New Roman" w:hAnsi="Times New Roman" w:cs="Times New Roman"/>
          <w:sz w:val="20"/>
          <w:szCs w:val="20"/>
          <w:lang w:val="en-US"/>
        </w:rPr>
        <w:t>September</w:t>
      </w:r>
      <w:r w:rsidR="00A70DF9" w:rsidRPr="00B67C35">
        <w:rPr>
          <w:rFonts w:ascii="Times New Roman" w:hAnsi="Times New Roman" w:cs="Times New Roman"/>
          <w:sz w:val="20"/>
          <w:szCs w:val="20"/>
          <w:lang w:val="en-US"/>
        </w:rPr>
        <w:t xml:space="preserve"> </w:t>
      </w:r>
      <w:r w:rsidR="00A6281A" w:rsidRPr="00B67C35">
        <w:rPr>
          <w:rFonts w:ascii="Times New Roman" w:hAnsi="Times New Roman" w:cs="Times New Roman"/>
          <w:sz w:val="20"/>
          <w:szCs w:val="20"/>
          <w:lang w:val="en-US"/>
        </w:rPr>
        <w:t>2</w:t>
      </w:r>
      <w:r w:rsidR="00A6281A">
        <w:rPr>
          <w:rFonts w:ascii="Times New Roman" w:hAnsi="Times New Roman" w:cs="Times New Roman"/>
          <w:sz w:val="20"/>
          <w:szCs w:val="20"/>
          <w:lang w:val="en-US"/>
        </w:rPr>
        <w:t>00</w:t>
      </w:r>
      <w:r w:rsidR="00A6281A" w:rsidRPr="00B67C35">
        <w:rPr>
          <w:rFonts w:ascii="Times New Roman" w:hAnsi="Times New Roman" w:cs="Times New Roman"/>
          <w:sz w:val="20"/>
          <w:szCs w:val="20"/>
          <w:lang w:val="en-US"/>
        </w:rPr>
        <w:t>3</w:t>
      </w:r>
      <w:r w:rsidR="009B1C1A" w:rsidRPr="00B67C35">
        <w:rPr>
          <w:rFonts w:ascii="Times New Roman" w:hAnsi="Times New Roman" w:cs="Times New Roman"/>
          <w:sz w:val="20"/>
          <w:szCs w:val="20"/>
          <w:lang w:val="en-US"/>
        </w:rPr>
        <w:t>.</w:t>
      </w:r>
      <w:bookmarkEnd w:id="8"/>
      <w:r w:rsidR="00A70DF9" w:rsidRPr="00B67C35">
        <w:rPr>
          <w:rFonts w:ascii="Times New Roman" w:hAnsi="Times New Roman" w:cs="Times New Roman"/>
          <w:sz w:val="20"/>
          <w:szCs w:val="20"/>
          <w:lang w:val="en-US"/>
        </w:rPr>
        <w:t xml:space="preserve"> </w:t>
      </w:r>
      <w:hyperlink r:id="rId11" w:history="1">
        <w:r w:rsidRPr="00C42D5B">
          <w:rPr>
            <w:rStyle w:val="Hyperlink"/>
            <w:rFonts w:ascii="Times New Roman" w:hAnsi="Times New Roman" w:cs="Times New Roman"/>
            <w:sz w:val="20"/>
            <w:szCs w:val="20"/>
          </w:rPr>
          <w:t>https://www.edfplus.info/specs/edftexts.html</w:t>
        </w:r>
      </w:hyperlink>
    </w:p>
    <w:p w14:paraId="3B7587F3" w14:textId="5E887480" w:rsidR="00B67C35" w:rsidRPr="00027A89" w:rsidRDefault="001B7A1A" w:rsidP="00E12C21">
      <w:pPr>
        <w:pStyle w:val="references"/>
        <w:keepLines/>
        <w:numPr>
          <w:ilvl w:val="0"/>
          <w:numId w:val="3"/>
        </w:numPr>
        <w:spacing w:after="60" w:line="240" w:lineRule="auto"/>
        <w:rPr>
          <w:rFonts w:ascii="Times New Roman" w:hAnsi="Times New Roman" w:cs="Times New Roman"/>
          <w:sz w:val="20"/>
          <w:szCs w:val="20"/>
        </w:rPr>
      </w:pPr>
      <w:bookmarkStart w:id="10" w:name="_Ref193822768"/>
      <w:r w:rsidRPr="00B67C35">
        <w:rPr>
          <w:rFonts w:ascii="Times New Roman" w:hAnsi="Times New Roman" w:cs="Times New Roman"/>
          <w:sz w:val="20"/>
          <w:szCs w:val="20"/>
          <w:lang w:val="en-US"/>
        </w:rPr>
        <w:lastRenderedPageBreak/>
        <w:t xml:space="preserve">J. Pfaff </w:t>
      </w:r>
      <w:r w:rsidR="00482266" w:rsidRPr="00B67C35">
        <w:rPr>
          <w:rFonts w:ascii="Times New Roman" w:hAnsi="Times New Roman" w:cs="Times New Roman"/>
          <w:sz w:val="20"/>
          <w:szCs w:val="20"/>
          <w:lang w:val="en-US"/>
        </w:rPr>
        <w:t>et al.</w:t>
      </w:r>
      <w:r w:rsidRPr="00B67C35">
        <w:rPr>
          <w:rFonts w:ascii="Times New Roman" w:hAnsi="Times New Roman" w:cs="Times New Roman"/>
          <w:sz w:val="20"/>
          <w:szCs w:val="20"/>
          <w:lang w:val="en-US"/>
        </w:rPr>
        <w:t xml:space="preserve">, “Common test conditions and evaluation procedures for H.BWC technical experiments,”, </w:t>
      </w:r>
      <w:r w:rsidR="00482266" w:rsidRPr="00B67C35">
        <w:rPr>
          <w:rFonts w:ascii="Times New Roman" w:hAnsi="Times New Roman" w:cs="Times New Roman"/>
          <w:sz w:val="20"/>
          <w:szCs w:val="20"/>
          <w:lang w:val="en-US"/>
        </w:rPr>
        <w:t xml:space="preserve">Teleconference, </w:t>
      </w:r>
      <w:r w:rsidR="00B67C35" w:rsidRPr="00B67C35">
        <w:rPr>
          <w:rFonts w:ascii="Times New Roman" w:hAnsi="Times New Roman" w:cs="Times New Roman"/>
          <w:sz w:val="20"/>
          <w:szCs w:val="20"/>
          <w:lang w:val="en-US"/>
        </w:rPr>
        <w:t>Jan</w:t>
      </w:r>
      <w:r w:rsidRPr="00B67C35">
        <w:rPr>
          <w:rFonts w:ascii="Times New Roman" w:hAnsi="Times New Roman" w:cs="Times New Roman"/>
          <w:sz w:val="20"/>
          <w:szCs w:val="20"/>
          <w:lang w:val="en-US"/>
        </w:rPr>
        <w:t>. 202</w:t>
      </w:r>
      <w:r w:rsidR="00B67C35" w:rsidRPr="00B67C35">
        <w:rPr>
          <w:rFonts w:ascii="Times New Roman" w:hAnsi="Times New Roman" w:cs="Times New Roman"/>
          <w:sz w:val="20"/>
          <w:szCs w:val="20"/>
          <w:lang w:val="en-US"/>
        </w:rPr>
        <w:t>6</w:t>
      </w:r>
      <w:r w:rsidRPr="00B67C35">
        <w:rPr>
          <w:rFonts w:ascii="Times New Roman" w:hAnsi="Times New Roman" w:cs="Times New Roman"/>
          <w:sz w:val="20"/>
          <w:szCs w:val="20"/>
          <w:lang w:val="en-US"/>
        </w:rPr>
        <w:t>.</w:t>
      </w:r>
      <w:bookmarkEnd w:id="9"/>
      <w:bookmarkEnd w:id="10"/>
      <w:r w:rsidR="00E23A48">
        <w:t xml:space="preserve"> </w:t>
      </w:r>
      <w:hyperlink r:id="rId12" w:history="1">
        <w:r w:rsidR="00E23A48" w:rsidRPr="0077141C">
          <w:rPr>
            <w:rStyle w:val="Hyperlink"/>
            <w:rFonts w:ascii="Times New Roman" w:hAnsi="Times New Roman"/>
            <w:sz w:val="20"/>
            <w:lang w:val="en-US"/>
          </w:rPr>
          <w:t>https://www.itu.int/wftp3/av-arch/video-site/2601_Tel/VCEG-BZ03-Post-Geneva_CTC-v1.docx</w:t>
        </w:r>
      </w:hyperlink>
    </w:p>
    <w:sectPr w:rsidR="00B67C35" w:rsidRPr="00027A89" w:rsidSect="00836B92">
      <w:footerReference w:type="default" r:id="rId13"/>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DA94" w14:textId="77777777" w:rsidR="00B51A53" w:rsidRDefault="00B51A53" w:rsidP="00B20400">
      <w:r>
        <w:separator/>
      </w:r>
    </w:p>
  </w:endnote>
  <w:endnote w:type="continuationSeparator" w:id="0">
    <w:p w14:paraId="7B0F6F04" w14:textId="77777777" w:rsidR="00B51A53" w:rsidRDefault="00B51A53"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5B74" w14:textId="77777777" w:rsidR="00B51A53" w:rsidRDefault="00B51A53" w:rsidP="00B20400">
      <w:r>
        <w:separator/>
      </w:r>
    </w:p>
  </w:footnote>
  <w:footnote w:type="continuationSeparator" w:id="0">
    <w:p w14:paraId="321A983F" w14:textId="77777777" w:rsidR="00B51A53" w:rsidRDefault="00B51A53"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654DE"/>
    <w:multiLevelType w:val="hybridMultilevel"/>
    <w:tmpl w:val="B5BED056"/>
    <w:lvl w:ilvl="0" w:tplc="00CCF5D4">
      <w:start w:val="1"/>
      <w:numFmt w:val="bullet"/>
      <w:lvlText w:val=""/>
      <w:lvlJc w:val="left"/>
      <w:pPr>
        <w:ind w:left="1080" w:hanging="440"/>
      </w:pPr>
      <w:rPr>
        <w:rFonts w:ascii="Symbol" w:hAnsi="Symbol" w:hint="default"/>
      </w:rPr>
    </w:lvl>
    <w:lvl w:ilvl="1" w:tplc="FFFFFFFF" w:tentative="1">
      <w:start w:val="1"/>
      <w:numFmt w:val="bullet"/>
      <w:lvlText w:val=""/>
      <w:lvlJc w:val="left"/>
      <w:pPr>
        <w:ind w:left="1520" w:hanging="440"/>
      </w:pPr>
      <w:rPr>
        <w:rFonts w:ascii="Wingdings" w:hAnsi="Wingdings" w:hint="default"/>
      </w:rPr>
    </w:lvl>
    <w:lvl w:ilvl="2" w:tplc="FFFFFFFF" w:tentative="1">
      <w:start w:val="1"/>
      <w:numFmt w:val="bullet"/>
      <w:lvlText w:val=""/>
      <w:lvlJc w:val="left"/>
      <w:pPr>
        <w:ind w:left="1960" w:hanging="440"/>
      </w:pPr>
      <w:rPr>
        <w:rFonts w:ascii="Wingdings" w:hAnsi="Wingdings" w:hint="default"/>
      </w:rPr>
    </w:lvl>
    <w:lvl w:ilvl="3" w:tplc="FFFFFFFF" w:tentative="1">
      <w:start w:val="1"/>
      <w:numFmt w:val="bullet"/>
      <w:lvlText w:val=""/>
      <w:lvlJc w:val="left"/>
      <w:pPr>
        <w:ind w:left="2400" w:hanging="440"/>
      </w:pPr>
      <w:rPr>
        <w:rFonts w:ascii="Wingdings" w:hAnsi="Wingdings" w:hint="default"/>
      </w:rPr>
    </w:lvl>
    <w:lvl w:ilvl="4" w:tplc="FFFFFFFF" w:tentative="1">
      <w:start w:val="1"/>
      <w:numFmt w:val="bullet"/>
      <w:lvlText w:val=""/>
      <w:lvlJc w:val="left"/>
      <w:pPr>
        <w:ind w:left="2840" w:hanging="440"/>
      </w:pPr>
      <w:rPr>
        <w:rFonts w:ascii="Wingdings" w:hAnsi="Wingdings" w:hint="default"/>
      </w:rPr>
    </w:lvl>
    <w:lvl w:ilvl="5" w:tplc="FFFFFFFF" w:tentative="1">
      <w:start w:val="1"/>
      <w:numFmt w:val="bullet"/>
      <w:lvlText w:val=""/>
      <w:lvlJc w:val="left"/>
      <w:pPr>
        <w:ind w:left="3280" w:hanging="440"/>
      </w:pPr>
      <w:rPr>
        <w:rFonts w:ascii="Wingdings" w:hAnsi="Wingdings" w:hint="default"/>
      </w:rPr>
    </w:lvl>
    <w:lvl w:ilvl="6" w:tplc="FFFFFFFF" w:tentative="1">
      <w:start w:val="1"/>
      <w:numFmt w:val="bullet"/>
      <w:lvlText w:val=""/>
      <w:lvlJc w:val="left"/>
      <w:pPr>
        <w:ind w:left="3720" w:hanging="440"/>
      </w:pPr>
      <w:rPr>
        <w:rFonts w:ascii="Wingdings" w:hAnsi="Wingdings" w:hint="default"/>
      </w:rPr>
    </w:lvl>
    <w:lvl w:ilvl="7" w:tplc="FFFFFFFF" w:tentative="1">
      <w:start w:val="1"/>
      <w:numFmt w:val="bullet"/>
      <w:lvlText w:val=""/>
      <w:lvlJc w:val="left"/>
      <w:pPr>
        <w:ind w:left="4160" w:hanging="440"/>
      </w:pPr>
      <w:rPr>
        <w:rFonts w:ascii="Wingdings" w:hAnsi="Wingdings" w:hint="default"/>
      </w:rPr>
    </w:lvl>
    <w:lvl w:ilvl="8" w:tplc="FFFFFFFF" w:tentative="1">
      <w:start w:val="1"/>
      <w:numFmt w:val="bullet"/>
      <w:lvlText w:val=""/>
      <w:lvlJc w:val="left"/>
      <w:pPr>
        <w:ind w:left="4600" w:hanging="440"/>
      </w:pPr>
      <w:rPr>
        <w:rFonts w:ascii="Wingdings" w:hAnsi="Wingdings" w:hint="default"/>
      </w:rPr>
    </w:lvl>
  </w:abstractNum>
  <w:abstractNum w:abstractNumId="3" w15:restartNumberingAfterBreak="0">
    <w:nsid w:val="23815113"/>
    <w:multiLevelType w:val="multilevel"/>
    <w:tmpl w:val="0A384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AA9634F"/>
    <w:multiLevelType w:val="multilevel"/>
    <w:tmpl w:val="2E70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C3DA1"/>
    <w:multiLevelType w:val="multilevel"/>
    <w:tmpl w:val="F6E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EFC1169"/>
    <w:multiLevelType w:val="hybridMultilevel"/>
    <w:tmpl w:val="2152CE1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48216651"/>
    <w:multiLevelType w:val="hybridMultilevel"/>
    <w:tmpl w:val="601A2442"/>
    <w:lvl w:ilvl="0" w:tplc="ACCC9EE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A76206"/>
    <w:multiLevelType w:val="hybridMultilevel"/>
    <w:tmpl w:val="84A2BB0A"/>
    <w:lvl w:ilvl="0" w:tplc="04090001">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num w:numId="1" w16cid:durableId="925965060">
    <w:abstractNumId w:val="14"/>
  </w:num>
  <w:num w:numId="2" w16cid:durableId="2142991175">
    <w:abstractNumId w:val="4"/>
  </w:num>
  <w:num w:numId="3" w16cid:durableId="144006154">
    <w:abstractNumId w:val="15"/>
  </w:num>
  <w:num w:numId="4" w16cid:durableId="1000432201">
    <w:abstractNumId w:val="8"/>
  </w:num>
  <w:num w:numId="5" w16cid:durableId="219094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4"/>
  </w:num>
  <w:num w:numId="7" w16cid:durableId="1056274185">
    <w:abstractNumId w:val="11"/>
  </w:num>
  <w:num w:numId="8" w16cid:durableId="1589146011">
    <w:abstractNumId w:val="16"/>
  </w:num>
  <w:num w:numId="9" w16cid:durableId="319966614">
    <w:abstractNumId w:val="7"/>
  </w:num>
  <w:num w:numId="10" w16cid:durableId="1248657775">
    <w:abstractNumId w:val="13"/>
  </w:num>
  <w:num w:numId="11" w16cid:durableId="1166549657">
    <w:abstractNumId w:val="0"/>
  </w:num>
  <w:num w:numId="12" w16cid:durableId="717515323">
    <w:abstractNumId w:val="1"/>
  </w:num>
  <w:num w:numId="13" w16cid:durableId="1662808727">
    <w:abstractNumId w:val="12"/>
  </w:num>
  <w:num w:numId="14" w16cid:durableId="177852527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4"/>
  </w:num>
  <w:num w:numId="16" w16cid:durableId="1416243995">
    <w:abstractNumId w:val="10"/>
  </w:num>
  <w:num w:numId="17" w16cid:durableId="2138640939">
    <w:abstractNumId w:val="9"/>
  </w:num>
  <w:num w:numId="18" w16cid:durableId="895774543">
    <w:abstractNumId w:val="5"/>
  </w:num>
  <w:num w:numId="19" w16cid:durableId="613901968">
    <w:abstractNumId w:val="3"/>
  </w:num>
  <w:num w:numId="20" w16cid:durableId="1746949852">
    <w:abstractNumId w:val="6"/>
  </w:num>
  <w:num w:numId="21" w16cid:durableId="1803812896">
    <w:abstractNumId w:val="17"/>
  </w:num>
  <w:num w:numId="22" w16cid:durableId="3488952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0413"/>
    <w:rsid w:val="000011A9"/>
    <w:rsid w:val="00004DB2"/>
    <w:rsid w:val="000113C3"/>
    <w:rsid w:val="00011A7C"/>
    <w:rsid w:val="00027A89"/>
    <w:rsid w:val="0003329B"/>
    <w:rsid w:val="00045BDA"/>
    <w:rsid w:val="00047761"/>
    <w:rsid w:val="000532C8"/>
    <w:rsid w:val="00060DDC"/>
    <w:rsid w:val="0007415A"/>
    <w:rsid w:val="00082AED"/>
    <w:rsid w:val="00082C37"/>
    <w:rsid w:val="00094B75"/>
    <w:rsid w:val="000969B0"/>
    <w:rsid w:val="000C5CFF"/>
    <w:rsid w:val="000D1805"/>
    <w:rsid w:val="000D705B"/>
    <w:rsid w:val="000E5C47"/>
    <w:rsid w:val="000E7013"/>
    <w:rsid w:val="000F00D0"/>
    <w:rsid w:val="000F4CD2"/>
    <w:rsid w:val="00100588"/>
    <w:rsid w:val="00101A3C"/>
    <w:rsid w:val="00105EB1"/>
    <w:rsid w:val="001117D6"/>
    <w:rsid w:val="001230DA"/>
    <w:rsid w:val="00126C0D"/>
    <w:rsid w:val="00131245"/>
    <w:rsid w:val="00131D8B"/>
    <w:rsid w:val="00132728"/>
    <w:rsid w:val="00140CCF"/>
    <w:rsid w:val="00162520"/>
    <w:rsid w:val="00166D67"/>
    <w:rsid w:val="0016750D"/>
    <w:rsid w:val="001702FC"/>
    <w:rsid w:val="00172A05"/>
    <w:rsid w:val="00175A0A"/>
    <w:rsid w:val="00175AA1"/>
    <w:rsid w:val="00175F89"/>
    <w:rsid w:val="001831D8"/>
    <w:rsid w:val="0018398E"/>
    <w:rsid w:val="00184C75"/>
    <w:rsid w:val="001852C7"/>
    <w:rsid w:val="00187876"/>
    <w:rsid w:val="001A2F0A"/>
    <w:rsid w:val="001A4AE1"/>
    <w:rsid w:val="001A517E"/>
    <w:rsid w:val="001B7916"/>
    <w:rsid w:val="001B7A1A"/>
    <w:rsid w:val="001D0388"/>
    <w:rsid w:val="001E1D12"/>
    <w:rsid w:val="001E7775"/>
    <w:rsid w:val="001E7E16"/>
    <w:rsid w:val="001F16A0"/>
    <w:rsid w:val="001F52FE"/>
    <w:rsid w:val="001F6AFB"/>
    <w:rsid w:val="001F7950"/>
    <w:rsid w:val="002017FB"/>
    <w:rsid w:val="00206A3D"/>
    <w:rsid w:val="002079A6"/>
    <w:rsid w:val="002125F0"/>
    <w:rsid w:val="002145C3"/>
    <w:rsid w:val="002205DC"/>
    <w:rsid w:val="00222E0D"/>
    <w:rsid w:val="0022764B"/>
    <w:rsid w:val="00227C93"/>
    <w:rsid w:val="00252A7C"/>
    <w:rsid w:val="0026797F"/>
    <w:rsid w:val="00275A28"/>
    <w:rsid w:val="002803C9"/>
    <w:rsid w:val="002828C8"/>
    <w:rsid w:val="00285A94"/>
    <w:rsid w:val="002917E9"/>
    <w:rsid w:val="00296667"/>
    <w:rsid w:val="002B4692"/>
    <w:rsid w:val="002C4A38"/>
    <w:rsid w:val="002C7D62"/>
    <w:rsid w:val="002D1B15"/>
    <w:rsid w:val="002D2AB0"/>
    <w:rsid w:val="002F3734"/>
    <w:rsid w:val="002F5EA5"/>
    <w:rsid w:val="002F6615"/>
    <w:rsid w:val="00300AAC"/>
    <w:rsid w:val="00306591"/>
    <w:rsid w:val="0032097F"/>
    <w:rsid w:val="00323013"/>
    <w:rsid w:val="00334299"/>
    <w:rsid w:val="003400A9"/>
    <w:rsid w:val="003446B5"/>
    <w:rsid w:val="00345B22"/>
    <w:rsid w:val="00351F02"/>
    <w:rsid w:val="00356C87"/>
    <w:rsid w:val="003577AF"/>
    <w:rsid w:val="00360007"/>
    <w:rsid w:val="00360C57"/>
    <w:rsid w:val="00361329"/>
    <w:rsid w:val="00363A05"/>
    <w:rsid w:val="00365B73"/>
    <w:rsid w:val="00372EE9"/>
    <w:rsid w:val="00375AAB"/>
    <w:rsid w:val="003774F6"/>
    <w:rsid w:val="003821A0"/>
    <w:rsid w:val="00384BC8"/>
    <w:rsid w:val="00391240"/>
    <w:rsid w:val="00392082"/>
    <w:rsid w:val="003966D7"/>
    <w:rsid w:val="003A1110"/>
    <w:rsid w:val="003C6127"/>
    <w:rsid w:val="003D3C18"/>
    <w:rsid w:val="003E7FC9"/>
    <w:rsid w:val="003F282F"/>
    <w:rsid w:val="003F4C30"/>
    <w:rsid w:val="003F5863"/>
    <w:rsid w:val="004037B7"/>
    <w:rsid w:val="00407D7B"/>
    <w:rsid w:val="0041270F"/>
    <w:rsid w:val="004135F8"/>
    <w:rsid w:val="004143CB"/>
    <w:rsid w:val="0042394C"/>
    <w:rsid w:val="00432327"/>
    <w:rsid w:val="00435220"/>
    <w:rsid w:val="00436655"/>
    <w:rsid w:val="004503C9"/>
    <w:rsid w:val="00450603"/>
    <w:rsid w:val="00466D68"/>
    <w:rsid w:val="00470D24"/>
    <w:rsid w:val="00470E08"/>
    <w:rsid w:val="00473271"/>
    <w:rsid w:val="00475973"/>
    <w:rsid w:val="004804C2"/>
    <w:rsid w:val="0048223C"/>
    <w:rsid w:val="00482266"/>
    <w:rsid w:val="00495BA7"/>
    <w:rsid w:val="004968A4"/>
    <w:rsid w:val="0049705B"/>
    <w:rsid w:val="00497871"/>
    <w:rsid w:val="004A3B7D"/>
    <w:rsid w:val="004A6441"/>
    <w:rsid w:val="004B0665"/>
    <w:rsid w:val="004B0981"/>
    <w:rsid w:val="004B114F"/>
    <w:rsid w:val="004B11BF"/>
    <w:rsid w:val="004B28FE"/>
    <w:rsid w:val="004D46A5"/>
    <w:rsid w:val="004D7A6D"/>
    <w:rsid w:val="004E1B2E"/>
    <w:rsid w:val="004E7867"/>
    <w:rsid w:val="00504A2A"/>
    <w:rsid w:val="00506D98"/>
    <w:rsid w:val="00512270"/>
    <w:rsid w:val="005211E9"/>
    <w:rsid w:val="005257D7"/>
    <w:rsid w:val="005279B0"/>
    <w:rsid w:val="00527F17"/>
    <w:rsid w:val="00533688"/>
    <w:rsid w:val="00541FBC"/>
    <w:rsid w:val="005506DA"/>
    <w:rsid w:val="00552120"/>
    <w:rsid w:val="0055317A"/>
    <w:rsid w:val="0055415A"/>
    <w:rsid w:val="0055712E"/>
    <w:rsid w:val="00562BE7"/>
    <w:rsid w:val="00564AA3"/>
    <w:rsid w:val="00566F1E"/>
    <w:rsid w:val="00581001"/>
    <w:rsid w:val="00590E2D"/>
    <w:rsid w:val="0059161F"/>
    <w:rsid w:val="00593A5E"/>
    <w:rsid w:val="00594182"/>
    <w:rsid w:val="005A282C"/>
    <w:rsid w:val="005A3859"/>
    <w:rsid w:val="005A5F50"/>
    <w:rsid w:val="005A71FF"/>
    <w:rsid w:val="005B13F8"/>
    <w:rsid w:val="005C125F"/>
    <w:rsid w:val="005C1F38"/>
    <w:rsid w:val="005D0284"/>
    <w:rsid w:val="005D789A"/>
    <w:rsid w:val="00602F73"/>
    <w:rsid w:val="00606E3A"/>
    <w:rsid w:val="006070D5"/>
    <w:rsid w:val="00626DA9"/>
    <w:rsid w:val="006272E1"/>
    <w:rsid w:val="0063077F"/>
    <w:rsid w:val="0064019F"/>
    <w:rsid w:val="006527EA"/>
    <w:rsid w:val="006531B8"/>
    <w:rsid w:val="00655A2A"/>
    <w:rsid w:val="00657BAF"/>
    <w:rsid w:val="00663A53"/>
    <w:rsid w:val="00671C8F"/>
    <w:rsid w:val="00673714"/>
    <w:rsid w:val="00687138"/>
    <w:rsid w:val="00695074"/>
    <w:rsid w:val="006A162D"/>
    <w:rsid w:val="006A2C66"/>
    <w:rsid w:val="006A2DFE"/>
    <w:rsid w:val="006A642B"/>
    <w:rsid w:val="006A6D3B"/>
    <w:rsid w:val="006B191D"/>
    <w:rsid w:val="006C5B0D"/>
    <w:rsid w:val="006C74EB"/>
    <w:rsid w:val="006E11B1"/>
    <w:rsid w:val="006F17FB"/>
    <w:rsid w:val="006F4452"/>
    <w:rsid w:val="006F4D40"/>
    <w:rsid w:val="006F5AE9"/>
    <w:rsid w:val="007001FA"/>
    <w:rsid w:val="00701246"/>
    <w:rsid w:val="00704BDF"/>
    <w:rsid w:val="0071078D"/>
    <w:rsid w:val="00710A37"/>
    <w:rsid w:val="007122A4"/>
    <w:rsid w:val="0073229C"/>
    <w:rsid w:val="007340AC"/>
    <w:rsid w:val="00742ECB"/>
    <w:rsid w:val="00747E13"/>
    <w:rsid w:val="00752618"/>
    <w:rsid w:val="00755EBF"/>
    <w:rsid w:val="0076023A"/>
    <w:rsid w:val="00764897"/>
    <w:rsid w:val="0077141C"/>
    <w:rsid w:val="0077303B"/>
    <w:rsid w:val="00773F92"/>
    <w:rsid w:val="00785769"/>
    <w:rsid w:val="00787B3C"/>
    <w:rsid w:val="007A0C6D"/>
    <w:rsid w:val="007A0F3F"/>
    <w:rsid w:val="007A2254"/>
    <w:rsid w:val="007A34AA"/>
    <w:rsid w:val="007A581A"/>
    <w:rsid w:val="007B277E"/>
    <w:rsid w:val="007C37AB"/>
    <w:rsid w:val="007C6160"/>
    <w:rsid w:val="007C68C6"/>
    <w:rsid w:val="007C6C72"/>
    <w:rsid w:val="007D30BF"/>
    <w:rsid w:val="007E0577"/>
    <w:rsid w:val="0081574C"/>
    <w:rsid w:val="00816730"/>
    <w:rsid w:val="008335E8"/>
    <w:rsid w:val="00836B92"/>
    <w:rsid w:val="00840B7F"/>
    <w:rsid w:val="00844EE4"/>
    <w:rsid w:val="00855DF0"/>
    <w:rsid w:val="00872F0B"/>
    <w:rsid w:val="00873DE9"/>
    <w:rsid w:val="00875E30"/>
    <w:rsid w:val="008765C8"/>
    <w:rsid w:val="00881326"/>
    <w:rsid w:val="00881CEB"/>
    <w:rsid w:val="00892C63"/>
    <w:rsid w:val="00892E04"/>
    <w:rsid w:val="008A06E7"/>
    <w:rsid w:val="008A0BD4"/>
    <w:rsid w:val="008B1840"/>
    <w:rsid w:val="008B2F3C"/>
    <w:rsid w:val="008B55EE"/>
    <w:rsid w:val="008E55A3"/>
    <w:rsid w:val="008E5EB0"/>
    <w:rsid w:val="008E67A5"/>
    <w:rsid w:val="008E69E9"/>
    <w:rsid w:val="008F12EC"/>
    <w:rsid w:val="008F73A2"/>
    <w:rsid w:val="0090000F"/>
    <w:rsid w:val="00907D11"/>
    <w:rsid w:val="009119AC"/>
    <w:rsid w:val="009145A3"/>
    <w:rsid w:val="00915BC9"/>
    <w:rsid w:val="00923339"/>
    <w:rsid w:val="009316BD"/>
    <w:rsid w:val="00954AF2"/>
    <w:rsid w:val="0095614F"/>
    <w:rsid w:val="009614B1"/>
    <w:rsid w:val="009701D9"/>
    <w:rsid w:val="00970A7D"/>
    <w:rsid w:val="0097372C"/>
    <w:rsid w:val="009743F8"/>
    <w:rsid w:val="00974844"/>
    <w:rsid w:val="00996812"/>
    <w:rsid w:val="009968E0"/>
    <w:rsid w:val="009A2FC1"/>
    <w:rsid w:val="009B1C1A"/>
    <w:rsid w:val="009B5073"/>
    <w:rsid w:val="009C0D51"/>
    <w:rsid w:val="009C1999"/>
    <w:rsid w:val="009E4060"/>
    <w:rsid w:val="009E4EC7"/>
    <w:rsid w:val="009E7D24"/>
    <w:rsid w:val="00A01676"/>
    <w:rsid w:val="00A046AD"/>
    <w:rsid w:val="00A063E0"/>
    <w:rsid w:val="00A16B64"/>
    <w:rsid w:val="00A202AD"/>
    <w:rsid w:val="00A214D7"/>
    <w:rsid w:val="00A36995"/>
    <w:rsid w:val="00A37293"/>
    <w:rsid w:val="00A40C56"/>
    <w:rsid w:val="00A411BA"/>
    <w:rsid w:val="00A52403"/>
    <w:rsid w:val="00A52860"/>
    <w:rsid w:val="00A52F7A"/>
    <w:rsid w:val="00A533F2"/>
    <w:rsid w:val="00A55A3C"/>
    <w:rsid w:val="00A6281A"/>
    <w:rsid w:val="00A67699"/>
    <w:rsid w:val="00A70DF9"/>
    <w:rsid w:val="00A87F29"/>
    <w:rsid w:val="00A87FB0"/>
    <w:rsid w:val="00A90A9E"/>
    <w:rsid w:val="00A9417D"/>
    <w:rsid w:val="00AA0B2F"/>
    <w:rsid w:val="00AB5D33"/>
    <w:rsid w:val="00AB7083"/>
    <w:rsid w:val="00AC1D13"/>
    <w:rsid w:val="00AC3731"/>
    <w:rsid w:val="00AC627C"/>
    <w:rsid w:val="00AD4601"/>
    <w:rsid w:val="00AF02CB"/>
    <w:rsid w:val="00AF0FD1"/>
    <w:rsid w:val="00B0613D"/>
    <w:rsid w:val="00B20400"/>
    <w:rsid w:val="00B21189"/>
    <w:rsid w:val="00B30D50"/>
    <w:rsid w:val="00B314BC"/>
    <w:rsid w:val="00B33D3D"/>
    <w:rsid w:val="00B43B7F"/>
    <w:rsid w:val="00B519F8"/>
    <w:rsid w:val="00B51A53"/>
    <w:rsid w:val="00B51E33"/>
    <w:rsid w:val="00B61EDF"/>
    <w:rsid w:val="00B65319"/>
    <w:rsid w:val="00B67C35"/>
    <w:rsid w:val="00B70A57"/>
    <w:rsid w:val="00B80579"/>
    <w:rsid w:val="00B80665"/>
    <w:rsid w:val="00B859B5"/>
    <w:rsid w:val="00B90A7E"/>
    <w:rsid w:val="00B92ECE"/>
    <w:rsid w:val="00B93135"/>
    <w:rsid w:val="00B966C5"/>
    <w:rsid w:val="00BA148A"/>
    <w:rsid w:val="00BB15CC"/>
    <w:rsid w:val="00BB317F"/>
    <w:rsid w:val="00BB33D0"/>
    <w:rsid w:val="00BC444A"/>
    <w:rsid w:val="00BD7FF1"/>
    <w:rsid w:val="00BE0FCF"/>
    <w:rsid w:val="00BE4821"/>
    <w:rsid w:val="00BE4A3D"/>
    <w:rsid w:val="00BE5C8E"/>
    <w:rsid w:val="00BF2833"/>
    <w:rsid w:val="00BF3B3F"/>
    <w:rsid w:val="00C06206"/>
    <w:rsid w:val="00C14E46"/>
    <w:rsid w:val="00C16867"/>
    <w:rsid w:val="00C16A85"/>
    <w:rsid w:val="00C37AB7"/>
    <w:rsid w:val="00C415AD"/>
    <w:rsid w:val="00C42D5B"/>
    <w:rsid w:val="00C45AD2"/>
    <w:rsid w:val="00C45C51"/>
    <w:rsid w:val="00C466AE"/>
    <w:rsid w:val="00C468F0"/>
    <w:rsid w:val="00C46A81"/>
    <w:rsid w:val="00C5535D"/>
    <w:rsid w:val="00C61C93"/>
    <w:rsid w:val="00C649CE"/>
    <w:rsid w:val="00C665B0"/>
    <w:rsid w:val="00C66705"/>
    <w:rsid w:val="00C82807"/>
    <w:rsid w:val="00C82B71"/>
    <w:rsid w:val="00C859C0"/>
    <w:rsid w:val="00C95AB9"/>
    <w:rsid w:val="00C96679"/>
    <w:rsid w:val="00CA6237"/>
    <w:rsid w:val="00CB4E6D"/>
    <w:rsid w:val="00CC3CE9"/>
    <w:rsid w:val="00CC5330"/>
    <w:rsid w:val="00CD7711"/>
    <w:rsid w:val="00CE27F2"/>
    <w:rsid w:val="00CE4948"/>
    <w:rsid w:val="00CE51DA"/>
    <w:rsid w:val="00CF1C7D"/>
    <w:rsid w:val="00CF3386"/>
    <w:rsid w:val="00CF79BD"/>
    <w:rsid w:val="00D000A2"/>
    <w:rsid w:val="00D01BCB"/>
    <w:rsid w:val="00D13661"/>
    <w:rsid w:val="00D13F04"/>
    <w:rsid w:val="00D17FF1"/>
    <w:rsid w:val="00D36C11"/>
    <w:rsid w:val="00D6338B"/>
    <w:rsid w:val="00D63737"/>
    <w:rsid w:val="00D67290"/>
    <w:rsid w:val="00D71F6D"/>
    <w:rsid w:val="00D80DF7"/>
    <w:rsid w:val="00D920B4"/>
    <w:rsid w:val="00D92E52"/>
    <w:rsid w:val="00D94818"/>
    <w:rsid w:val="00D976FA"/>
    <w:rsid w:val="00DA663C"/>
    <w:rsid w:val="00DC0AC9"/>
    <w:rsid w:val="00DD6C0B"/>
    <w:rsid w:val="00DD73BF"/>
    <w:rsid w:val="00DE01E9"/>
    <w:rsid w:val="00DF2746"/>
    <w:rsid w:val="00DF4705"/>
    <w:rsid w:val="00DF621A"/>
    <w:rsid w:val="00DF63DA"/>
    <w:rsid w:val="00DF6D16"/>
    <w:rsid w:val="00E031B7"/>
    <w:rsid w:val="00E12C21"/>
    <w:rsid w:val="00E23A48"/>
    <w:rsid w:val="00E25287"/>
    <w:rsid w:val="00E33D33"/>
    <w:rsid w:val="00E44677"/>
    <w:rsid w:val="00E54E89"/>
    <w:rsid w:val="00E63C49"/>
    <w:rsid w:val="00E66D3B"/>
    <w:rsid w:val="00E70F94"/>
    <w:rsid w:val="00E91C37"/>
    <w:rsid w:val="00E93351"/>
    <w:rsid w:val="00EB5E6D"/>
    <w:rsid w:val="00EB60F2"/>
    <w:rsid w:val="00EC5C08"/>
    <w:rsid w:val="00ED0DED"/>
    <w:rsid w:val="00ED3367"/>
    <w:rsid w:val="00EE0529"/>
    <w:rsid w:val="00EE06F4"/>
    <w:rsid w:val="00EE5E57"/>
    <w:rsid w:val="00EE64DB"/>
    <w:rsid w:val="00EE6934"/>
    <w:rsid w:val="00EF0795"/>
    <w:rsid w:val="00EF225D"/>
    <w:rsid w:val="00EF7426"/>
    <w:rsid w:val="00EF789A"/>
    <w:rsid w:val="00F12E4B"/>
    <w:rsid w:val="00F15F44"/>
    <w:rsid w:val="00F16415"/>
    <w:rsid w:val="00F326D2"/>
    <w:rsid w:val="00F338E5"/>
    <w:rsid w:val="00F35B83"/>
    <w:rsid w:val="00F36FC3"/>
    <w:rsid w:val="00F40493"/>
    <w:rsid w:val="00F4280E"/>
    <w:rsid w:val="00F44CD3"/>
    <w:rsid w:val="00F460A3"/>
    <w:rsid w:val="00F60A3C"/>
    <w:rsid w:val="00F6389E"/>
    <w:rsid w:val="00F643B9"/>
    <w:rsid w:val="00F6674F"/>
    <w:rsid w:val="00F80BFC"/>
    <w:rsid w:val="00F82CF5"/>
    <w:rsid w:val="00F925DA"/>
    <w:rsid w:val="00F95438"/>
    <w:rsid w:val="00F956BE"/>
    <w:rsid w:val="00FA00AD"/>
    <w:rsid w:val="00FA3217"/>
    <w:rsid w:val="00FB65EE"/>
    <w:rsid w:val="00FB7753"/>
    <w:rsid w:val="00FC12E3"/>
    <w:rsid w:val="00FC6FAF"/>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uiPriority w:val="39"/>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paragraph" w:styleId="FootnoteText">
    <w:name w:val="footnote text"/>
    <w:basedOn w:val="Normal"/>
    <w:link w:val="FootnoteTextChar"/>
    <w:uiPriority w:val="99"/>
    <w:semiHidden/>
    <w:unhideWhenUsed/>
    <w:rsid w:val="001B7A1A"/>
    <w:pPr>
      <w:spacing w:before="0"/>
      <w:jc w:val="left"/>
    </w:pPr>
    <w:rPr>
      <w:rFonts w:eastAsiaTheme="minorEastAsia"/>
      <w:szCs w:val="20"/>
      <w:lang w:val="en-GB" w:eastAsia="ja-JP"/>
    </w:rPr>
  </w:style>
  <w:style w:type="character" w:customStyle="1" w:styleId="FootnoteTextChar">
    <w:name w:val="Footnote Text Char"/>
    <w:basedOn w:val="DefaultParagraphFont"/>
    <w:link w:val="FootnoteText"/>
    <w:uiPriority w:val="99"/>
    <w:semiHidden/>
    <w:rsid w:val="001B7A1A"/>
    <w:rPr>
      <w:rFonts w:ascii="Times New Roman" w:hAnsi="Times New Roman" w:cs="Times New Roman"/>
      <w:sz w:val="20"/>
      <w:szCs w:val="20"/>
      <w:lang w:val="en-GB" w:eastAsia="ja-JP"/>
    </w:rPr>
  </w:style>
  <w:style w:type="character" w:styleId="FootnoteReference">
    <w:name w:val="footnote reference"/>
    <w:basedOn w:val="DefaultParagraphFont"/>
    <w:uiPriority w:val="99"/>
    <w:unhideWhenUsed/>
    <w:rsid w:val="001B7A1A"/>
    <w:rPr>
      <w:vertAlign w:val="superscript"/>
    </w:rPr>
  </w:style>
  <w:style w:type="paragraph" w:customStyle="1" w:styleId="tableheading">
    <w:name w:val="table heading"/>
    <w:basedOn w:val="Normal"/>
    <w:rsid w:val="003966D7"/>
    <w:pPr>
      <w:keepNext/>
      <w:keepLines/>
      <w:spacing w:before="0" w:after="60"/>
      <w:jc w:val="left"/>
    </w:pPr>
    <w:rPr>
      <w:rFonts w:eastAsia="Malgun Gothic"/>
      <w:b/>
      <w:bCs/>
    </w:rPr>
  </w:style>
  <w:style w:type="paragraph" w:customStyle="1" w:styleId="tablecell">
    <w:name w:val="table cell"/>
    <w:basedOn w:val="Normal"/>
    <w:qFormat/>
    <w:rsid w:val="003966D7"/>
    <w:pPr>
      <w:keepNext/>
      <w:keepLines/>
      <w:spacing w:before="0" w:after="60"/>
      <w:jc w:val="left"/>
    </w:pPr>
    <w:rPr>
      <w:rFonts w:eastAsia="Malgun Gothic"/>
    </w:rPr>
  </w:style>
  <w:style w:type="paragraph" w:customStyle="1" w:styleId="tablesyntax">
    <w:name w:val="table syntax"/>
    <w:basedOn w:val="Normal"/>
    <w:link w:val="tablesyntaxChar"/>
    <w:qFormat/>
    <w:rsid w:val="003966D7"/>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0"/>
      <w:jc w:val="left"/>
    </w:pPr>
    <w:rPr>
      <w:rFonts w:eastAsia="Malgun Gothic"/>
    </w:rPr>
  </w:style>
  <w:style w:type="character" w:customStyle="1" w:styleId="tablesyntaxChar">
    <w:name w:val="table syntax Char"/>
    <w:link w:val="tablesyntax"/>
    <w:qFormat/>
    <w:locked/>
    <w:rsid w:val="003966D7"/>
    <w:rPr>
      <w:rFonts w:ascii="Times New Roman" w:eastAsia="Malgun Gothic" w:hAnsi="Times New Roman" w:cs="Times New Roman"/>
      <w:sz w:val="20"/>
    </w:rPr>
  </w:style>
  <w:style w:type="paragraph" w:styleId="NormalWeb">
    <w:name w:val="Normal (Web)"/>
    <w:basedOn w:val="Normal"/>
    <w:uiPriority w:val="99"/>
    <w:semiHidden/>
    <w:unhideWhenUsed/>
    <w:rsid w:val="00855DF0"/>
    <w:pPr>
      <w:spacing w:before="100" w:beforeAutospacing="1" w:after="100" w:afterAutospacing="1"/>
      <w:jc w:val="left"/>
    </w:pPr>
    <w:rPr>
      <w:rFonts w:ascii="Gulim" w:eastAsia="Gulim" w:hAnsi="Gulim" w:cs="Gulim"/>
      <w:sz w:val="24"/>
      <w:lang w:eastAsia="ko-KR"/>
    </w:rPr>
  </w:style>
  <w:style w:type="character" w:styleId="Strong">
    <w:name w:val="Strong"/>
    <w:basedOn w:val="DefaultParagraphFont"/>
    <w:uiPriority w:val="22"/>
    <w:qFormat/>
    <w:rsid w:val="00566F1E"/>
    <w:rPr>
      <w:b/>
      <w:bCs/>
    </w:rPr>
  </w:style>
  <w:style w:type="character" w:customStyle="1" w:styleId="hljs-comment">
    <w:name w:val="hljs-comment"/>
    <w:basedOn w:val="DefaultParagraphFont"/>
    <w:rsid w:val="00435220"/>
  </w:style>
  <w:style w:type="character" w:customStyle="1" w:styleId="hljs-keyword">
    <w:name w:val="hljs-keyword"/>
    <w:basedOn w:val="DefaultParagraphFont"/>
    <w:rsid w:val="00435220"/>
  </w:style>
  <w:style w:type="character" w:customStyle="1" w:styleId="math-inline">
    <w:name w:val="math-inline"/>
    <w:basedOn w:val="DefaultParagraphFont"/>
    <w:rsid w:val="0018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0396">
      <w:bodyDiv w:val="1"/>
      <w:marLeft w:val="0"/>
      <w:marRight w:val="0"/>
      <w:marTop w:val="0"/>
      <w:marBottom w:val="0"/>
      <w:divBdr>
        <w:top w:val="none" w:sz="0" w:space="0" w:color="auto"/>
        <w:left w:val="none" w:sz="0" w:space="0" w:color="auto"/>
        <w:bottom w:val="none" w:sz="0" w:space="0" w:color="auto"/>
        <w:right w:val="none" w:sz="0" w:space="0" w:color="auto"/>
      </w:divBdr>
    </w:div>
    <w:div w:id="67117552">
      <w:bodyDiv w:val="1"/>
      <w:marLeft w:val="0"/>
      <w:marRight w:val="0"/>
      <w:marTop w:val="0"/>
      <w:marBottom w:val="0"/>
      <w:divBdr>
        <w:top w:val="none" w:sz="0" w:space="0" w:color="auto"/>
        <w:left w:val="none" w:sz="0" w:space="0" w:color="auto"/>
        <w:bottom w:val="none" w:sz="0" w:space="0" w:color="auto"/>
        <w:right w:val="none" w:sz="0" w:space="0" w:color="auto"/>
      </w:divBdr>
    </w:div>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90848716">
      <w:bodyDiv w:val="1"/>
      <w:marLeft w:val="0"/>
      <w:marRight w:val="0"/>
      <w:marTop w:val="0"/>
      <w:marBottom w:val="0"/>
      <w:divBdr>
        <w:top w:val="none" w:sz="0" w:space="0" w:color="auto"/>
        <w:left w:val="none" w:sz="0" w:space="0" w:color="auto"/>
        <w:bottom w:val="none" w:sz="0" w:space="0" w:color="auto"/>
        <w:right w:val="none" w:sz="0" w:space="0" w:color="auto"/>
      </w:divBdr>
    </w:div>
    <w:div w:id="236943682">
      <w:bodyDiv w:val="1"/>
      <w:marLeft w:val="0"/>
      <w:marRight w:val="0"/>
      <w:marTop w:val="0"/>
      <w:marBottom w:val="0"/>
      <w:divBdr>
        <w:top w:val="none" w:sz="0" w:space="0" w:color="auto"/>
        <w:left w:val="none" w:sz="0" w:space="0" w:color="auto"/>
        <w:bottom w:val="none" w:sz="0" w:space="0" w:color="auto"/>
        <w:right w:val="none" w:sz="0" w:space="0" w:color="auto"/>
      </w:divBdr>
    </w:div>
    <w:div w:id="399056712">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463933258">
      <w:bodyDiv w:val="1"/>
      <w:marLeft w:val="0"/>
      <w:marRight w:val="0"/>
      <w:marTop w:val="0"/>
      <w:marBottom w:val="0"/>
      <w:divBdr>
        <w:top w:val="none" w:sz="0" w:space="0" w:color="auto"/>
        <w:left w:val="none" w:sz="0" w:space="0" w:color="auto"/>
        <w:bottom w:val="none" w:sz="0" w:space="0" w:color="auto"/>
        <w:right w:val="none" w:sz="0" w:space="0" w:color="auto"/>
      </w:divBdr>
    </w:div>
    <w:div w:id="551817768">
      <w:bodyDiv w:val="1"/>
      <w:marLeft w:val="0"/>
      <w:marRight w:val="0"/>
      <w:marTop w:val="0"/>
      <w:marBottom w:val="0"/>
      <w:divBdr>
        <w:top w:val="none" w:sz="0" w:space="0" w:color="auto"/>
        <w:left w:val="none" w:sz="0" w:space="0" w:color="auto"/>
        <w:bottom w:val="none" w:sz="0" w:space="0" w:color="auto"/>
        <w:right w:val="none" w:sz="0" w:space="0" w:color="auto"/>
      </w:divBdr>
    </w:div>
    <w:div w:id="617420760">
      <w:bodyDiv w:val="1"/>
      <w:marLeft w:val="0"/>
      <w:marRight w:val="0"/>
      <w:marTop w:val="0"/>
      <w:marBottom w:val="0"/>
      <w:divBdr>
        <w:top w:val="none" w:sz="0" w:space="0" w:color="auto"/>
        <w:left w:val="none" w:sz="0" w:space="0" w:color="auto"/>
        <w:bottom w:val="none" w:sz="0" w:space="0" w:color="auto"/>
        <w:right w:val="none" w:sz="0" w:space="0" w:color="auto"/>
      </w:divBdr>
    </w:div>
    <w:div w:id="993416424">
      <w:bodyDiv w:val="1"/>
      <w:marLeft w:val="0"/>
      <w:marRight w:val="0"/>
      <w:marTop w:val="0"/>
      <w:marBottom w:val="0"/>
      <w:divBdr>
        <w:top w:val="none" w:sz="0" w:space="0" w:color="auto"/>
        <w:left w:val="none" w:sz="0" w:space="0" w:color="auto"/>
        <w:bottom w:val="none" w:sz="0" w:space="0" w:color="auto"/>
        <w:right w:val="none" w:sz="0" w:space="0" w:color="auto"/>
      </w:divBdr>
    </w:div>
    <w:div w:id="1078478371">
      <w:bodyDiv w:val="1"/>
      <w:marLeft w:val="0"/>
      <w:marRight w:val="0"/>
      <w:marTop w:val="0"/>
      <w:marBottom w:val="0"/>
      <w:divBdr>
        <w:top w:val="none" w:sz="0" w:space="0" w:color="auto"/>
        <w:left w:val="none" w:sz="0" w:space="0" w:color="auto"/>
        <w:bottom w:val="none" w:sz="0" w:space="0" w:color="auto"/>
        <w:right w:val="none" w:sz="0" w:space="0" w:color="auto"/>
      </w:divBdr>
    </w:div>
    <w:div w:id="1596938325">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865290775">
      <w:bodyDiv w:val="1"/>
      <w:marLeft w:val="0"/>
      <w:marRight w:val="0"/>
      <w:marTop w:val="0"/>
      <w:marBottom w:val="0"/>
      <w:divBdr>
        <w:top w:val="none" w:sz="0" w:space="0" w:color="auto"/>
        <w:left w:val="none" w:sz="0" w:space="0" w:color="auto"/>
        <w:bottom w:val="none" w:sz="0" w:space="0" w:color="auto"/>
        <w:right w:val="none" w:sz="0" w:space="0" w:color="auto"/>
      </w:divBdr>
    </w:div>
    <w:div w:id="1873228530">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2076126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wftp3/av-arch/video-site/2601_Tel/VCEG-BZ03-Post-Geneva_CTC-v1.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plus.info/specs/edftext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cgit.hhi.fraunhofer.de/vceg-sw/bwc/-/tag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1448</Words>
  <Characters>7834</Characters>
  <Application>Microsoft Office Word</Application>
  <DocSecurity>0</DocSecurity>
  <Lines>522</Lines>
  <Paragraphs>488</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Performance evaluation of audio codecs for multichannel biomedical data</vt: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1</cp:revision>
  <cp:lastPrinted>2025-03-24T11:40:00Z</cp:lastPrinted>
  <dcterms:created xsi:type="dcterms:W3CDTF">2026-01-07T14:38:00Z</dcterms:created>
  <dcterms:modified xsi:type="dcterms:W3CDTF">2026-01-13T00:34:00Z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