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ayout w:type="fixed"/>
        <w:tblLook w:val="04A0" w:firstRow="1" w:lastRow="0" w:firstColumn="1" w:lastColumn="0" w:noHBand="0" w:noVBand="1"/>
      </w:tblPr>
      <w:tblGrid>
        <w:gridCol w:w="6228"/>
        <w:gridCol w:w="2527"/>
      </w:tblGrid>
      <w:tr w:rsidR="00312CE1" w:rsidRPr="00312CE1" w14:paraId="1D4C08C8" w14:textId="77777777" w:rsidTr="00A10366">
        <w:trPr>
          <w:trHeight w:val="841"/>
        </w:trPr>
        <w:tc>
          <w:tcPr>
            <w:tcW w:w="6228" w:type="dxa"/>
            <w:tcBorders>
              <w:top w:val="single" w:sz="4" w:space="0" w:color="000000"/>
              <w:left w:val="single" w:sz="4" w:space="0" w:color="000000"/>
              <w:bottom w:val="single" w:sz="4" w:space="0" w:color="000000"/>
              <w:right w:val="single" w:sz="4" w:space="0" w:color="000000"/>
            </w:tcBorders>
            <w:hideMark/>
          </w:tcPr>
          <w:p w14:paraId="1D4C08C2" w14:textId="77777777" w:rsidR="00312CE1" w:rsidRPr="00312CE1" w:rsidRDefault="00312CE1" w:rsidP="00312CE1">
            <w:pPr>
              <w:widowControl w:val="0"/>
              <w:tabs>
                <w:tab w:val="left" w:pos="7200"/>
              </w:tabs>
              <w:spacing w:before="0"/>
              <w:rPr>
                <w:rFonts w:eastAsia="Arial Unicode MS" w:cs="Times New Roman"/>
                <w:b/>
                <w:kern w:val="2"/>
                <w:lang w:eastAsia="zh-CN"/>
              </w:rPr>
            </w:pPr>
            <w:r w:rsidRPr="00312CE1">
              <w:rPr>
                <w:rFonts w:eastAsia="Arial Unicode MS" w:cs="Times New Roman"/>
                <w:b/>
                <w:kern w:val="2"/>
                <w:lang w:eastAsia="zh-CN"/>
              </w:rPr>
              <w:t>ITU – Telecommunications Standardization Sector</w:t>
            </w:r>
          </w:p>
          <w:p w14:paraId="1D4C08C3" w14:textId="77777777" w:rsidR="00312CE1" w:rsidRPr="00312CE1" w:rsidRDefault="00312CE1" w:rsidP="00312CE1">
            <w:pPr>
              <w:widowControl w:val="0"/>
              <w:tabs>
                <w:tab w:val="left" w:pos="7200"/>
              </w:tabs>
              <w:spacing w:before="0"/>
              <w:rPr>
                <w:rFonts w:eastAsia="Arial Unicode MS" w:cs="Times New Roman"/>
                <w:kern w:val="2"/>
                <w:lang w:eastAsia="zh-CN"/>
              </w:rPr>
            </w:pPr>
            <w:r w:rsidRPr="00312CE1">
              <w:rPr>
                <w:rFonts w:eastAsia="Arial Unicode MS" w:cs="Times New Roman"/>
                <w:kern w:val="2"/>
                <w:lang w:eastAsia="zh-CN"/>
              </w:rPr>
              <w:t>STUDY GROUP 21 Question 6</w:t>
            </w:r>
          </w:p>
          <w:p w14:paraId="1D4C08C4" w14:textId="77777777" w:rsidR="00312CE1" w:rsidRPr="00312CE1" w:rsidRDefault="00312CE1" w:rsidP="00312CE1">
            <w:pPr>
              <w:widowControl w:val="0"/>
              <w:pBdr>
                <w:bottom w:val="single" w:sz="6" w:space="1" w:color="000000"/>
              </w:pBdr>
              <w:tabs>
                <w:tab w:val="left" w:pos="7200"/>
              </w:tabs>
              <w:spacing w:before="0"/>
              <w:rPr>
                <w:rFonts w:eastAsia="Arial Unicode MS" w:cs="Times New Roman"/>
                <w:b/>
                <w:kern w:val="2"/>
                <w:sz w:val="22"/>
                <w:lang w:eastAsia="zh-CN"/>
              </w:rPr>
            </w:pPr>
            <w:r w:rsidRPr="00312CE1">
              <w:rPr>
                <w:rFonts w:eastAsia="Arial Unicode MS" w:cs="Times New Roman"/>
                <w:b/>
                <w:kern w:val="2"/>
                <w:sz w:val="22"/>
                <w:lang w:eastAsia="zh-CN"/>
              </w:rPr>
              <w:t>Video Coding Experts Group (VCEG)</w:t>
            </w:r>
          </w:p>
          <w:p w14:paraId="1D4C08C5" w14:textId="13BBA782" w:rsidR="00312CE1" w:rsidRPr="00312CE1" w:rsidRDefault="00312CE1" w:rsidP="00312CE1">
            <w:pPr>
              <w:widowControl w:val="0"/>
              <w:tabs>
                <w:tab w:val="left" w:pos="7200"/>
              </w:tabs>
              <w:spacing w:before="0"/>
              <w:rPr>
                <w:rFonts w:eastAsia="Arial Unicode MS" w:cs="Times New Roman"/>
                <w:b/>
                <w:kern w:val="2"/>
                <w:highlight w:val="yellow"/>
                <w:lang w:eastAsia="zh-CN"/>
              </w:rPr>
            </w:pPr>
            <w:r w:rsidRPr="00312CE1">
              <w:rPr>
                <w:rFonts w:eastAsia="Arial Unicode MS" w:cs="Times New Roman"/>
                <w:kern w:val="2"/>
                <w:lang w:eastAsia="zh-CN"/>
              </w:rPr>
              <w:t>78th Meeting: 1</w:t>
            </w:r>
            <w:r w:rsidR="00A10366">
              <w:rPr>
                <w:rFonts w:eastAsia="Arial Unicode MS" w:cs="Times New Roman"/>
                <w:kern w:val="2"/>
                <w:lang w:eastAsia="zh-CN"/>
              </w:rPr>
              <w:t>3</w:t>
            </w:r>
            <w:r w:rsidRPr="00312CE1">
              <w:rPr>
                <w:rFonts w:eastAsia="Arial Unicode MS" w:cs="Times New Roman"/>
                <w:kern w:val="2"/>
                <w:lang w:eastAsia="zh-CN"/>
              </w:rPr>
              <w:t>–23 January 2026, by teleconference</w:t>
            </w:r>
          </w:p>
        </w:tc>
        <w:tc>
          <w:tcPr>
            <w:tcW w:w="2527" w:type="dxa"/>
            <w:tcBorders>
              <w:top w:val="single" w:sz="4" w:space="0" w:color="000000"/>
              <w:left w:val="single" w:sz="4" w:space="0" w:color="000000"/>
              <w:bottom w:val="single" w:sz="4" w:space="0" w:color="000000"/>
              <w:right w:val="single" w:sz="4" w:space="0" w:color="000000"/>
            </w:tcBorders>
            <w:hideMark/>
          </w:tcPr>
          <w:p w14:paraId="1D4C08C6" w14:textId="20BEDD32" w:rsidR="00312CE1" w:rsidRDefault="00312CE1" w:rsidP="00312CE1">
            <w:pPr>
              <w:widowControl w:val="0"/>
              <w:tabs>
                <w:tab w:val="left" w:pos="7200"/>
              </w:tabs>
              <w:rPr>
                <w:rFonts w:eastAsia="Arial Unicode MS" w:cs="Times New Roman"/>
                <w:kern w:val="2"/>
                <w:lang w:eastAsia="zh-CN"/>
              </w:rPr>
            </w:pPr>
            <w:r w:rsidRPr="00312CE1">
              <w:rPr>
                <w:rFonts w:eastAsia="Arial Unicode MS" w:cs="Times New Roman"/>
                <w:kern w:val="2"/>
                <w:lang w:eastAsia="zh-CN"/>
              </w:rPr>
              <w:t>Document VCEG-B</w:t>
            </w:r>
            <w:r>
              <w:rPr>
                <w:rFonts w:eastAsia="Arial Unicode MS" w:cs="Times New Roman"/>
                <w:kern w:val="2"/>
                <w:lang w:eastAsia="zh-CN"/>
              </w:rPr>
              <w:t>Z</w:t>
            </w:r>
            <w:r w:rsidR="00A10366">
              <w:rPr>
                <w:rFonts w:eastAsia="Arial Unicode MS" w:cs="Times New Roman"/>
                <w:kern w:val="2"/>
                <w:lang w:eastAsia="zh-CN"/>
              </w:rPr>
              <w:t>21</w:t>
            </w:r>
            <w:r w:rsidRPr="00312CE1">
              <w:rPr>
                <w:rFonts w:eastAsia="Arial Unicode MS" w:cs="Times New Roman"/>
                <w:kern w:val="2"/>
                <w:lang w:eastAsia="zh-CN"/>
              </w:rPr>
              <w:t>-</w:t>
            </w:r>
            <w:del w:id="0" w:author="v2" w:date="2026-01-12T16:43:00Z" w16du:dateUtc="2026-01-13T00:43:00Z">
              <w:r w:rsidRPr="00312CE1">
                <w:rPr>
                  <w:rFonts w:eastAsia="Arial Unicode MS" w:cs="Times New Roman"/>
                  <w:kern w:val="2"/>
                  <w:lang w:eastAsia="zh-CN"/>
                </w:rPr>
                <w:delText>v1</w:delText>
              </w:r>
            </w:del>
            <w:ins w:id="1" w:author="v2" w:date="2026-01-12T16:43:00Z" w16du:dateUtc="2026-01-13T00:43:00Z">
              <w:r w:rsidRPr="00312CE1">
                <w:rPr>
                  <w:rFonts w:eastAsia="Arial Unicode MS" w:cs="Times New Roman"/>
                  <w:kern w:val="2"/>
                  <w:lang w:eastAsia="zh-CN"/>
                </w:rPr>
                <w:t>v</w:t>
              </w:r>
              <w:r w:rsidR="00CA33F8">
                <w:rPr>
                  <w:rFonts w:eastAsia="Arial Unicode MS" w:cs="Times New Roman"/>
                  <w:kern w:val="2"/>
                  <w:lang w:eastAsia="zh-CN"/>
                </w:rPr>
                <w:t>2</w:t>
              </w:r>
            </w:ins>
          </w:p>
          <w:p w14:paraId="1D4C08C7" w14:textId="77777777" w:rsidR="00312CE1" w:rsidRPr="00312CE1" w:rsidRDefault="00312CE1" w:rsidP="00312CE1">
            <w:pPr>
              <w:widowControl w:val="0"/>
              <w:tabs>
                <w:tab w:val="left" w:pos="7200"/>
              </w:tabs>
              <w:spacing w:before="0"/>
              <w:rPr>
                <w:rFonts w:eastAsia="MS Mincho" w:cs="Times New Roman"/>
              </w:rPr>
            </w:pPr>
          </w:p>
        </w:tc>
      </w:tr>
    </w:tbl>
    <w:p w14:paraId="1D4C08C9" w14:textId="77777777" w:rsidR="00312CE1" w:rsidRPr="00312CE1" w:rsidRDefault="00312CE1" w:rsidP="00312CE1">
      <w:pPr>
        <w:spacing w:before="120"/>
        <w:rPr>
          <w:rFonts w:eastAsia="MS Mincho" w:cs="Times New Roman"/>
        </w:rPr>
      </w:pPr>
    </w:p>
    <w:tbl>
      <w:tblPr>
        <w:tblW w:w="8723" w:type="dxa"/>
        <w:tblLayout w:type="fixed"/>
        <w:tblLook w:val="04A0" w:firstRow="1" w:lastRow="0" w:firstColumn="1" w:lastColumn="0" w:noHBand="0" w:noVBand="1"/>
      </w:tblPr>
      <w:tblGrid>
        <w:gridCol w:w="1152"/>
        <w:gridCol w:w="4040"/>
        <w:gridCol w:w="928"/>
        <w:gridCol w:w="2603"/>
      </w:tblGrid>
      <w:tr w:rsidR="00312CE1" w:rsidRPr="00312CE1" w14:paraId="1D4C08CC" w14:textId="77777777" w:rsidTr="00CB0AC1">
        <w:trPr>
          <w:trHeight w:val="328"/>
        </w:trPr>
        <w:tc>
          <w:tcPr>
            <w:tcW w:w="1152" w:type="dxa"/>
            <w:hideMark/>
          </w:tcPr>
          <w:p w14:paraId="1D4C08CA"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Question:</w:t>
            </w:r>
          </w:p>
        </w:tc>
        <w:tc>
          <w:tcPr>
            <w:tcW w:w="7571" w:type="dxa"/>
            <w:gridSpan w:val="3"/>
            <w:hideMark/>
          </w:tcPr>
          <w:p w14:paraId="1D4C08CB" w14:textId="77777777" w:rsidR="00312CE1" w:rsidRPr="00312CE1" w:rsidRDefault="00312CE1" w:rsidP="00C201C0">
            <w:pPr>
              <w:widowControl w:val="0"/>
              <w:tabs>
                <w:tab w:val="left" w:pos="1800"/>
                <w:tab w:val="right" w:pos="9360"/>
              </w:tabs>
              <w:spacing w:before="0"/>
              <w:rPr>
                <w:rFonts w:eastAsia="Arial Unicode MS" w:cs="Times New Roman"/>
                <w:kern w:val="2"/>
                <w:sz w:val="22"/>
                <w:lang w:eastAsia="zh-CN"/>
              </w:rPr>
            </w:pPr>
            <w:r w:rsidRPr="00312CE1">
              <w:rPr>
                <w:rFonts w:eastAsia="Arial Unicode MS" w:cs="Times New Roman"/>
                <w:kern w:val="2"/>
                <w:sz w:val="22"/>
                <w:lang w:eastAsia="zh-CN"/>
              </w:rPr>
              <w:t>6/21 (VCEG)</w:t>
            </w:r>
          </w:p>
        </w:tc>
      </w:tr>
      <w:tr w:rsidR="00312CE1" w:rsidRPr="00312CE1" w14:paraId="1D4C08D1" w14:textId="77777777" w:rsidTr="00CB0AC1">
        <w:trPr>
          <w:trHeight w:val="549"/>
        </w:trPr>
        <w:tc>
          <w:tcPr>
            <w:tcW w:w="1152" w:type="dxa"/>
            <w:hideMark/>
          </w:tcPr>
          <w:p w14:paraId="1D4C08CD" w14:textId="77777777" w:rsidR="00312CE1" w:rsidRPr="00312CE1" w:rsidRDefault="00312CE1" w:rsidP="00C201C0">
            <w:pPr>
              <w:widowControl w:val="0"/>
              <w:tabs>
                <w:tab w:val="left" w:pos="1800"/>
                <w:tab w:val="right" w:pos="9360"/>
              </w:tabs>
              <w:spacing w:before="0"/>
              <w:jc w:val="left"/>
              <w:rPr>
                <w:rFonts w:eastAsia="MS Mincho" w:cs="Times New Roman"/>
                <w:b/>
                <w:bCs/>
                <w:szCs w:val="24"/>
              </w:rPr>
            </w:pPr>
            <w:r w:rsidRPr="00312CE1">
              <w:rPr>
                <w:rFonts w:eastAsia="Arial Unicode MS" w:cs="Times New Roman"/>
                <w:b/>
                <w:bCs/>
                <w:kern w:val="2"/>
                <w:sz w:val="22"/>
                <w:lang w:eastAsia="zh-CN"/>
              </w:rPr>
              <w:t>Source:</w:t>
            </w:r>
          </w:p>
        </w:tc>
        <w:tc>
          <w:tcPr>
            <w:tcW w:w="4040" w:type="dxa"/>
            <w:tcMar>
              <w:top w:w="0" w:type="dxa"/>
              <w:left w:w="108" w:type="dxa"/>
              <w:bottom w:w="0" w:type="dxa"/>
              <w:right w:w="57" w:type="dxa"/>
            </w:tcMar>
            <w:hideMark/>
          </w:tcPr>
          <w:p w14:paraId="1D4C08CE" w14:textId="77777777" w:rsidR="00312CE1" w:rsidRPr="00312CE1" w:rsidRDefault="00312CE1" w:rsidP="00C20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cs="Times New Roman"/>
              </w:rPr>
            </w:pPr>
            <w:r w:rsidRPr="00312CE1">
              <w:rPr>
                <w:rFonts w:cs="Times New Roman"/>
                <w:kern w:val="2"/>
                <w:sz w:val="22"/>
                <w:lang w:val="de-DE" w:eastAsia="ja-JP"/>
              </w:rPr>
              <w:t>Byeongho Jo, Sooyoung Park, Jongmo Sung</w:t>
            </w:r>
            <w:r w:rsidRPr="00312CE1">
              <w:rPr>
                <w:rFonts w:cs="Times New Roman"/>
                <w:kern w:val="2"/>
                <w:lang w:val="de-DE" w:eastAsia="ja-JP"/>
              </w:rPr>
              <w:t xml:space="preserve"> </w:t>
            </w:r>
            <w:r w:rsidRPr="00312CE1">
              <w:rPr>
                <w:rFonts w:cs="Times New Roman"/>
                <w:kern w:val="2"/>
                <w:sz w:val="22"/>
                <w:lang w:val="de-DE" w:eastAsia="ja-JP"/>
              </w:rPr>
              <w:t>(ETRI)</w:t>
            </w:r>
          </w:p>
        </w:tc>
        <w:tc>
          <w:tcPr>
            <w:tcW w:w="928" w:type="dxa"/>
            <w:hideMark/>
          </w:tcPr>
          <w:p w14:paraId="1D4C08CF" w14:textId="77777777" w:rsidR="00312CE1" w:rsidRPr="00312CE1" w:rsidRDefault="00312CE1" w:rsidP="00C201C0">
            <w:pPr>
              <w:widowControl w:val="0"/>
              <w:tabs>
                <w:tab w:val="left" w:pos="1800"/>
                <w:tab w:val="right" w:pos="9360"/>
              </w:tabs>
              <w:spacing w:before="0"/>
              <w:jc w:val="left"/>
              <w:rPr>
                <w:rFonts w:cs="Times New Roman"/>
                <w:b/>
                <w:bCs/>
              </w:rPr>
            </w:pPr>
            <w:r w:rsidRPr="00312CE1">
              <w:rPr>
                <w:rFonts w:eastAsia="SimSun" w:cs="Times New Roman"/>
                <w:b/>
                <w:bCs/>
                <w:kern w:val="2"/>
                <w:sz w:val="22"/>
                <w:lang w:eastAsia="zh-CN"/>
              </w:rPr>
              <w:t>Email:</w:t>
            </w:r>
          </w:p>
        </w:tc>
        <w:tc>
          <w:tcPr>
            <w:tcW w:w="2603" w:type="dxa"/>
            <w:hideMark/>
          </w:tcPr>
          <w:p w14:paraId="1D4C08D0" w14:textId="77777777" w:rsidR="00312CE1" w:rsidRPr="00312CE1" w:rsidRDefault="00312CE1" w:rsidP="00C201C0">
            <w:pPr>
              <w:spacing w:before="0"/>
              <w:jc w:val="left"/>
              <w:rPr>
                <w:rFonts w:cs="Times New Roman"/>
              </w:rPr>
            </w:pPr>
            <w:r w:rsidRPr="00312CE1">
              <w:rPr>
                <w:rFonts w:cs="Times New Roman"/>
                <w:kern w:val="2"/>
                <w:sz w:val="22"/>
                <w:lang w:val="de-DE" w:eastAsia="ja-JP"/>
              </w:rPr>
              <w:t>{bhjo, sooyoung, jmseong}@etri.re.kr</w:t>
            </w:r>
          </w:p>
        </w:tc>
      </w:tr>
      <w:tr w:rsidR="00312CE1" w:rsidRPr="00312CE1" w14:paraId="1D4C08D4" w14:textId="77777777" w:rsidTr="00CB0AC1">
        <w:trPr>
          <w:trHeight w:val="549"/>
        </w:trPr>
        <w:tc>
          <w:tcPr>
            <w:tcW w:w="1152" w:type="dxa"/>
            <w:hideMark/>
          </w:tcPr>
          <w:p w14:paraId="1D4C08D2"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Title:</w:t>
            </w:r>
          </w:p>
        </w:tc>
        <w:tc>
          <w:tcPr>
            <w:tcW w:w="7571" w:type="dxa"/>
            <w:gridSpan w:val="3"/>
            <w:tcMar>
              <w:top w:w="0" w:type="dxa"/>
              <w:left w:w="108" w:type="dxa"/>
              <w:bottom w:w="0" w:type="dxa"/>
              <w:right w:w="57" w:type="dxa"/>
            </w:tcMar>
            <w:hideMark/>
          </w:tcPr>
          <w:p w14:paraId="1D4C08D3" w14:textId="77777777" w:rsidR="00312CE1" w:rsidRPr="00312CE1" w:rsidRDefault="00A35AB3" w:rsidP="00A10366">
            <w:pPr>
              <w:widowControl w:val="0"/>
              <w:tabs>
                <w:tab w:val="left" w:pos="1800"/>
                <w:tab w:val="right" w:pos="9360"/>
              </w:tabs>
              <w:spacing w:before="0"/>
              <w:jc w:val="left"/>
              <w:rPr>
                <w:rFonts w:cs="Times New Roman"/>
              </w:rPr>
            </w:pPr>
            <w:r w:rsidRPr="00A35AB3">
              <w:rPr>
                <w:rFonts w:cs="Times New Roman"/>
                <w:kern w:val="2"/>
                <w:sz w:val="22"/>
                <w:lang w:eastAsia="ko-KR"/>
              </w:rPr>
              <w:t>CE proposal on group-wise inter-channel LMS with residual-triggered adaptation for lossless EEG coding</w:t>
            </w:r>
          </w:p>
        </w:tc>
      </w:tr>
      <w:tr w:rsidR="00312CE1" w:rsidRPr="00312CE1" w14:paraId="1D4C08D7" w14:textId="77777777" w:rsidTr="00CB0AC1">
        <w:trPr>
          <w:trHeight w:val="328"/>
        </w:trPr>
        <w:tc>
          <w:tcPr>
            <w:tcW w:w="1152" w:type="dxa"/>
            <w:hideMark/>
          </w:tcPr>
          <w:p w14:paraId="1D4C08D5"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Purpose:</w:t>
            </w:r>
          </w:p>
        </w:tc>
        <w:tc>
          <w:tcPr>
            <w:tcW w:w="7571" w:type="dxa"/>
            <w:gridSpan w:val="3"/>
            <w:hideMark/>
          </w:tcPr>
          <w:p w14:paraId="1D4C08D6" w14:textId="77777777" w:rsidR="00312CE1" w:rsidRPr="00312CE1" w:rsidRDefault="00312CE1" w:rsidP="00C201C0">
            <w:pPr>
              <w:widowControl w:val="0"/>
              <w:tabs>
                <w:tab w:val="left" w:pos="1800"/>
                <w:tab w:val="right" w:pos="9360"/>
              </w:tabs>
              <w:spacing w:before="0"/>
              <w:rPr>
                <w:rFonts w:cs="Times New Roman"/>
              </w:rPr>
            </w:pPr>
            <w:r w:rsidRPr="00312CE1">
              <w:rPr>
                <w:rFonts w:cs="Times New Roman"/>
                <w:sz w:val="22"/>
              </w:rPr>
              <w:t>Proposal</w:t>
            </w:r>
          </w:p>
        </w:tc>
      </w:tr>
    </w:tbl>
    <w:p w14:paraId="1D4C08D8" w14:textId="77777777" w:rsidR="00E300EE" w:rsidRPr="00312CE1" w:rsidRDefault="00E300EE">
      <w:pPr>
        <w:rPr>
          <w:rFonts w:cs="Times New Roman"/>
        </w:rPr>
      </w:pPr>
    </w:p>
    <w:p w14:paraId="1D4C08D9" w14:textId="77777777" w:rsidR="00E300EE" w:rsidRPr="00312CE1" w:rsidRDefault="00B64E01" w:rsidP="00312CE1">
      <w:pPr>
        <w:pStyle w:val="Heading1"/>
      </w:pPr>
      <w:r w:rsidRPr="00312CE1">
        <w:t>Abstract</w:t>
      </w:r>
    </w:p>
    <w:p w14:paraId="1D4C08DA" w14:textId="4EC2C52C" w:rsidR="003F5688" w:rsidRDefault="007D3B24" w:rsidP="007D3B24">
      <w:pPr>
        <w:rPr>
          <w:rFonts w:cs="Times New Roman"/>
        </w:rPr>
      </w:pPr>
      <w:r w:rsidRPr="007D3B24">
        <w:rPr>
          <w:rFonts w:cs="Times New Roman"/>
        </w:rPr>
        <w:t>This contribution proposes a lossless coding tool for multi-channel EEG: a residual-triggered, group-wise inter-channel LMS predictor (GIC-LMS, group size G = 4). The motivation is twofold. First, for the evaluated EEG datasets, disabling across-frequency AR-LMS by setting lms_order = 0 in the TM 4.0 configuration yields negligible bitrate impact (BR-R close to 0%) while reducing runtime, indicating limited benefit of AR-LMS for these signals. Second, to obtain a meaningful compression gain for high-channel-count EEG, we introduce an inter-channel LMS sub-mode that (i) shares one coefficient vector over a small group of adjacent transform bins and (ii) updates coefficients only when the group contains at least one non-zero residual, thereby avoiding redundant adaptation in perfectly predicted regions.</w:t>
      </w:r>
      <w:r w:rsidR="003F5688">
        <w:rPr>
          <w:rFonts w:cs="Times New Roman"/>
        </w:rPr>
        <w:t xml:space="preserve"> </w:t>
      </w:r>
      <w:r w:rsidRPr="007D3B24">
        <w:rPr>
          <w:rFonts w:cs="Times New Roman"/>
        </w:rPr>
        <w:t>Experimental results over the TM 4.0 anchor demonstrate improved lossless compression efficiency with an overall bitrate reduction, while maintaining encoder runtime below the anchor. Decoder runtime shows dataset-dependent behavio</w:t>
      </w:r>
      <w:r w:rsidR="00A10366">
        <w:rPr>
          <w:rFonts w:cs="Times New Roman"/>
        </w:rPr>
        <w:t>u</w:t>
      </w:r>
      <w:r w:rsidRPr="007D3B24">
        <w:rPr>
          <w:rFonts w:cs="Times New Roman"/>
        </w:rPr>
        <w:t>r, which is explained using LMS activation statistics. A minimal syntax extension is provided to signal the proposed sub-mode while preserving backward compatibility and normative decoder behavio</w:t>
      </w:r>
      <w:r w:rsidR="00A10366">
        <w:rPr>
          <w:rFonts w:cs="Times New Roman"/>
        </w:rPr>
        <w:t>u</w:t>
      </w:r>
      <w:r w:rsidRPr="007D3B24">
        <w:rPr>
          <w:rFonts w:cs="Times New Roman"/>
        </w:rPr>
        <w:t>r.</w:t>
      </w:r>
    </w:p>
    <w:p w14:paraId="1D4C08DB" w14:textId="77777777" w:rsidR="00312CE1" w:rsidRPr="00312CE1" w:rsidRDefault="00312CE1" w:rsidP="00312CE1">
      <w:pPr>
        <w:widowControl w:val="0"/>
        <w:tabs>
          <w:tab w:val="left" w:pos="1800"/>
          <w:tab w:val="right" w:pos="9360"/>
        </w:tabs>
        <w:spacing w:before="120" w:after="240"/>
        <w:jc w:val="center"/>
        <w:rPr>
          <w:rFonts w:eastAsia="Arial Unicode MS" w:cs="Times New Roman"/>
          <w:kern w:val="2"/>
          <w:sz w:val="21"/>
          <w:u w:val="single"/>
          <w:lang w:eastAsia="zh-CN"/>
        </w:rPr>
      </w:pPr>
      <w:r w:rsidRPr="00312CE1">
        <w:rPr>
          <w:rFonts w:eastAsia="Arial Unicode MS" w:cs="Times New Roman"/>
          <w:kern w:val="2"/>
          <w:sz w:val="21"/>
          <w:u w:val="single"/>
          <w:lang w:eastAsia="zh-CN"/>
        </w:rPr>
        <w:t>_____________________________</w:t>
      </w:r>
    </w:p>
    <w:p w14:paraId="1D4C08DC" w14:textId="77777777" w:rsidR="00312CE1" w:rsidRPr="00312CE1" w:rsidRDefault="00312CE1">
      <w:pPr>
        <w:rPr>
          <w:rFonts w:cs="Times New Roman"/>
        </w:rPr>
      </w:pPr>
    </w:p>
    <w:p w14:paraId="1D4C08DD" w14:textId="77777777" w:rsidR="00312CE1" w:rsidRDefault="00312CE1">
      <w:pPr>
        <w:spacing w:before="0" w:after="200" w:line="276" w:lineRule="auto"/>
        <w:rPr>
          <w:rFonts w:eastAsia="Times New Roman" w:cstheme="majorBidi"/>
          <w:b/>
          <w:bCs/>
          <w:sz w:val="24"/>
          <w:szCs w:val="28"/>
        </w:rPr>
      </w:pPr>
      <w:r>
        <w:br w:type="page"/>
      </w:r>
    </w:p>
    <w:p w14:paraId="1D4C08DE" w14:textId="77777777" w:rsidR="00E300EE" w:rsidRPr="00312CE1" w:rsidRDefault="00B64E01" w:rsidP="00312CE1">
      <w:pPr>
        <w:pStyle w:val="Heading1"/>
      </w:pPr>
      <w:r w:rsidRPr="00312CE1">
        <w:lastRenderedPageBreak/>
        <w:t>1. Motivation</w:t>
      </w:r>
    </w:p>
    <w:p w14:paraId="1D4C08DF" w14:textId="77777777" w:rsidR="00E300EE" w:rsidRPr="00312CE1" w:rsidRDefault="00B64E01">
      <w:pPr>
        <w:rPr>
          <w:rFonts w:cs="Times New Roman"/>
        </w:rPr>
      </w:pPr>
      <w:r w:rsidRPr="00312CE1">
        <w:rPr>
          <w:rFonts w:cs="Times New Roman"/>
        </w:rPr>
        <w:t>In the current H.BWC lossless toolset, LMS may include across-frequency prediction (AR-LMS) and/or inter-channel prediction (</w:t>
      </w:r>
      <w:r w:rsidR="00250149">
        <w:rPr>
          <w:rFonts w:cs="Times New Roman"/>
        </w:rPr>
        <w:t>I</w:t>
      </w:r>
      <w:r w:rsidRPr="00312CE1">
        <w:rPr>
          <w:rFonts w:cs="Times New Roman"/>
        </w:rPr>
        <w:t>C-LMS). For multi-channel EEG, redundancy is typically dominated by inter-channel correlation, while across-frequency AR prediction can be less beneficial. Therefore, we first evaluate an AR-off configuration, and then propose a dedicated group-wise inter-channel LMS design to better exploit EEG inter-channel correlation.</w:t>
      </w:r>
    </w:p>
    <w:p w14:paraId="1D4C08E0" w14:textId="77777777" w:rsidR="00E300EE" w:rsidRPr="00D50314" w:rsidRDefault="00B64E01" w:rsidP="00D50314">
      <w:pPr>
        <w:jc w:val="center"/>
        <w:rPr>
          <w:rFonts w:cs="Times New Roman"/>
          <w:b/>
        </w:rPr>
      </w:pPr>
      <w:r w:rsidRPr="00D50314">
        <w:rPr>
          <w:rFonts w:cs="Times New Roman"/>
          <w:b/>
        </w:rPr>
        <w:t>Table 1 – AR-LMS disabled (AR-off</w:t>
      </w:r>
      <w:r w:rsidR="0076662A">
        <w:rPr>
          <w:rFonts w:cs="Times New Roman"/>
          <w:b/>
        </w:rPr>
        <w:t>, lms_order=0 in cfg</w:t>
      </w:r>
      <w:r w:rsidRPr="00D50314">
        <w:rPr>
          <w:rFonts w:cs="Times New Roman"/>
          <w:b/>
        </w:rPr>
        <w:t>) results over BWC</w:t>
      </w:r>
      <w:r w:rsidR="001A0774">
        <w:rPr>
          <w:rFonts w:cs="Times New Roman"/>
          <w:b/>
        </w:rPr>
        <w:t xml:space="preserve"> TM </w:t>
      </w:r>
      <w:r w:rsidRPr="00D50314">
        <w:rPr>
          <w:rFonts w:cs="Times New Roman"/>
          <w:b/>
        </w:rPr>
        <w:t>4.0 (EEG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 w:author="v2" w:date="2026-01-12T16:43:00Z" w16du:dateUtc="2026-01-13T00:4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50"/>
        <w:gridCol w:w="837"/>
        <w:gridCol w:w="890"/>
        <w:gridCol w:w="893"/>
        <w:tblGridChange w:id="3">
          <w:tblGrid>
            <w:gridCol w:w="113"/>
            <w:gridCol w:w="1537"/>
            <w:gridCol w:w="113"/>
            <w:gridCol w:w="724"/>
            <w:gridCol w:w="890"/>
            <w:gridCol w:w="893"/>
            <w:gridCol w:w="113"/>
          </w:tblGrid>
        </w:tblGridChange>
      </w:tblGrid>
      <w:tr w:rsidR="00F042EF" w:rsidRPr="00312CE1" w14:paraId="1D4C08E3" w14:textId="77777777" w:rsidTr="00F042EF">
        <w:trPr>
          <w:trHeight w:val="236"/>
          <w:jc w:val="center"/>
          <w:trPrChange w:id="4" w:author="v2" w:date="2026-01-12T16:43:00Z" w16du:dateUtc="2026-01-13T00:43:00Z">
            <w:trPr>
              <w:gridAfter w:val="0"/>
              <w:trHeight w:val="236"/>
              <w:jc w:val="center"/>
            </w:trPr>
          </w:trPrChange>
        </w:trPr>
        <w:tc>
          <w:tcPr>
            <w:tcW w:w="1650" w:type="dxa"/>
            <w:vMerge w:val="restart"/>
            <w:tcBorders>
              <w:right w:val="single" w:sz="12" w:space="0" w:color="auto"/>
            </w:tcBorders>
            <w:vAlign w:val="center"/>
            <w:tcPrChange w:id="5" w:author="v2" w:date="2026-01-12T16:43:00Z" w16du:dateUtc="2026-01-13T00:43:00Z">
              <w:tcPr>
                <w:tcW w:w="1650" w:type="dxa"/>
                <w:gridSpan w:val="2"/>
                <w:vMerge w:val="restart"/>
                <w:tcBorders>
                  <w:right w:val="single" w:sz="12" w:space="0" w:color="auto"/>
                </w:tcBorders>
                <w:vAlign w:val="center"/>
              </w:tcPr>
            </w:tcPrChange>
          </w:tcPr>
          <w:p w14:paraId="1D4C08E1" w14:textId="77777777" w:rsidR="00F042EF" w:rsidRPr="00F042EF" w:rsidRDefault="00F042EF" w:rsidP="00F042EF">
            <w:pPr>
              <w:spacing w:before="0"/>
              <w:jc w:val="center"/>
            </w:pPr>
          </w:p>
        </w:tc>
        <w:tc>
          <w:tcPr>
            <w:tcW w:w="2620" w:type="dxa"/>
            <w:gridSpan w:val="3"/>
            <w:tcBorders>
              <w:top w:val="single" w:sz="12" w:space="0" w:color="auto"/>
              <w:left w:val="single" w:sz="12" w:space="0" w:color="auto"/>
              <w:bottom w:val="single" w:sz="12" w:space="0" w:color="auto"/>
              <w:right w:val="single" w:sz="12" w:space="0" w:color="auto"/>
            </w:tcBorders>
            <w:vAlign w:val="center"/>
            <w:tcPrChange w:id="6" w:author="v2" w:date="2026-01-12T16:43:00Z" w16du:dateUtc="2026-01-13T00:43:00Z">
              <w:tcPr>
                <w:tcW w:w="2620" w:type="dxa"/>
                <w:gridSpan w:val="4"/>
                <w:tcBorders>
                  <w:top w:val="single" w:sz="12" w:space="0" w:color="auto"/>
                  <w:left w:val="single" w:sz="12" w:space="0" w:color="auto"/>
                  <w:bottom w:val="single" w:sz="12" w:space="0" w:color="auto"/>
                  <w:right w:val="single" w:sz="12" w:space="0" w:color="auto"/>
                </w:tcBorders>
                <w:vAlign w:val="center"/>
              </w:tcPr>
            </w:tcPrChange>
          </w:tcPr>
          <w:p w14:paraId="1D4C08E2" w14:textId="77777777" w:rsidR="00F042EF" w:rsidRPr="00F042EF" w:rsidRDefault="00F042EF" w:rsidP="00F042EF">
            <w:pPr>
              <w:spacing w:before="0"/>
              <w:jc w:val="center"/>
              <w:rPr>
                <w:rFonts w:eastAsia="Malgun Gothic"/>
                <w:b/>
                <w:lang w:eastAsia="ko-KR"/>
              </w:rPr>
            </w:pPr>
            <w:r w:rsidRPr="00F042EF">
              <w:rPr>
                <w:rFonts w:eastAsia="Malgun Gothic" w:hint="eastAsia"/>
                <w:b/>
                <w:lang w:eastAsia="ko-KR"/>
              </w:rPr>
              <w:t>L</w:t>
            </w:r>
            <w:r w:rsidRPr="00F042EF">
              <w:rPr>
                <w:rFonts w:eastAsia="Malgun Gothic"/>
                <w:b/>
                <w:lang w:eastAsia="ko-KR"/>
              </w:rPr>
              <w:t>ossless Compression</w:t>
            </w:r>
          </w:p>
        </w:tc>
      </w:tr>
      <w:tr w:rsidR="00F042EF" w:rsidRPr="00312CE1" w14:paraId="1D4C08E6" w14:textId="77777777" w:rsidTr="00F042EF">
        <w:trPr>
          <w:trHeight w:val="236"/>
          <w:jc w:val="center"/>
          <w:trPrChange w:id="7" w:author="v2" w:date="2026-01-12T16:43:00Z" w16du:dateUtc="2026-01-13T00:43:00Z">
            <w:trPr>
              <w:gridAfter w:val="0"/>
              <w:trHeight w:val="236"/>
              <w:jc w:val="center"/>
            </w:trPr>
          </w:trPrChange>
        </w:trPr>
        <w:tc>
          <w:tcPr>
            <w:tcW w:w="1650" w:type="dxa"/>
            <w:vMerge/>
            <w:tcBorders>
              <w:right w:val="single" w:sz="12" w:space="0" w:color="auto"/>
            </w:tcBorders>
            <w:vAlign w:val="center"/>
            <w:tcPrChange w:id="8" w:author="v2" w:date="2026-01-12T16:43:00Z" w16du:dateUtc="2026-01-13T00:43:00Z">
              <w:tcPr>
                <w:tcW w:w="1650" w:type="dxa"/>
                <w:gridSpan w:val="2"/>
                <w:vMerge/>
                <w:tcBorders>
                  <w:right w:val="single" w:sz="12" w:space="0" w:color="auto"/>
                </w:tcBorders>
                <w:vAlign w:val="center"/>
              </w:tcPr>
            </w:tcPrChange>
          </w:tcPr>
          <w:p w14:paraId="1D4C08E4" w14:textId="77777777" w:rsidR="00F042EF" w:rsidRPr="00F042EF" w:rsidRDefault="00F042EF" w:rsidP="00F042EF">
            <w:pPr>
              <w:spacing w:before="0"/>
              <w:jc w:val="center"/>
            </w:pPr>
          </w:p>
        </w:tc>
        <w:tc>
          <w:tcPr>
            <w:tcW w:w="2620" w:type="dxa"/>
            <w:gridSpan w:val="3"/>
            <w:tcBorders>
              <w:top w:val="single" w:sz="12" w:space="0" w:color="auto"/>
              <w:left w:val="single" w:sz="12" w:space="0" w:color="auto"/>
              <w:right w:val="single" w:sz="12" w:space="0" w:color="auto"/>
            </w:tcBorders>
            <w:vAlign w:val="center"/>
            <w:tcPrChange w:id="9" w:author="v2" w:date="2026-01-12T16:43:00Z" w16du:dateUtc="2026-01-13T00:43:00Z">
              <w:tcPr>
                <w:tcW w:w="2620" w:type="dxa"/>
                <w:gridSpan w:val="4"/>
                <w:tcBorders>
                  <w:top w:val="single" w:sz="12" w:space="0" w:color="auto"/>
                  <w:left w:val="single" w:sz="12" w:space="0" w:color="auto"/>
                  <w:right w:val="single" w:sz="12" w:space="0" w:color="auto"/>
                </w:tcBorders>
                <w:vAlign w:val="center"/>
              </w:tcPr>
            </w:tcPrChange>
          </w:tcPr>
          <w:p w14:paraId="1D4C08E5" w14:textId="77777777" w:rsidR="00F042EF" w:rsidRPr="00F042EF" w:rsidRDefault="00F042EF" w:rsidP="00F042EF">
            <w:pPr>
              <w:spacing w:before="0"/>
              <w:jc w:val="center"/>
              <w:rPr>
                <w:rFonts w:eastAsia="Malgun Gothic"/>
                <w:b/>
                <w:lang w:eastAsia="ko-KR"/>
              </w:rPr>
            </w:pPr>
            <w:r w:rsidRPr="00F042EF">
              <w:rPr>
                <w:rFonts w:eastAsia="Malgun Gothic" w:hint="eastAsia"/>
                <w:b/>
                <w:lang w:eastAsia="ko-KR"/>
              </w:rPr>
              <w:t>O</w:t>
            </w:r>
            <w:r w:rsidRPr="00F042EF">
              <w:rPr>
                <w:rFonts w:eastAsia="Malgun Gothic"/>
                <w:b/>
                <w:lang w:eastAsia="ko-KR"/>
              </w:rPr>
              <w:t>ver H.BWC TM 4.0</w:t>
            </w:r>
          </w:p>
        </w:tc>
      </w:tr>
      <w:tr w:rsidR="00E300EE" w:rsidRPr="00312CE1" w14:paraId="1D4C08EB" w14:textId="77777777" w:rsidTr="00F042EF">
        <w:trPr>
          <w:trHeight w:val="236"/>
          <w:jc w:val="center"/>
          <w:trPrChange w:id="10" w:author="v2" w:date="2026-01-12T16:43:00Z" w16du:dateUtc="2026-01-13T00:43:00Z">
            <w:trPr>
              <w:gridAfter w:val="0"/>
              <w:trHeight w:val="236"/>
              <w:jc w:val="center"/>
            </w:trPr>
          </w:trPrChange>
        </w:trPr>
        <w:tc>
          <w:tcPr>
            <w:tcW w:w="1650" w:type="dxa"/>
            <w:tcBorders>
              <w:bottom w:val="single" w:sz="12" w:space="0" w:color="auto"/>
              <w:right w:val="single" w:sz="12" w:space="0" w:color="auto"/>
            </w:tcBorders>
            <w:vAlign w:val="center"/>
            <w:tcPrChange w:id="11" w:author="v2" w:date="2026-01-12T16:43:00Z" w16du:dateUtc="2026-01-13T00:43:00Z">
              <w:tcPr>
                <w:tcW w:w="1650" w:type="dxa"/>
                <w:gridSpan w:val="2"/>
                <w:tcBorders>
                  <w:bottom w:val="single" w:sz="12" w:space="0" w:color="auto"/>
                  <w:right w:val="single" w:sz="12" w:space="0" w:color="auto"/>
                </w:tcBorders>
                <w:vAlign w:val="center"/>
              </w:tcPr>
            </w:tcPrChange>
          </w:tcPr>
          <w:p w14:paraId="1D4C08E7" w14:textId="77777777" w:rsidR="00E300EE" w:rsidRPr="00F042EF" w:rsidRDefault="00E300EE" w:rsidP="00F042EF">
            <w:pPr>
              <w:spacing w:before="0"/>
              <w:jc w:val="center"/>
            </w:pPr>
          </w:p>
        </w:tc>
        <w:tc>
          <w:tcPr>
            <w:tcW w:w="837" w:type="dxa"/>
            <w:tcBorders>
              <w:left w:val="single" w:sz="12" w:space="0" w:color="auto"/>
              <w:bottom w:val="single" w:sz="12" w:space="0" w:color="auto"/>
            </w:tcBorders>
            <w:vAlign w:val="center"/>
            <w:tcPrChange w:id="12" w:author="v2" w:date="2026-01-12T16:43:00Z" w16du:dateUtc="2026-01-13T00:43:00Z">
              <w:tcPr>
                <w:tcW w:w="837" w:type="dxa"/>
                <w:gridSpan w:val="2"/>
                <w:tcBorders>
                  <w:left w:val="single" w:sz="12" w:space="0" w:color="auto"/>
                  <w:bottom w:val="single" w:sz="12" w:space="0" w:color="auto"/>
                </w:tcBorders>
                <w:vAlign w:val="center"/>
              </w:tcPr>
            </w:tcPrChange>
          </w:tcPr>
          <w:p w14:paraId="1D4C08E8" w14:textId="77777777" w:rsidR="00E300EE" w:rsidRPr="00F042EF" w:rsidRDefault="00B64E01" w:rsidP="00F042EF">
            <w:pPr>
              <w:spacing w:before="0"/>
              <w:jc w:val="center"/>
            </w:pPr>
            <w:r w:rsidRPr="00F042EF">
              <w:t>BR-R</w:t>
            </w:r>
          </w:p>
        </w:tc>
        <w:tc>
          <w:tcPr>
            <w:tcW w:w="890" w:type="dxa"/>
            <w:tcBorders>
              <w:bottom w:val="single" w:sz="12" w:space="0" w:color="auto"/>
            </w:tcBorders>
            <w:vAlign w:val="center"/>
            <w:tcPrChange w:id="13" w:author="v2" w:date="2026-01-12T16:43:00Z" w16du:dateUtc="2026-01-13T00:43:00Z">
              <w:tcPr>
                <w:tcW w:w="890" w:type="dxa"/>
                <w:tcBorders>
                  <w:bottom w:val="single" w:sz="12" w:space="0" w:color="auto"/>
                </w:tcBorders>
                <w:vAlign w:val="center"/>
              </w:tcPr>
            </w:tcPrChange>
          </w:tcPr>
          <w:p w14:paraId="1D4C08E9" w14:textId="77777777" w:rsidR="00E300EE" w:rsidRPr="00F042EF" w:rsidRDefault="00B64E01" w:rsidP="00F042EF">
            <w:pPr>
              <w:spacing w:before="0"/>
              <w:jc w:val="center"/>
            </w:pPr>
            <w:r w:rsidRPr="00F042EF">
              <w:t>EncT</w:t>
            </w:r>
          </w:p>
        </w:tc>
        <w:tc>
          <w:tcPr>
            <w:tcW w:w="893" w:type="dxa"/>
            <w:tcBorders>
              <w:bottom w:val="single" w:sz="12" w:space="0" w:color="auto"/>
              <w:right w:val="single" w:sz="12" w:space="0" w:color="auto"/>
            </w:tcBorders>
            <w:vAlign w:val="center"/>
            <w:tcPrChange w:id="14" w:author="v2" w:date="2026-01-12T16:43:00Z" w16du:dateUtc="2026-01-13T00:43:00Z">
              <w:tcPr>
                <w:tcW w:w="893" w:type="dxa"/>
                <w:tcBorders>
                  <w:bottom w:val="single" w:sz="12" w:space="0" w:color="auto"/>
                  <w:right w:val="single" w:sz="12" w:space="0" w:color="auto"/>
                </w:tcBorders>
                <w:vAlign w:val="center"/>
              </w:tcPr>
            </w:tcPrChange>
          </w:tcPr>
          <w:p w14:paraId="1D4C08EA" w14:textId="77777777" w:rsidR="00E300EE" w:rsidRPr="00F042EF" w:rsidRDefault="00B64E01" w:rsidP="00F042EF">
            <w:pPr>
              <w:spacing w:before="0"/>
              <w:jc w:val="center"/>
            </w:pPr>
            <w:r w:rsidRPr="00F042EF">
              <w:t>DecT</w:t>
            </w:r>
          </w:p>
        </w:tc>
      </w:tr>
      <w:tr w:rsidR="00E300EE" w:rsidRPr="00312CE1" w14:paraId="1D4C08F0" w14:textId="77777777" w:rsidTr="00F042EF">
        <w:trPr>
          <w:trHeight w:val="239"/>
          <w:jc w:val="center"/>
          <w:trPrChange w:id="15" w:author="v2" w:date="2026-01-12T16:43:00Z" w16du:dateUtc="2026-01-13T00:43:00Z">
            <w:trPr>
              <w:gridAfter w:val="0"/>
              <w:trHeight w:val="239"/>
              <w:jc w:val="center"/>
            </w:trPr>
          </w:trPrChange>
        </w:trPr>
        <w:tc>
          <w:tcPr>
            <w:tcW w:w="1650" w:type="dxa"/>
            <w:tcBorders>
              <w:top w:val="single" w:sz="12" w:space="0" w:color="auto"/>
              <w:left w:val="single" w:sz="12" w:space="0" w:color="auto"/>
              <w:right w:val="single" w:sz="12" w:space="0" w:color="auto"/>
            </w:tcBorders>
            <w:vAlign w:val="center"/>
            <w:tcPrChange w:id="16" w:author="v2" w:date="2026-01-12T16:43:00Z" w16du:dateUtc="2026-01-13T00:43:00Z">
              <w:tcPr>
                <w:tcW w:w="1650" w:type="dxa"/>
                <w:gridSpan w:val="2"/>
                <w:tcBorders>
                  <w:top w:val="single" w:sz="12" w:space="0" w:color="auto"/>
                  <w:left w:val="single" w:sz="12" w:space="0" w:color="auto"/>
                  <w:right w:val="single" w:sz="12" w:space="0" w:color="auto"/>
                </w:tcBorders>
                <w:vAlign w:val="center"/>
              </w:tcPr>
            </w:tcPrChange>
          </w:tcPr>
          <w:p w14:paraId="1D4C08EC" w14:textId="77777777" w:rsidR="00E300EE" w:rsidRPr="00F042EF" w:rsidRDefault="00B64E01" w:rsidP="00F042EF">
            <w:pPr>
              <w:spacing w:before="0"/>
              <w:jc w:val="center"/>
            </w:pPr>
            <w:r w:rsidRPr="00F042EF">
              <w:t>CHBMIT (EEG)</w:t>
            </w:r>
          </w:p>
        </w:tc>
        <w:tc>
          <w:tcPr>
            <w:tcW w:w="837" w:type="dxa"/>
            <w:tcBorders>
              <w:top w:val="single" w:sz="12" w:space="0" w:color="auto"/>
              <w:left w:val="single" w:sz="12" w:space="0" w:color="auto"/>
            </w:tcBorders>
            <w:vAlign w:val="center"/>
            <w:tcPrChange w:id="17" w:author="v2" w:date="2026-01-12T16:43:00Z" w16du:dateUtc="2026-01-13T00:43:00Z">
              <w:tcPr>
                <w:tcW w:w="837" w:type="dxa"/>
                <w:gridSpan w:val="2"/>
                <w:tcBorders>
                  <w:top w:val="single" w:sz="12" w:space="0" w:color="auto"/>
                  <w:left w:val="single" w:sz="12" w:space="0" w:color="auto"/>
                </w:tcBorders>
                <w:vAlign w:val="center"/>
              </w:tcPr>
            </w:tcPrChange>
          </w:tcPr>
          <w:p w14:paraId="1D4C08ED" w14:textId="77777777" w:rsidR="00E300EE" w:rsidRPr="00F042EF" w:rsidRDefault="00B64E01" w:rsidP="00F042EF">
            <w:pPr>
              <w:spacing w:before="0"/>
              <w:jc w:val="center"/>
            </w:pPr>
            <w:r w:rsidRPr="00F042EF">
              <w:t>0.09</w:t>
            </w:r>
          </w:p>
        </w:tc>
        <w:tc>
          <w:tcPr>
            <w:tcW w:w="890" w:type="dxa"/>
            <w:tcBorders>
              <w:top w:val="single" w:sz="12" w:space="0" w:color="auto"/>
            </w:tcBorders>
            <w:vAlign w:val="center"/>
            <w:tcPrChange w:id="18" w:author="v2" w:date="2026-01-12T16:43:00Z" w16du:dateUtc="2026-01-13T00:43:00Z">
              <w:tcPr>
                <w:tcW w:w="890" w:type="dxa"/>
                <w:tcBorders>
                  <w:top w:val="single" w:sz="12" w:space="0" w:color="auto"/>
                </w:tcBorders>
                <w:vAlign w:val="center"/>
              </w:tcPr>
            </w:tcPrChange>
          </w:tcPr>
          <w:p w14:paraId="1D4C08EE" w14:textId="77777777" w:rsidR="00E300EE" w:rsidRPr="00F042EF" w:rsidRDefault="00B64E01" w:rsidP="00F042EF">
            <w:pPr>
              <w:spacing w:before="0"/>
              <w:jc w:val="center"/>
            </w:pPr>
            <w:r w:rsidRPr="00F042EF">
              <w:t>91.58</w:t>
            </w:r>
          </w:p>
        </w:tc>
        <w:tc>
          <w:tcPr>
            <w:tcW w:w="893" w:type="dxa"/>
            <w:tcBorders>
              <w:top w:val="single" w:sz="12" w:space="0" w:color="auto"/>
              <w:right w:val="single" w:sz="12" w:space="0" w:color="auto"/>
            </w:tcBorders>
            <w:vAlign w:val="center"/>
            <w:tcPrChange w:id="19" w:author="v2" w:date="2026-01-12T16:43:00Z" w16du:dateUtc="2026-01-13T00:43:00Z">
              <w:tcPr>
                <w:tcW w:w="893" w:type="dxa"/>
                <w:tcBorders>
                  <w:top w:val="single" w:sz="12" w:space="0" w:color="auto"/>
                  <w:right w:val="single" w:sz="12" w:space="0" w:color="auto"/>
                </w:tcBorders>
                <w:vAlign w:val="center"/>
              </w:tcPr>
            </w:tcPrChange>
          </w:tcPr>
          <w:p w14:paraId="1D4C08EF" w14:textId="77777777" w:rsidR="00E300EE" w:rsidRPr="00F042EF" w:rsidRDefault="00B64E01" w:rsidP="00F042EF">
            <w:pPr>
              <w:spacing w:before="0"/>
              <w:jc w:val="center"/>
            </w:pPr>
            <w:r w:rsidRPr="00F042EF">
              <w:t>93.43</w:t>
            </w:r>
          </w:p>
        </w:tc>
      </w:tr>
      <w:tr w:rsidR="00E300EE" w:rsidRPr="00312CE1" w14:paraId="1D4C08F5" w14:textId="77777777" w:rsidTr="00F042EF">
        <w:trPr>
          <w:trHeight w:val="236"/>
          <w:jc w:val="center"/>
          <w:trPrChange w:id="20" w:author="v2" w:date="2026-01-12T16:43:00Z" w16du:dateUtc="2026-01-13T00:43:00Z">
            <w:trPr>
              <w:gridAfter w:val="0"/>
              <w:trHeight w:val="236"/>
              <w:jc w:val="center"/>
            </w:trPr>
          </w:trPrChange>
        </w:trPr>
        <w:tc>
          <w:tcPr>
            <w:tcW w:w="1650" w:type="dxa"/>
            <w:tcBorders>
              <w:left w:val="single" w:sz="12" w:space="0" w:color="auto"/>
              <w:right w:val="single" w:sz="12" w:space="0" w:color="auto"/>
            </w:tcBorders>
            <w:vAlign w:val="center"/>
            <w:tcPrChange w:id="21" w:author="v2" w:date="2026-01-12T16:43:00Z" w16du:dateUtc="2026-01-13T00:43:00Z">
              <w:tcPr>
                <w:tcW w:w="1650" w:type="dxa"/>
                <w:gridSpan w:val="2"/>
                <w:tcBorders>
                  <w:left w:val="single" w:sz="12" w:space="0" w:color="auto"/>
                  <w:right w:val="single" w:sz="12" w:space="0" w:color="auto"/>
                </w:tcBorders>
                <w:vAlign w:val="center"/>
              </w:tcPr>
            </w:tcPrChange>
          </w:tcPr>
          <w:p w14:paraId="1D4C08F1" w14:textId="77777777" w:rsidR="00E300EE" w:rsidRPr="00F042EF" w:rsidRDefault="00B64E01" w:rsidP="00F042EF">
            <w:pPr>
              <w:spacing w:before="0"/>
              <w:jc w:val="center"/>
            </w:pPr>
            <w:r w:rsidRPr="00F042EF">
              <w:t>NMR55 (EEG)</w:t>
            </w:r>
          </w:p>
        </w:tc>
        <w:tc>
          <w:tcPr>
            <w:tcW w:w="837" w:type="dxa"/>
            <w:tcBorders>
              <w:left w:val="single" w:sz="12" w:space="0" w:color="auto"/>
            </w:tcBorders>
            <w:vAlign w:val="center"/>
            <w:tcPrChange w:id="22" w:author="v2" w:date="2026-01-12T16:43:00Z" w16du:dateUtc="2026-01-13T00:43:00Z">
              <w:tcPr>
                <w:tcW w:w="837" w:type="dxa"/>
                <w:gridSpan w:val="2"/>
                <w:tcBorders>
                  <w:left w:val="single" w:sz="12" w:space="0" w:color="auto"/>
                </w:tcBorders>
                <w:vAlign w:val="center"/>
              </w:tcPr>
            </w:tcPrChange>
          </w:tcPr>
          <w:p w14:paraId="1D4C08F2" w14:textId="77777777" w:rsidR="00E300EE" w:rsidRPr="00F042EF" w:rsidRDefault="00B64E01" w:rsidP="00F042EF">
            <w:pPr>
              <w:spacing w:before="0"/>
              <w:jc w:val="center"/>
            </w:pPr>
            <w:r w:rsidRPr="00F042EF">
              <w:t>0.03</w:t>
            </w:r>
          </w:p>
        </w:tc>
        <w:tc>
          <w:tcPr>
            <w:tcW w:w="890" w:type="dxa"/>
            <w:vAlign w:val="center"/>
            <w:tcPrChange w:id="23" w:author="v2" w:date="2026-01-12T16:43:00Z" w16du:dateUtc="2026-01-13T00:43:00Z">
              <w:tcPr>
                <w:tcW w:w="890" w:type="dxa"/>
                <w:vAlign w:val="center"/>
              </w:tcPr>
            </w:tcPrChange>
          </w:tcPr>
          <w:p w14:paraId="1D4C08F3" w14:textId="77777777" w:rsidR="00E300EE" w:rsidRPr="00F042EF" w:rsidRDefault="00B64E01" w:rsidP="00F042EF">
            <w:pPr>
              <w:spacing w:before="0"/>
              <w:jc w:val="center"/>
            </w:pPr>
            <w:r w:rsidRPr="00F042EF">
              <w:t>90.07</w:t>
            </w:r>
          </w:p>
        </w:tc>
        <w:tc>
          <w:tcPr>
            <w:tcW w:w="893" w:type="dxa"/>
            <w:tcBorders>
              <w:right w:val="single" w:sz="12" w:space="0" w:color="auto"/>
            </w:tcBorders>
            <w:vAlign w:val="center"/>
            <w:tcPrChange w:id="24" w:author="v2" w:date="2026-01-12T16:43:00Z" w16du:dateUtc="2026-01-13T00:43:00Z">
              <w:tcPr>
                <w:tcW w:w="893" w:type="dxa"/>
                <w:tcBorders>
                  <w:right w:val="single" w:sz="12" w:space="0" w:color="auto"/>
                </w:tcBorders>
                <w:vAlign w:val="center"/>
              </w:tcPr>
            </w:tcPrChange>
          </w:tcPr>
          <w:p w14:paraId="1D4C08F4" w14:textId="77777777" w:rsidR="00E300EE" w:rsidRPr="00F042EF" w:rsidRDefault="00B64E01" w:rsidP="00F042EF">
            <w:pPr>
              <w:spacing w:before="0"/>
              <w:jc w:val="center"/>
            </w:pPr>
            <w:r w:rsidRPr="00F042EF">
              <w:t>98.04</w:t>
            </w:r>
          </w:p>
        </w:tc>
      </w:tr>
      <w:tr w:rsidR="00E300EE" w:rsidRPr="00312CE1" w14:paraId="1D4C08FA" w14:textId="77777777" w:rsidTr="00F042EF">
        <w:trPr>
          <w:trHeight w:val="239"/>
          <w:jc w:val="center"/>
          <w:trPrChange w:id="25" w:author="v2" w:date="2026-01-12T16:43:00Z" w16du:dateUtc="2026-01-13T00:43:00Z">
            <w:trPr>
              <w:gridAfter w:val="0"/>
              <w:trHeight w:val="239"/>
              <w:jc w:val="center"/>
            </w:trPr>
          </w:trPrChange>
        </w:trPr>
        <w:tc>
          <w:tcPr>
            <w:tcW w:w="1650" w:type="dxa"/>
            <w:tcBorders>
              <w:left w:val="single" w:sz="12" w:space="0" w:color="auto"/>
              <w:bottom w:val="single" w:sz="12" w:space="0" w:color="auto"/>
              <w:right w:val="single" w:sz="12" w:space="0" w:color="auto"/>
            </w:tcBorders>
            <w:vAlign w:val="center"/>
            <w:tcPrChange w:id="26" w:author="v2" w:date="2026-01-12T16:43:00Z" w16du:dateUtc="2026-01-13T00:43:00Z">
              <w:tcPr>
                <w:tcW w:w="1650" w:type="dxa"/>
                <w:gridSpan w:val="2"/>
                <w:tcBorders>
                  <w:left w:val="single" w:sz="12" w:space="0" w:color="auto"/>
                  <w:bottom w:val="single" w:sz="12" w:space="0" w:color="auto"/>
                  <w:right w:val="single" w:sz="12" w:space="0" w:color="auto"/>
                </w:tcBorders>
                <w:vAlign w:val="center"/>
              </w:tcPr>
            </w:tcPrChange>
          </w:tcPr>
          <w:p w14:paraId="1D4C08F6" w14:textId="77777777" w:rsidR="00E300EE" w:rsidRPr="00F042EF" w:rsidRDefault="00B64E01" w:rsidP="00F042EF">
            <w:pPr>
              <w:spacing w:before="0"/>
              <w:jc w:val="center"/>
            </w:pPr>
            <w:r w:rsidRPr="00F042EF">
              <w:t>NMR57 (EEG)</w:t>
            </w:r>
          </w:p>
        </w:tc>
        <w:tc>
          <w:tcPr>
            <w:tcW w:w="837" w:type="dxa"/>
            <w:tcBorders>
              <w:left w:val="single" w:sz="12" w:space="0" w:color="auto"/>
              <w:bottom w:val="single" w:sz="12" w:space="0" w:color="auto"/>
            </w:tcBorders>
            <w:vAlign w:val="center"/>
            <w:tcPrChange w:id="27" w:author="v2" w:date="2026-01-12T16:43:00Z" w16du:dateUtc="2026-01-13T00:43:00Z">
              <w:tcPr>
                <w:tcW w:w="837" w:type="dxa"/>
                <w:gridSpan w:val="2"/>
                <w:tcBorders>
                  <w:left w:val="single" w:sz="12" w:space="0" w:color="auto"/>
                  <w:bottom w:val="single" w:sz="12" w:space="0" w:color="auto"/>
                </w:tcBorders>
                <w:vAlign w:val="center"/>
              </w:tcPr>
            </w:tcPrChange>
          </w:tcPr>
          <w:p w14:paraId="1D4C08F7" w14:textId="77777777" w:rsidR="00E300EE" w:rsidRPr="00F042EF" w:rsidRDefault="00B64E01" w:rsidP="00F042EF">
            <w:pPr>
              <w:spacing w:before="0"/>
              <w:jc w:val="center"/>
            </w:pPr>
            <w:r w:rsidRPr="00F042EF">
              <w:t>0.07</w:t>
            </w:r>
          </w:p>
        </w:tc>
        <w:tc>
          <w:tcPr>
            <w:tcW w:w="890" w:type="dxa"/>
            <w:tcBorders>
              <w:bottom w:val="single" w:sz="12" w:space="0" w:color="auto"/>
            </w:tcBorders>
            <w:vAlign w:val="center"/>
            <w:tcPrChange w:id="28" w:author="v2" w:date="2026-01-12T16:43:00Z" w16du:dateUtc="2026-01-13T00:43:00Z">
              <w:tcPr>
                <w:tcW w:w="890" w:type="dxa"/>
                <w:tcBorders>
                  <w:bottom w:val="single" w:sz="12" w:space="0" w:color="auto"/>
                </w:tcBorders>
                <w:vAlign w:val="center"/>
              </w:tcPr>
            </w:tcPrChange>
          </w:tcPr>
          <w:p w14:paraId="1D4C08F8" w14:textId="77777777" w:rsidR="00E300EE" w:rsidRPr="00F042EF" w:rsidRDefault="00B64E01" w:rsidP="00F042EF">
            <w:pPr>
              <w:spacing w:before="0"/>
              <w:jc w:val="center"/>
            </w:pPr>
            <w:r w:rsidRPr="00F042EF">
              <w:t>96.71</w:t>
            </w:r>
          </w:p>
        </w:tc>
        <w:tc>
          <w:tcPr>
            <w:tcW w:w="893" w:type="dxa"/>
            <w:tcBorders>
              <w:bottom w:val="single" w:sz="12" w:space="0" w:color="auto"/>
              <w:right w:val="single" w:sz="12" w:space="0" w:color="auto"/>
            </w:tcBorders>
            <w:vAlign w:val="center"/>
            <w:tcPrChange w:id="29" w:author="v2" w:date="2026-01-12T16:43:00Z" w16du:dateUtc="2026-01-13T00:43:00Z">
              <w:tcPr>
                <w:tcW w:w="893" w:type="dxa"/>
                <w:tcBorders>
                  <w:bottom w:val="single" w:sz="12" w:space="0" w:color="auto"/>
                  <w:right w:val="single" w:sz="12" w:space="0" w:color="auto"/>
                </w:tcBorders>
                <w:vAlign w:val="center"/>
              </w:tcPr>
            </w:tcPrChange>
          </w:tcPr>
          <w:p w14:paraId="1D4C08F9" w14:textId="77777777" w:rsidR="00E300EE" w:rsidRPr="00F042EF" w:rsidRDefault="00B64E01" w:rsidP="00F042EF">
            <w:pPr>
              <w:spacing w:before="0"/>
              <w:jc w:val="center"/>
            </w:pPr>
            <w:r w:rsidRPr="00F042EF">
              <w:t>91.36</w:t>
            </w:r>
          </w:p>
        </w:tc>
      </w:tr>
      <w:tr w:rsidR="00E300EE" w:rsidRPr="00312CE1" w14:paraId="1D4C08FF" w14:textId="77777777" w:rsidTr="00F042EF">
        <w:trPr>
          <w:trHeight w:val="236"/>
          <w:jc w:val="center"/>
          <w:trPrChange w:id="30" w:author="v2" w:date="2026-01-12T16:43:00Z" w16du:dateUtc="2026-01-13T00:43:00Z">
            <w:trPr>
              <w:gridAfter w:val="0"/>
              <w:trHeight w:val="236"/>
              <w:jc w:val="center"/>
            </w:trPr>
          </w:trPrChange>
        </w:trPr>
        <w:tc>
          <w:tcPr>
            <w:tcW w:w="1650" w:type="dxa"/>
            <w:tcBorders>
              <w:top w:val="single" w:sz="12" w:space="0" w:color="auto"/>
              <w:left w:val="single" w:sz="12" w:space="0" w:color="auto"/>
              <w:bottom w:val="single" w:sz="12" w:space="0" w:color="auto"/>
              <w:right w:val="single" w:sz="12" w:space="0" w:color="auto"/>
            </w:tcBorders>
            <w:vAlign w:val="center"/>
            <w:tcPrChange w:id="31" w:author="v2" w:date="2026-01-12T16:43:00Z" w16du:dateUtc="2026-01-13T00:43:00Z">
              <w:tcPr>
                <w:tcW w:w="1650" w:type="dxa"/>
                <w:gridSpan w:val="2"/>
                <w:tcBorders>
                  <w:top w:val="single" w:sz="12" w:space="0" w:color="auto"/>
                  <w:left w:val="single" w:sz="12" w:space="0" w:color="auto"/>
                  <w:bottom w:val="single" w:sz="12" w:space="0" w:color="auto"/>
                  <w:right w:val="single" w:sz="12" w:space="0" w:color="auto"/>
                </w:tcBorders>
                <w:vAlign w:val="center"/>
              </w:tcPr>
            </w:tcPrChange>
          </w:tcPr>
          <w:p w14:paraId="1D4C08FB" w14:textId="77777777" w:rsidR="00E300EE" w:rsidRPr="00F042EF" w:rsidRDefault="00B64E01" w:rsidP="00F042EF">
            <w:pPr>
              <w:spacing w:before="0"/>
              <w:jc w:val="center"/>
              <w:rPr>
                <w:b/>
              </w:rPr>
            </w:pPr>
            <w:r w:rsidRPr="00F042EF">
              <w:rPr>
                <w:b/>
              </w:rPr>
              <w:t>Overall</w:t>
            </w:r>
          </w:p>
        </w:tc>
        <w:tc>
          <w:tcPr>
            <w:tcW w:w="837" w:type="dxa"/>
            <w:tcBorders>
              <w:top w:val="single" w:sz="12" w:space="0" w:color="auto"/>
              <w:left w:val="single" w:sz="12" w:space="0" w:color="auto"/>
              <w:bottom w:val="single" w:sz="12" w:space="0" w:color="auto"/>
            </w:tcBorders>
            <w:vAlign w:val="center"/>
            <w:tcPrChange w:id="32" w:author="v2" w:date="2026-01-12T16:43:00Z" w16du:dateUtc="2026-01-13T00:43:00Z">
              <w:tcPr>
                <w:tcW w:w="837" w:type="dxa"/>
                <w:gridSpan w:val="2"/>
                <w:tcBorders>
                  <w:top w:val="single" w:sz="12" w:space="0" w:color="auto"/>
                  <w:left w:val="single" w:sz="12" w:space="0" w:color="auto"/>
                  <w:bottom w:val="single" w:sz="12" w:space="0" w:color="auto"/>
                </w:tcBorders>
                <w:vAlign w:val="center"/>
              </w:tcPr>
            </w:tcPrChange>
          </w:tcPr>
          <w:p w14:paraId="1D4C08FC" w14:textId="77777777" w:rsidR="00E300EE" w:rsidRPr="00F042EF" w:rsidRDefault="00B64E01" w:rsidP="00F042EF">
            <w:pPr>
              <w:spacing w:before="0"/>
              <w:jc w:val="center"/>
            </w:pPr>
            <w:r w:rsidRPr="00F042EF">
              <w:t>0.06</w:t>
            </w:r>
          </w:p>
        </w:tc>
        <w:tc>
          <w:tcPr>
            <w:tcW w:w="890" w:type="dxa"/>
            <w:tcBorders>
              <w:top w:val="single" w:sz="12" w:space="0" w:color="auto"/>
              <w:bottom w:val="single" w:sz="12" w:space="0" w:color="auto"/>
            </w:tcBorders>
            <w:vAlign w:val="center"/>
            <w:tcPrChange w:id="33" w:author="v2" w:date="2026-01-12T16:43:00Z" w16du:dateUtc="2026-01-13T00:43:00Z">
              <w:tcPr>
                <w:tcW w:w="890" w:type="dxa"/>
                <w:tcBorders>
                  <w:top w:val="single" w:sz="12" w:space="0" w:color="auto"/>
                  <w:bottom w:val="single" w:sz="12" w:space="0" w:color="auto"/>
                </w:tcBorders>
                <w:vAlign w:val="center"/>
              </w:tcPr>
            </w:tcPrChange>
          </w:tcPr>
          <w:p w14:paraId="1D4C08FD" w14:textId="77777777" w:rsidR="00E300EE" w:rsidRPr="00F042EF" w:rsidRDefault="00B64E01" w:rsidP="00F042EF">
            <w:pPr>
              <w:spacing w:before="0"/>
              <w:jc w:val="center"/>
            </w:pPr>
            <w:r w:rsidRPr="00F042EF">
              <w:t>92.79</w:t>
            </w:r>
          </w:p>
        </w:tc>
        <w:tc>
          <w:tcPr>
            <w:tcW w:w="893" w:type="dxa"/>
            <w:tcBorders>
              <w:top w:val="single" w:sz="12" w:space="0" w:color="auto"/>
              <w:bottom w:val="single" w:sz="12" w:space="0" w:color="auto"/>
              <w:right w:val="single" w:sz="12" w:space="0" w:color="auto"/>
            </w:tcBorders>
            <w:vAlign w:val="center"/>
            <w:tcPrChange w:id="34" w:author="v2" w:date="2026-01-12T16:43:00Z" w16du:dateUtc="2026-01-13T00:43:00Z">
              <w:tcPr>
                <w:tcW w:w="893" w:type="dxa"/>
                <w:tcBorders>
                  <w:top w:val="single" w:sz="12" w:space="0" w:color="auto"/>
                  <w:bottom w:val="single" w:sz="12" w:space="0" w:color="auto"/>
                  <w:right w:val="single" w:sz="12" w:space="0" w:color="auto"/>
                </w:tcBorders>
                <w:vAlign w:val="center"/>
              </w:tcPr>
            </w:tcPrChange>
          </w:tcPr>
          <w:p w14:paraId="1D4C08FE" w14:textId="77777777" w:rsidR="00E300EE" w:rsidRPr="00F042EF" w:rsidRDefault="00B64E01" w:rsidP="00F042EF">
            <w:pPr>
              <w:spacing w:before="0"/>
              <w:jc w:val="center"/>
            </w:pPr>
            <w:r w:rsidRPr="00F042EF">
              <w:t>94.28</w:t>
            </w:r>
          </w:p>
        </w:tc>
      </w:tr>
    </w:tbl>
    <w:p w14:paraId="1D4C0900" w14:textId="77777777" w:rsidR="00E300EE" w:rsidRPr="00312CE1" w:rsidRDefault="003436C8">
      <w:pPr>
        <w:rPr>
          <w:rFonts w:cs="Times New Roman"/>
        </w:rPr>
      </w:pPr>
      <w:r w:rsidRPr="003436C8">
        <w:rPr>
          <w:rFonts w:cs="Times New Roman"/>
        </w:rPr>
        <w:t>For clarity, the results in Table 1 were obtained using the unmodified TM4.0 encoder and decoder with the AR-LMS tool explicitly disabled by setting lms_order = 0 in the configuration file. No additional inter-channel LMS sub-modes or proposed flags were enabled in this experiment.</w:t>
      </w:r>
      <w:r>
        <w:rPr>
          <w:rFonts w:cs="Times New Roman"/>
        </w:rPr>
        <w:t xml:space="preserve"> </w:t>
      </w:r>
      <w:r w:rsidR="00B64E01" w:rsidRPr="00312CE1">
        <w:rPr>
          <w:rFonts w:cs="Times New Roman"/>
        </w:rPr>
        <w:t>As shown in Table 1, AR-off provides BR-R values close to 0% on EEG while reducing encoder and decoder runtime. However, AR-off alone does not provide compression gains. Hence, we propose an enhanced inter-channel LMS design to obtain improved compression on multi-channel EEG.</w:t>
      </w:r>
    </w:p>
    <w:p w14:paraId="1D4C0901" w14:textId="77777777" w:rsidR="00E300EE" w:rsidRPr="00312CE1" w:rsidRDefault="00B64E01" w:rsidP="00312CE1">
      <w:pPr>
        <w:pStyle w:val="Heading1"/>
      </w:pPr>
      <w:r w:rsidRPr="00312CE1">
        <w:t xml:space="preserve">2. Proposed tool: GIC-LMS </w:t>
      </w:r>
    </w:p>
    <w:p w14:paraId="1D4C0902" w14:textId="77777777" w:rsidR="00E300EE" w:rsidRPr="00312CE1" w:rsidRDefault="000D4763">
      <w:pPr>
        <w:rPr>
          <w:rFonts w:cs="Times New Roman"/>
        </w:rPr>
      </w:pPr>
      <w:r w:rsidRPr="00D50D7F">
        <w:rPr>
          <w:rFonts w:cs="Times New Roman"/>
        </w:rPr>
        <w:t>GIC-LMS</w:t>
      </w:r>
      <w:r w:rsidR="00D50D7F" w:rsidRPr="00D50D7F">
        <w:rPr>
          <w:rFonts w:cs="Times New Roman"/>
        </w:rPr>
        <w:t xml:space="preserve"> </w:t>
      </w:r>
      <w:r w:rsidR="00D50D7F" w:rsidRPr="00D50D7F">
        <w:t>(Group-wise inter-channel LMS with residual-triggered adaptation)</w:t>
      </w:r>
      <w:r w:rsidR="00B64E01" w:rsidRPr="00312CE1">
        <w:rPr>
          <w:rFonts w:cs="Times New Roman"/>
        </w:rPr>
        <w:t xml:space="preserve"> is implemented as </w:t>
      </w:r>
      <w:proofErr w:type="gramStart"/>
      <w:r w:rsidR="00B64E01" w:rsidRPr="00312CE1">
        <w:rPr>
          <w:rFonts w:cs="Times New Roman"/>
        </w:rPr>
        <w:t>a</w:t>
      </w:r>
      <w:proofErr w:type="gramEnd"/>
      <w:r w:rsidR="00B64E01" w:rsidRPr="00312CE1">
        <w:rPr>
          <w:rFonts w:cs="Times New Roman"/>
        </w:rPr>
        <w:t xml:space="preserve"> </w:t>
      </w:r>
      <w:r w:rsidR="00250149">
        <w:rPr>
          <w:rFonts w:cs="Times New Roman"/>
        </w:rPr>
        <w:t>I</w:t>
      </w:r>
      <w:r w:rsidR="00B64E01" w:rsidRPr="00312CE1">
        <w:rPr>
          <w:rFonts w:cs="Times New Roman"/>
        </w:rPr>
        <w:t>C-LMS sub-mode operating in the transform domain. Coefficients are processed in fixed-size groups of up to G=4 frequency bins in high-to-low order. For each group, the tool uses a single inter-channel coefficient vector to predict the current channel’s coefficients from already reconstructed previous channels at the same frequency indices.</w:t>
      </w:r>
      <w:r w:rsidR="003436C8">
        <w:rPr>
          <w:rFonts w:cs="Times New Roman"/>
        </w:rPr>
        <w:t xml:space="preserve"> </w:t>
      </w:r>
      <w:r w:rsidR="003436C8" w:rsidRPr="003436C8">
        <w:rPr>
          <w:rFonts w:cs="Times New Roman"/>
        </w:rPr>
        <w:t>In this contribution, the term AR-off refers to the TM4.0 configuration where the AR-LMS prediction order is set to zero (lms_order = 0), effectively disabling autoregressive LMS prediction.</w:t>
      </w:r>
    </w:p>
    <w:p w14:paraId="1D4C0903" w14:textId="77777777" w:rsidR="00E300EE" w:rsidRPr="00312CE1" w:rsidRDefault="00B64E01" w:rsidP="00312CE1">
      <w:pPr>
        <w:pStyle w:val="Heading2"/>
      </w:pPr>
      <w:r w:rsidRPr="00312CE1">
        <w:t>2.1 Notation</w:t>
      </w:r>
    </w:p>
    <w:p w14:paraId="1D4C0904" w14:textId="77777777" w:rsidR="00E300EE" w:rsidRPr="00312CE1" w:rsidRDefault="00B64E01">
      <w:pPr>
        <w:rPr>
          <w:rFonts w:cs="Times New Roman"/>
        </w:rPr>
      </w:pPr>
      <w:r w:rsidRPr="00312CE1">
        <w:rPr>
          <w:rFonts w:cs="Times New Roman"/>
        </w:rPr>
        <w:t xml:space="preserve">Let </w:t>
      </w:r>
      <m:oMath>
        <m:r>
          <m:rPr>
            <m:sty m:val="p"/>
          </m:rPr>
          <w:rPr>
            <w:rFonts w:ascii="Cambria Math" w:hAnsi="Cambria Math" w:cs="Times New Roman"/>
          </w:rPr>
          <m:t>c</m:t>
        </m:r>
      </m:oMath>
      <w:r w:rsidRPr="00312CE1">
        <w:rPr>
          <w:rFonts w:cs="Times New Roman"/>
        </w:rPr>
        <w:t xml:space="preserve"> denote the current channel, and </w:t>
      </w:r>
      <m:oMath>
        <m:r>
          <m:rPr>
            <m:sty m:val="p"/>
          </m:rPr>
          <w:rPr>
            <w:rFonts w:ascii="Cambria Math" w:hAnsi="Cambria Math" w:cs="Times New Roman"/>
          </w:rPr>
          <m:t xml:space="preserve">p ∈ </m:t>
        </m:r>
        <m:d>
          <m:dPr>
            <m:begChr m:val="{"/>
            <m:endChr m:val="}"/>
            <m:ctrlPr>
              <w:rPr>
                <w:rFonts w:ascii="Cambria Math" w:hAnsi="Cambria Math" w:cs="Times New Roman"/>
              </w:rPr>
            </m:ctrlPr>
          </m:dPr>
          <m:e>
            <m:r>
              <m:rPr>
                <m:sty m:val="p"/>
              </m:rPr>
              <w:rPr>
                <w:rFonts w:ascii="Cambria Math" w:hAnsi="Cambria Math" w:cs="Times New Roman"/>
              </w:rPr>
              <m:t>0,…,P-1</m:t>
            </m:r>
          </m:e>
        </m:d>
      </m:oMath>
      <w:r w:rsidRPr="00312CE1">
        <w:rPr>
          <w:rFonts w:cs="Times New Roman"/>
        </w:rPr>
        <w:t xml:space="preserve"> index the available previous channels </w:t>
      </w:r>
      <m:oMath>
        <m:d>
          <m:dPr>
            <m:ctrlPr>
              <w:rPr>
                <w:rFonts w:ascii="Cambria Math" w:hAnsi="Cambria Math" w:cs="Times New Roman"/>
              </w:rPr>
            </m:ctrlPr>
          </m:dPr>
          <m:e>
            <m:r>
              <m:rPr>
                <m:sty m:val="p"/>
              </m:rPr>
              <w:rPr>
                <w:rFonts w:ascii="Cambria Math" w:hAnsi="Cambria Math" w:cs="Times New Roman"/>
              </w:rPr>
              <m:t>P = numPrevCh</m:t>
            </m:r>
          </m:e>
        </m:d>
      </m:oMath>
      <w:r w:rsidRPr="00312CE1">
        <w:rPr>
          <w:rFonts w:cs="Times New Roman"/>
        </w:rPr>
        <w:t xml:space="preserve">. Let </w:t>
      </w:r>
      <m:oMath>
        <m:r>
          <m:rPr>
            <m:sty m:val="p"/>
          </m:rPr>
          <w:rPr>
            <w:rFonts w:ascii="Cambria Math" w:hAnsi="Cambria Math" w:cs="Times New Roman"/>
          </w:rPr>
          <m:t>k</m:t>
        </m:r>
      </m:oMath>
      <w:r w:rsidRPr="00312CE1">
        <w:rPr>
          <w:rFonts w:cs="Times New Roman"/>
        </w:rPr>
        <w:t xml:space="preserve"> denote a transform-bin index processed from high to low. For a group anchored at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oMath>
      <w:r w:rsidRPr="00312CE1">
        <w:rPr>
          <w:rFonts w:cs="Times New Roman"/>
        </w:rPr>
        <w:t xml:space="preserve">, define the </w:t>
      </w:r>
      <m:oMath>
        <m:r>
          <m:rPr>
            <m:sty m:val="p"/>
          </m:rPr>
          <w:rPr>
            <w:rFonts w:ascii="Cambria Math" w:hAnsi="Cambria Math" w:cs="Times New Roman"/>
          </w:rPr>
          <m:t>set G(</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 = {</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-1</m:t>
            </m:r>
          </m:sub>
        </m:sSub>
        <m:r>
          <m:rPr>
            <m:sty m:val="p"/>
          </m:rPr>
          <w:rPr>
            <w:rFonts w:ascii="Cambria Math"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k</m:t>
            </m:r>
          </m:e>
          <m:sub>
            <m:r>
              <w:rPr>
                <w:rFonts w:ascii="Cambria Math" w:hAnsi="Cambria Math" w:cs="Times New Roman"/>
              </w:rPr>
              <m:t>-G+1</m:t>
            </m:r>
          </m:sub>
        </m:sSub>
        <m:r>
          <m:rPr>
            <m:sty m:val="p"/>
          </m:rPr>
          <w:rPr>
            <w:rFonts w:ascii="Cambria Math" w:hAnsi="Cambria Math" w:cs="Times New Roman"/>
          </w:rPr>
          <m:t>}</m:t>
        </m:r>
      </m:oMath>
      <w:r w:rsidRPr="00312CE1">
        <w:rPr>
          <w:rFonts w:cs="Times New Roman"/>
        </w:rPr>
        <w:t xml:space="preserve"> with </w:t>
      </w:r>
      <m:oMath>
        <m:r>
          <m:rPr>
            <m:sty m:val="p"/>
          </m:rPr>
          <w:rPr>
            <w:rFonts w:ascii="Cambria Math" w:hAnsi="Cambria Math" w:cs="Times New Roman"/>
          </w:rPr>
          <m:t>G=4</m:t>
        </m:r>
      </m:oMath>
      <w:r w:rsidRPr="00312CE1">
        <w:rPr>
          <w:rFonts w:cs="Times New Roman"/>
        </w:rPr>
        <w:t>.</w:t>
      </w:r>
    </w:p>
    <w:p w14:paraId="1D4C0905" w14:textId="77777777" w:rsidR="00E300EE" w:rsidRPr="00312CE1" w:rsidRDefault="00B64E01" w:rsidP="00D50314">
      <w:pPr>
        <w:pStyle w:val="Heading2"/>
      </w:pPr>
      <w:r w:rsidRPr="00312CE1">
        <w:t>2.2 Group-wise inter-channel prediction</w:t>
      </w:r>
    </w:p>
    <w:p w14:paraId="1D4C0906" w14:textId="77777777" w:rsidR="00E300EE" w:rsidRPr="00312CE1" w:rsidRDefault="00B64E01">
      <w:pPr>
        <w:rPr>
          <w:rFonts w:cs="Times New Roman"/>
        </w:rPr>
      </w:pPr>
      <w:r w:rsidRPr="00312CE1">
        <w:rPr>
          <w:rFonts w:cs="Times New Roman"/>
        </w:rPr>
        <w:t xml:space="preserve">Prediction (per bin): </w:t>
      </w:r>
      <m:oMath>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 xml:space="preserve">= </m:t>
        </m:r>
        <m:nary>
          <m:naryPr>
            <m:chr m:val="∑"/>
            <m:ctrlPr>
              <w:rPr>
                <w:rFonts w:ascii="Cambria Math" w:hAnsi="Cambria Math" w:cs="Times New Roman"/>
                <w:i/>
              </w:rPr>
            </m:ctrlPr>
          </m:naryPr>
          <m:sub>
            <m:r>
              <w:rPr>
                <w:rFonts w:ascii="Cambria Math" w:hAnsi="Cambria Math" w:cs="Times New Roman"/>
              </w:rPr>
              <m:t>p=0</m:t>
            </m:r>
          </m:sub>
          <m:sup>
            <m:r>
              <w:rPr>
                <w:rFonts w:ascii="Cambria Math" w:hAnsi="Cambria Math" w:cs="Times New Roman"/>
              </w:rPr>
              <m:t>P-1</m:t>
            </m:r>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(k)</m:t>
            </m:r>
          </m:e>
        </m:nary>
      </m:oMath>
    </w:p>
    <w:p w14:paraId="1D4C0907" w14:textId="77777777" w:rsidR="00E300EE" w:rsidRPr="00312CE1" w:rsidRDefault="00B64E01">
      <w:pPr>
        <w:rPr>
          <w:rFonts w:cs="Times New Roman"/>
        </w:rPr>
      </w:pPr>
      <w:r w:rsidRPr="00312CE1">
        <w:rPr>
          <w:rFonts w:cs="Times New Roman"/>
        </w:rPr>
        <w:t xml:space="preserve">where </w:t>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p</m:t>
            </m:r>
          </m:sub>
        </m:sSub>
        <m:r>
          <m:rPr>
            <m:sty m:val="p"/>
          </m:rPr>
          <w:rPr>
            <w:rFonts w:ascii="Cambria Math" w:hAnsi="Cambria Math" w:cs="Times New Roman"/>
          </w:rPr>
          <m:t>(k)</m:t>
        </m:r>
      </m:oMath>
      <w:r w:rsidRPr="00312CE1">
        <w:rPr>
          <w:rFonts w:cs="Times New Roman"/>
        </w:rPr>
        <w:t xml:space="preserve"> is the reconstructed coefficient of previous channel </w:t>
      </w:r>
      <m:oMath>
        <m:r>
          <m:rPr>
            <m:sty m:val="p"/>
          </m:rPr>
          <w:rPr>
            <w:rFonts w:ascii="Cambria Math" w:hAnsi="Cambria Math" w:cs="Times New Roman"/>
          </w:rPr>
          <m:t>p</m:t>
        </m:r>
      </m:oMath>
      <w:r w:rsidRPr="00312CE1">
        <w:rPr>
          <w:rFonts w:cs="Times New Roman"/>
        </w:rPr>
        <w:t xml:space="preserve"> at bin </w:t>
      </w:r>
      <m:oMath>
        <m:r>
          <m:rPr>
            <m:sty m:val="p"/>
          </m:rPr>
          <w:rPr>
            <w:rFonts w:ascii="Cambria Math" w:hAnsi="Cambria Math" w:cs="Times New Roman"/>
          </w:rPr>
          <m:t>k</m:t>
        </m:r>
      </m:oMath>
      <w:r w:rsidRPr="00312CE1">
        <w:rPr>
          <w:rFonts w:cs="Times New Roman"/>
        </w:rPr>
        <w:t xml:space="preserve">, and </w:t>
      </w:r>
      <m:oMath>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p</m:t>
            </m:r>
          </m:sub>
        </m:sSub>
      </m:oMath>
      <w:r w:rsidRPr="00312CE1">
        <w:rPr>
          <w:rFonts w:cs="Times New Roman"/>
        </w:rPr>
        <w:t xml:space="preserve"> is the inter-channel coefficient.</w:t>
      </w:r>
    </w:p>
    <w:p w14:paraId="1D4C0908" w14:textId="77777777" w:rsidR="00E300EE" w:rsidRPr="00312CE1" w:rsidRDefault="00B64E01">
      <w:pPr>
        <w:rPr>
          <w:rFonts w:cs="Times New Roman"/>
        </w:rPr>
      </w:pPr>
      <w:r w:rsidRPr="00312CE1">
        <w:rPr>
          <w:rFonts w:cs="Times New Roman"/>
        </w:rPr>
        <w:t xml:space="preserve">Residual (lossless payload): </w:t>
      </w:r>
      <m:oMath>
        <m:r>
          <w:rPr>
            <w:rFonts w:ascii="Cambria Math" w:hAnsi="Cambria Math" w:cs="Times New Roman"/>
          </w:rPr>
          <m:t>e(k) = y(k) - ŷ(k)</m:t>
        </m:r>
      </m:oMath>
    </w:p>
    <w:p w14:paraId="1D4C0909" w14:textId="77777777" w:rsidR="00E300EE" w:rsidRPr="00312CE1" w:rsidRDefault="00B64E01">
      <w:pPr>
        <w:rPr>
          <w:rFonts w:cs="Times New Roman"/>
        </w:rPr>
      </w:pPr>
      <w:r w:rsidRPr="00312CE1">
        <w:rPr>
          <w:rFonts w:cs="Times New Roman"/>
        </w:rPr>
        <w:t xml:space="preserve">The encoder codes </w:t>
      </w:r>
      <m:oMath>
        <m:r>
          <m:rPr>
            <m:sty m:val="p"/>
          </m:rPr>
          <w:rPr>
            <w:rFonts w:ascii="Cambria Math" w:hAnsi="Cambria Math" w:cs="Times New Roman"/>
          </w:rPr>
          <m:t>e(k)</m:t>
        </m:r>
      </m:oMath>
      <w:r w:rsidRPr="00312CE1">
        <w:rPr>
          <w:rFonts w:cs="Times New Roman"/>
        </w:rPr>
        <w:t xml:space="preserve"> losslessly, and the decoder reconstructs </w:t>
      </w:r>
      <m:oMath>
        <m:r>
          <m:rPr>
            <m:sty m:val="p"/>
          </m:rPr>
          <w:rPr>
            <w:rFonts w:ascii="Cambria Math" w:hAnsi="Cambria Math" w:cs="Times New Roman"/>
          </w:rPr>
          <m:t>y(k) = e(k) + ŷ(k)</m:t>
        </m:r>
      </m:oMath>
      <w:r w:rsidRPr="00312CE1">
        <w:rPr>
          <w:rFonts w:cs="Times New Roman"/>
        </w:rPr>
        <w:t>. Therefore, the tool is lossless-safe and changes only the predictor used to generate residuals.</w:t>
      </w:r>
    </w:p>
    <w:p w14:paraId="1D4C090A" w14:textId="77777777" w:rsidR="00E300EE" w:rsidRPr="00312CE1" w:rsidRDefault="00B64E01" w:rsidP="00D50314">
      <w:pPr>
        <w:pStyle w:val="Heading2"/>
      </w:pPr>
      <w:r w:rsidRPr="00312CE1">
        <w:t>2.3 Fixed-point mapping</w:t>
      </w:r>
    </w:p>
    <w:p w14:paraId="1D4C090B" w14:textId="77777777" w:rsidR="00E300EE" w:rsidRPr="00312CE1" w:rsidRDefault="00B64E01">
      <w:pPr>
        <w:rPr>
          <w:rFonts w:cs="Times New Roman"/>
        </w:rPr>
      </w:pPr>
      <w:r w:rsidRPr="00312CE1">
        <w:rPr>
          <w:rFonts w:cs="Times New Roman"/>
        </w:rPr>
        <w:t>In the reference implementation, the prediction sum is accumulated in high precision and then rounded and shifted using LMS_PRECISION. A representative fixed-point form is:</w:t>
      </w:r>
    </w:p>
    <w:p w14:paraId="1D4C090C" w14:textId="77777777" w:rsidR="00E300EE" w:rsidRPr="00312CE1" w:rsidRDefault="00B64E01">
      <w:pPr>
        <w:rPr>
          <w:rFonts w:cs="Times New Roman"/>
        </w:rPr>
      </w:pPr>
      <m:oMathPara>
        <m:oMath>
          <m:r>
            <w:rPr>
              <w:rFonts w:ascii="Cambria Math" w:hAnsi="Cambria Math" w:cs="Times New Roman"/>
            </w:rPr>
            <w:lastRenderedPageBreak/>
            <m:t xml:space="preserve">ŷ(k) = clip( ( </m:t>
          </m:r>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 xml:space="preserve">(k) + </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Q-1</m:t>
              </m:r>
            </m:sup>
          </m:sSup>
          <m:r>
            <w:rPr>
              <w:rFonts w:ascii="Cambria Math" w:hAnsi="Cambria Math" w:cs="Times New Roman"/>
            </w:rPr>
            <m:t xml:space="preserve"> ) &gt;&gt; Q )</m:t>
          </m:r>
        </m:oMath>
      </m:oMathPara>
    </w:p>
    <w:p w14:paraId="1D4C090D" w14:textId="77777777" w:rsidR="00E300EE" w:rsidRPr="00312CE1" w:rsidRDefault="00B64E01">
      <w:pPr>
        <w:rPr>
          <w:rFonts w:cs="Times New Roman"/>
        </w:rPr>
      </w:pPr>
      <w:r w:rsidRPr="00312CE1">
        <w:rPr>
          <w:rFonts w:cs="Times New Roman"/>
        </w:rPr>
        <w:t xml:space="preserve">where </w:t>
      </w:r>
      <m:oMath>
        <m:r>
          <m:rPr>
            <m:sty m:val="p"/>
          </m:rPr>
          <w:rPr>
            <w:rFonts w:ascii="Cambria Math" w:hAnsi="Cambria Math" w:cs="Times New Roman"/>
          </w:rPr>
          <m:t>Q</m:t>
        </m:r>
      </m:oMath>
      <w:r w:rsidRPr="00312CE1">
        <w:rPr>
          <w:rFonts w:cs="Times New Roman"/>
        </w:rPr>
        <w:t xml:space="preserve"> corresponds to LMS_PRECISION, and </w:t>
      </w:r>
      <w:proofErr w:type="gramStart"/>
      <w:r w:rsidRPr="00312CE1">
        <w:rPr>
          <w:rFonts w:cs="Times New Roman"/>
        </w:rPr>
        <w:t>clip(</w:t>
      </w:r>
      <w:proofErr w:type="gramEnd"/>
      <w:r w:rsidRPr="00312CE1">
        <w:rPr>
          <w:rFonts w:cs="Times New Roman"/>
        </w:rPr>
        <w:t>·) enforces the implementation’s saturation bounds.</w:t>
      </w:r>
    </w:p>
    <w:p w14:paraId="1D4C090E" w14:textId="77777777" w:rsidR="00E300EE" w:rsidRPr="00312CE1" w:rsidRDefault="00B64E01">
      <w:pPr>
        <w:rPr>
          <w:rFonts w:cs="Times New Roman"/>
        </w:rPr>
      </w:pPr>
      <w:r w:rsidRPr="00312CE1">
        <w:rPr>
          <w:rFonts w:cs="Times New Roman"/>
        </w:rPr>
        <w:t xml:space="preserve">Optional LSB alignment (as in the provided code): </w:t>
      </w:r>
      <m:oMath>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&gt;&gt; s</m:t>
            </m:r>
          </m:e>
        </m:d>
        <m:r>
          <w:rPr>
            <w:rFonts w:ascii="Cambria Math" w:hAnsi="Cambria Math" w:cs="Times New Roman"/>
          </w:rPr>
          <m:t>&lt;&lt; s</m:t>
        </m:r>
      </m:oMath>
      <w:r w:rsidR="00B20D5A">
        <w:rPr>
          <w:rFonts w:eastAsia="Malgun Gothic" w:cs="Times New Roman" w:hint="eastAsia"/>
          <w:lang w:eastAsia="ko-KR"/>
        </w:rPr>
        <w:t xml:space="preserve"> </w:t>
      </w:r>
      <w:r w:rsidRPr="00312CE1">
        <w:rPr>
          <w:rFonts w:cs="Times New Roman"/>
        </w:rPr>
        <w:t xml:space="preserve">where </w:t>
      </w:r>
      <m:oMath>
        <m:r>
          <m:rPr>
            <m:sty m:val="p"/>
          </m:rPr>
          <w:rPr>
            <w:rFonts w:ascii="Cambria Math" w:hAnsi="Cambria Math" w:cs="Times New Roman"/>
          </w:rPr>
          <m:t>s</m:t>
        </m:r>
      </m:oMath>
      <w:r w:rsidRPr="00312CE1">
        <w:rPr>
          <w:rFonts w:cs="Times New Roman"/>
        </w:rPr>
        <w:t xml:space="preserve"> corresponds to the configured shift parameter.</w:t>
      </w:r>
    </w:p>
    <w:p w14:paraId="1D4C090F" w14:textId="77777777" w:rsidR="00E300EE" w:rsidRPr="00312CE1" w:rsidRDefault="00B64E01" w:rsidP="00D50314">
      <w:pPr>
        <w:pStyle w:val="Heading2"/>
      </w:pPr>
      <w:r w:rsidRPr="00312CE1">
        <w:t>2.4 NLMS-style update with group accumulation</w:t>
      </w:r>
    </w:p>
    <w:p w14:paraId="1D4C0910" w14:textId="77777777" w:rsidR="00E300EE" w:rsidRPr="00312CE1" w:rsidRDefault="00B64E01">
      <w:pPr>
        <w:rPr>
          <w:rFonts w:cs="Times New Roman"/>
        </w:rPr>
      </w:pPr>
      <w:r w:rsidRPr="00312CE1">
        <w:rPr>
          <w:rFonts w:cs="Times New Roman"/>
        </w:rPr>
        <w:t xml:space="preserve">For each group </w:t>
      </w:r>
      <m:oMath>
        <m:r>
          <m:rPr>
            <m:sty m:val="p"/>
          </m:rPr>
          <w:rPr>
            <w:rFonts w:ascii="Cambria Math" w:hAnsi="Cambria Math" w:cs="Times New Roman"/>
          </w:rPr>
          <m:t>G(</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oMath>
      <w:r w:rsidRPr="00312CE1">
        <w:rPr>
          <w:rFonts w:cs="Times New Roman"/>
        </w:rPr>
        <w:t xml:space="preserve">, a normalized </w:t>
      </w:r>
      <w:r w:rsidR="00794800">
        <w:rPr>
          <w:rFonts w:cs="Times New Roman"/>
        </w:rPr>
        <w:t xml:space="preserve">LMS </w:t>
      </w:r>
      <w:r w:rsidRPr="00312CE1">
        <w:rPr>
          <w:rFonts w:cs="Times New Roman"/>
        </w:rPr>
        <w:t>coefficient update is computed using residual–reference correlation accumulated over the group.</w:t>
      </w:r>
    </w:p>
    <w:p w14:paraId="1D4C0911" w14:textId="77777777" w:rsidR="00E300EE" w:rsidRPr="00312CE1" w:rsidRDefault="00B64E01">
      <w:pPr>
        <w:rPr>
          <w:rFonts w:cs="Times New Roman"/>
        </w:rPr>
      </w:pPr>
      <w:r w:rsidRPr="00312CE1">
        <w:rPr>
          <w:rFonts w:cs="Times New Roman"/>
        </w:rPr>
        <w:t xml:space="preserve">Group gradient accumulation: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Σ</m:t>
            </m:r>
            <m:ctrlPr>
              <w:rPr>
                <w:rFonts w:ascii="Cambria Math" w:hAnsi="Cambria Math" w:cs="Times New Roman"/>
              </w:rPr>
            </m:ctrlPr>
          </m:e>
          <m:sub>
            <m:r>
              <w:rPr>
                <w:rFonts w:ascii="Cambria Math" w:hAnsi="Cambria Math" w:cs="Times New Roman"/>
              </w:rPr>
              <m:t>k∈G(</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sub>
        </m:sSub>
        <m:r>
          <w:rPr>
            <w:rFonts w:ascii="Cambria Math" w:hAnsi="Cambria Math" w:cs="Times New Roman"/>
          </w:rPr>
          <m:t>e(k)·</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(k)</m:t>
        </m:r>
      </m:oMath>
    </w:p>
    <w:p w14:paraId="1D4C0912" w14:textId="77777777" w:rsidR="00E300EE" w:rsidRPr="00312CE1" w:rsidRDefault="00B64E01">
      <w:pPr>
        <w:rPr>
          <w:rFonts w:cs="Times New Roman"/>
        </w:rPr>
      </w:pPr>
      <w:r w:rsidRPr="00312CE1">
        <w:rPr>
          <w:rFonts w:cs="Times New Roman"/>
        </w:rPr>
        <w:t xml:space="preserve">Group energy (normalization): </w:t>
      </w:r>
      <m:oMath>
        <m:r>
          <w:rPr>
            <w:rFonts w:ascii="Cambria Math" w:hAnsi="Cambria Math" w:cs="Times New Roman"/>
          </w:rPr>
          <m:t>E=</m:t>
        </m:r>
        <m:sSub>
          <m:sSubPr>
            <m:ctrlPr>
              <w:rPr>
                <w:rFonts w:ascii="Cambria Math" w:hAnsi="Cambria Math" w:cs="Times New Roman"/>
                <w:i/>
              </w:rPr>
            </m:ctrlPr>
          </m:sSubPr>
          <m:e>
            <m:r>
              <m:rPr>
                <m:sty m:val="p"/>
              </m:rPr>
              <w:rPr>
                <w:rFonts w:ascii="Cambria Math" w:hAnsi="Cambria Math" w:cs="Times New Roman"/>
              </w:rPr>
              <m:t>Σ</m:t>
            </m:r>
            <m:ctrlPr>
              <w:rPr>
                <w:rFonts w:ascii="Cambria Math" w:hAnsi="Cambria Math" w:cs="Times New Roman"/>
              </w:rPr>
            </m:ctrlPr>
          </m:e>
          <m:sub>
            <m:r>
              <w:rPr>
                <w:rFonts w:ascii="Cambria Math" w:hAnsi="Cambria Math" w:cs="Times New Roman"/>
              </w:rPr>
              <m:t>k∈G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ub>
        </m:sSub>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k</m:t>
                </m:r>
              </m:e>
            </m:d>
          </m:e>
          <m:sup>
            <m:r>
              <w:rPr>
                <w:rFonts w:ascii="Cambria Math" w:hAnsi="Cambria Math" w:cs="Times New Roman"/>
              </w:rPr>
              <m:t>2</m:t>
            </m:r>
          </m:sup>
        </m:sSup>
      </m:oMath>
    </w:p>
    <w:p w14:paraId="1D4C0913" w14:textId="77777777" w:rsidR="00E300EE" w:rsidRPr="00312CE1" w:rsidRDefault="00B64E01">
      <w:pPr>
        <w:rPr>
          <w:rFonts w:cs="Times New Roman"/>
        </w:rPr>
      </w:pPr>
      <w:r w:rsidRPr="00312CE1">
        <w:rPr>
          <w:rFonts w:cs="Times New Roman"/>
        </w:rPr>
        <w:t xml:space="preserve">Update (conceptual form):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+μ·</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m:t>
            </m:r>
          </m:sub>
        </m:sSub>
        <m:r>
          <w:rPr>
            <w:rFonts w:ascii="Cambria Math" w:hAnsi="Cambria Math" w:cs="Times New Roman"/>
          </w:rPr>
          <m:t>/(E+ε)</m:t>
        </m:r>
      </m:oMath>
    </w:p>
    <w:p w14:paraId="1D4C0914" w14:textId="77777777" w:rsidR="00E300EE" w:rsidRPr="00312CE1" w:rsidRDefault="00B64E01">
      <w:pPr>
        <w:rPr>
          <w:rFonts w:cs="Times New Roman"/>
        </w:rPr>
      </w:pPr>
      <w:r w:rsidRPr="00312CE1">
        <w:rPr>
          <w:rFonts w:cs="Times New Roman"/>
        </w:rPr>
        <w:t>In the provided implementation, the normalization is realized via an integer shift derived from ceilLog2(E), and μ is represented as a power-of-two-scaled gain to match fixed-point arithmetic. The above form is included to clarify the underlying NLMS rationale.</w:t>
      </w:r>
    </w:p>
    <w:p w14:paraId="1D4C0915" w14:textId="77777777" w:rsidR="00E300EE" w:rsidRPr="00312CE1" w:rsidRDefault="00B64E01" w:rsidP="00D50314">
      <w:pPr>
        <w:pStyle w:val="Heading2"/>
      </w:pPr>
      <w:r w:rsidRPr="00312CE1">
        <w:t>2.5 Residual-triggered adaptation (update gating)</w:t>
      </w:r>
    </w:p>
    <w:p w14:paraId="1D4C0916" w14:textId="77777777" w:rsidR="00E300EE" w:rsidRPr="00312CE1" w:rsidRDefault="00B64E01">
      <w:pPr>
        <w:rPr>
          <w:rFonts w:cs="Times New Roman"/>
        </w:rPr>
      </w:pPr>
      <w:r w:rsidRPr="00312CE1">
        <w:rPr>
          <w:rFonts w:cs="Times New Roman"/>
        </w:rPr>
        <w:t xml:space="preserve">The defining feature of </w:t>
      </w:r>
      <w:r w:rsidR="000D4763">
        <w:rPr>
          <w:rFonts w:cs="Times New Roman"/>
        </w:rPr>
        <w:t>GIC-LMS</w:t>
      </w:r>
      <w:r w:rsidRPr="00312CE1">
        <w:rPr>
          <w:rFonts w:cs="Times New Roman"/>
        </w:rPr>
        <w:t xml:space="preserve"> is that adaptation is triggered only when the group contains a non-zero residual. If all residuals within the group are zero, the predictor is already perfect for that group and the update is skipped.</w:t>
      </w:r>
    </w:p>
    <w:p w14:paraId="1D4C0917" w14:textId="77777777" w:rsidR="00E300EE" w:rsidRPr="00312CE1" w:rsidRDefault="00B64E01">
      <w:pPr>
        <w:rPr>
          <w:rFonts w:cs="Times New Roman"/>
        </w:rPr>
      </w:pPr>
      <w:r w:rsidRPr="00312CE1">
        <w:rPr>
          <w:rFonts w:cs="Times New Roman"/>
        </w:rPr>
        <w:t xml:space="preserve">Trigger condition: </w:t>
      </w:r>
      <m:oMath>
        <m:r>
          <w:rPr>
            <w:rFonts w:ascii="Cambria Math" w:hAnsi="Cambria Math" w:cs="Times New Roman"/>
          </w:rPr>
          <m:t xml:space="preserve">trigger = </m:t>
        </m:r>
        <m:nary>
          <m:naryPr>
            <m:chr m:val="⋁"/>
            <m:subHide m:val="1"/>
            <m:supHide m:val="1"/>
            <m:ctrlPr>
              <w:rPr>
                <w:rFonts w:ascii="Cambria Math" w:hAnsi="Cambria Math" w:cs="Times New Roman"/>
                <w:i/>
              </w:rPr>
            </m:ctrlPr>
          </m:naryPr>
          <m:sub/>
          <m:sup/>
          <m:e>
            <m:r>
              <w:rPr>
                <w:rFonts w:ascii="Cambria Math" w:hAnsi="Cambria Math" w:cs="Times New Roman"/>
              </w:rPr>
              <m:t>k∈G(</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e>
        </m:nary>
        <m:r>
          <w:rPr>
            <w:rFonts w:ascii="Cambria Math" w:hAnsi="Cambria Math" w:cs="Times New Roman"/>
          </w:rPr>
          <m:t xml:space="preserve"> [ e(k) ≠ 0 ]</m:t>
        </m:r>
      </m:oMath>
    </w:p>
    <w:p w14:paraId="1D4C0918" w14:textId="77777777" w:rsidR="00E300EE" w:rsidRPr="00312CE1" w:rsidRDefault="00B64E01">
      <w:pPr>
        <w:rPr>
          <w:rFonts w:cs="Times New Roman"/>
        </w:rPr>
      </w:pPr>
      <w:r w:rsidRPr="00312CE1">
        <w:rPr>
          <w:rFonts w:cs="Times New Roman"/>
        </w:rPr>
        <w:t xml:space="preserve">Gated update: </w:t>
      </w:r>
      <m:oMath>
        <m:r>
          <w:rPr>
            <w:rFonts w:ascii="Cambria Math" w:hAnsi="Cambria Math" w:cs="Times New Roman"/>
          </w:rPr>
          <m:t>w ← { w + Δw,  if trigger;   w, otherwise }</m:t>
        </m:r>
      </m:oMath>
    </w:p>
    <w:p w14:paraId="1D4C0919" w14:textId="77777777" w:rsidR="00E300EE" w:rsidRPr="00312CE1" w:rsidRDefault="00B64E01">
      <w:pPr>
        <w:rPr>
          <w:rFonts w:cs="Times New Roman"/>
        </w:rPr>
      </w:pPr>
      <w:r w:rsidRPr="00312CE1">
        <w:rPr>
          <w:rFonts w:cs="Times New Roman"/>
        </w:rPr>
        <w:t>This gating avoids redundant gradient/energy computation in perfectly predicted regions and reduces the likelihood of coefficient drift caused by rounding noise in fixed-point implementations.</w:t>
      </w:r>
    </w:p>
    <w:p w14:paraId="1D4C091A" w14:textId="77777777" w:rsidR="00E300EE" w:rsidRDefault="00B64E01" w:rsidP="00D50314">
      <w:pPr>
        <w:pStyle w:val="Heading2"/>
      </w:pPr>
      <w:r w:rsidRPr="00312CE1">
        <w:t>2.6 Decoder-side pseudocode (high→low, G=4)</w:t>
      </w:r>
    </w:p>
    <w:tbl>
      <w:tblPr>
        <w:tblW w:w="8609" w:type="dxa"/>
        <w:tblInd w:w="99" w:type="dxa"/>
        <w:tblCellMar>
          <w:left w:w="99" w:type="dxa"/>
          <w:right w:w="99" w:type="dxa"/>
        </w:tblCellMar>
        <w:tblLook w:val="04A0" w:firstRow="1" w:lastRow="0" w:firstColumn="1" w:lastColumn="0" w:noHBand="0" w:noVBand="1"/>
        <w:tblPrChange w:id="35" w:author="v2" w:date="2026-01-12T16:43:00Z" w16du:dateUtc="2026-01-13T00:43:00Z">
          <w:tblPr>
            <w:tblW w:w="8609" w:type="dxa"/>
            <w:tblInd w:w="99" w:type="dxa"/>
            <w:tblCellMar>
              <w:left w:w="99" w:type="dxa"/>
              <w:right w:w="99" w:type="dxa"/>
            </w:tblCellMar>
            <w:tblLook w:val="04A0" w:firstRow="1" w:lastRow="0" w:firstColumn="1" w:lastColumn="0" w:noHBand="0" w:noVBand="1"/>
          </w:tblPr>
        </w:tblPrChange>
      </w:tblPr>
      <w:tblGrid>
        <w:gridCol w:w="8609"/>
        <w:tblGridChange w:id="36">
          <w:tblGrid>
            <w:gridCol w:w="104"/>
            <w:gridCol w:w="8505"/>
            <w:gridCol w:w="104"/>
          </w:tblGrid>
        </w:tblGridChange>
      </w:tblGrid>
      <w:tr w:rsidR="00B64E01" w:rsidRPr="00312CE1" w14:paraId="1D4C091C" w14:textId="77777777" w:rsidTr="007163A2">
        <w:trPr>
          <w:trHeight w:val="301"/>
          <w:trPrChange w:id="37" w:author="v2" w:date="2026-01-12T16:43:00Z" w16du:dateUtc="2026-01-13T00:43:00Z">
            <w:trPr>
              <w:gridAfter w:val="0"/>
              <w:trHeight w:val="301"/>
            </w:trPr>
          </w:trPrChange>
        </w:trPr>
        <w:tc>
          <w:tcPr>
            <w:tcW w:w="8609" w:type="dxa"/>
            <w:tcBorders>
              <w:top w:val="single" w:sz="4" w:space="0" w:color="auto"/>
              <w:left w:val="single" w:sz="4" w:space="0" w:color="auto"/>
              <w:bottom w:val="nil"/>
              <w:right w:val="single" w:sz="4" w:space="0" w:color="auto"/>
            </w:tcBorders>
            <w:noWrap/>
            <w:vAlign w:val="center"/>
            <w:hideMark/>
            <w:tcPrChange w:id="38" w:author="v2" w:date="2026-01-12T16:43:00Z" w16du:dateUtc="2026-01-13T00:43:00Z">
              <w:tcPr>
                <w:tcW w:w="8609" w:type="dxa"/>
                <w:gridSpan w:val="2"/>
                <w:tcBorders>
                  <w:top w:val="single" w:sz="4" w:space="0" w:color="auto"/>
                  <w:left w:val="single" w:sz="4" w:space="0" w:color="auto"/>
                  <w:bottom w:val="nil"/>
                  <w:right w:val="single" w:sz="4" w:space="0" w:color="auto"/>
                </w:tcBorders>
                <w:noWrap/>
                <w:vAlign w:val="center"/>
                <w:hideMark/>
              </w:tcPr>
            </w:tcPrChange>
          </w:tcPr>
          <w:p w14:paraId="1D4C091B" w14:textId="77777777" w:rsidR="00B64E01" w:rsidRPr="00F042EF" w:rsidRDefault="00B64E01" w:rsidP="007163A2">
            <w:pPr>
              <w:spacing w:before="0"/>
              <w:rPr>
                <w:rFonts w:eastAsia="Malgun Gothic" w:cs="Times New Roman"/>
                <w:color w:val="000000"/>
                <w:szCs w:val="20"/>
                <w:lang w:eastAsia="ko-KR"/>
              </w:rPr>
            </w:pPr>
            <w:r w:rsidRPr="00A35AB3">
              <w:rPr>
                <w:rFonts w:eastAsia="Malgun Gothic" w:cs="Times New Roman"/>
                <w:b/>
                <w:color w:val="000000"/>
                <w:szCs w:val="20"/>
                <w:lang w:eastAsia="ko-KR"/>
              </w:rPr>
              <w:t>Inputs</w:t>
            </w:r>
            <w:r w:rsidRPr="00F042EF">
              <w:rPr>
                <w:rFonts w:eastAsia="Malgun Gothic" w:cs="Times New Roman"/>
                <w:color w:val="000000"/>
                <w:szCs w:val="20"/>
                <w:lang w:eastAsia="ko-KR"/>
              </w:rPr>
              <w:t xml:space="preserve">: reconstructed prev-channel arrays </w:t>
            </w:r>
            <m:oMath>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x</m:t>
                  </m:r>
                </m:e>
                <m:sub>
                  <m:r>
                    <m:rPr>
                      <m:sty m:val="p"/>
                    </m:rPr>
                    <w:rPr>
                      <w:rFonts w:ascii="Cambria Math" w:eastAsia="Malgun Gothic" w:hAnsi="Cambria Math" w:cs="Times New Roman"/>
                      <w:color w:val="000000"/>
                      <w:szCs w:val="20"/>
                      <w:lang w:eastAsia="ko-KR"/>
                    </w:rPr>
                    <m:t>p</m:t>
                  </m:r>
                </m:sub>
              </m:sSub>
              <m:r>
                <m:rPr>
                  <m:sty m:val="p"/>
                </m:rPr>
                <w:rPr>
                  <w:rFonts w:ascii="Cambria Math" w:eastAsia="Malgun Gothic" w:hAnsi="Cambria Math" w:cs="Times New Roman"/>
                  <w:color w:val="000000"/>
                  <w:szCs w:val="20"/>
                  <w:lang w:eastAsia="ko-KR"/>
                </w:rPr>
                <m:t>(k)</m:t>
              </m:r>
            </m:oMath>
            <w:r w:rsidRPr="00F042EF">
              <w:rPr>
                <w:rFonts w:eastAsia="Malgun Gothic" w:cs="Times New Roman"/>
                <w:color w:val="000000"/>
                <w:szCs w:val="20"/>
                <w:lang w:eastAsia="ko-KR"/>
              </w:rPr>
              <w:t xml:space="preserve">, residuals </w:t>
            </w:r>
            <m:oMath>
              <m:r>
                <m:rPr>
                  <m:sty m:val="p"/>
                </m:rPr>
                <w:rPr>
                  <w:rFonts w:ascii="Cambria Math" w:eastAsia="Malgun Gothic" w:hAnsi="Cambria Math" w:cs="Times New Roman"/>
                  <w:color w:val="000000"/>
                  <w:szCs w:val="20"/>
                  <w:lang w:eastAsia="ko-KR"/>
                </w:rPr>
                <m:t>e(k)</m:t>
              </m:r>
            </m:oMath>
            <w:r w:rsidRPr="00F042EF">
              <w:rPr>
                <w:rFonts w:eastAsia="Malgun Gothic" w:cs="Times New Roman"/>
                <w:color w:val="000000"/>
                <w:szCs w:val="20"/>
                <w:lang w:eastAsia="ko-KR"/>
              </w:rPr>
              <w:t xml:space="preserve"> (decoded), group size </w:t>
            </w:r>
            <m:oMath>
              <m:r>
                <m:rPr>
                  <m:sty m:val="p"/>
                </m:rPr>
                <w:rPr>
                  <w:rFonts w:ascii="Cambria Math" w:eastAsia="Malgun Gothic" w:hAnsi="Cambria Math" w:cs="Times New Roman"/>
                  <w:color w:val="000000"/>
                  <w:szCs w:val="20"/>
                  <w:lang w:eastAsia="ko-KR"/>
                </w:rPr>
                <m:t>G=4</m:t>
              </m:r>
            </m:oMath>
          </w:p>
        </w:tc>
      </w:tr>
      <w:tr w:rsidR="00B64E01" w:rsidRPr="00312CE1" w14:paraId="1D4C091E" w14:textId="77777777" w:rsidTr="007163A2">
        <w:trPr>
          <w:trHeight w:val="301"/>
          <w:trPrChange w:id="39" w:author="v2" w:date="2026-01-12T16:43:00Z" w16du:dateUtc="2026-01-13T00:43:00Z">
            <w:trPr>
              <w:gridAfter w:val="0"/>
              <w:trHeight w:val="301"/>
            </w:trPr>
          </w:trPrChange>
        </w:trPr>
        <w:tc>
          <w:tcPr>
            <w:tcW w:w="8609" w:type="dxa"/>
            <w:tcBorders>
              <w:top w:val="nil"/>
              <w:left w:val="single" w:sz="4" w:space="0" w:color="auto"/>
              <w:bottom w:val="single" w:sz="4" w:space="0" w:color="auto"/>
              <w:right w:val="single" w:sz="4" w:space="0" w:color="auto"/>
            </w:tcBorders>
            <w:noWrap/>
            <w:vAlign w:val="center"/>
            <w:hideMark/>
            <w:tcPrChange w:id="40" w:author="v2" w:date="2026-01-12T16:43:00Z" w16du:dateUtc="2026-01-13T00:43:00Z">
              <w:tcPr>
                <w:tcW w:w="8609" w:type="dxa"/>
                <w:gridSpan w:val="2"/>
                <w:tcBorders>
                  <w:top w:val="nil"/>
                  <w:left w:val="single" w:sz="4" w:space="0" w:color="auto"/>
                  <w:bottom w:val="single" w:sz="4" w:space="0" w:color="auto"/>
                  <w:right w:val="single" w:sz="4" w:space="0" w:color="auto"/>
                </w:tcBorders>
                <w:noWrap/>
                <w:vAlign w:val="center"/>
                <w:hideMark/>
              </w:tcPr>
            </w:tcPrChange>
          </w:tcPr>
          <w:p w14:paraId="1D4C091D" w14:textId="77777777" w:rsidR="00B64E01" w:rsidRPr="00F042EF" w:rsidRDefault="00B64E01" w:rsidP="007163A2">
            <w:pPr>
              <w:spacing w:before="0"/>
              <w:rPr>
                <w:rFonts w:eastAsia="Malgun Gothic" w:cs="Times New Roman"/>
                <w:color w:val="000000"/>
                <w:szCs w:val="20"/>
                <w:lang w:eastAsia="ko-KR"/>
              </w:rPr>
            </w:pPr>
            <w:r w:rsidRPr="00A35AB3">
              <w:rPr>
                <w:rFonts w:eastAsia="Malgun Gothic" w:cs="Times New Roman"/>
                <w:b/>
                <w:color w:val="000000"/>
                <w:szCs w:val="20"/>
                <w:lang w:eastAsia="ko-KR"/>
              </w:rPr>
              <w:t>State</w:t>
            </w:r>
            <w:r w:rsidRPr="00F042EF">
              <w:rPr>
                <w:rFonts w:eastAsia="Malgun Gothic" w:cs="Times New Roman"/>
                <w:color w:val="000000"/>
                <w:szCs w:val="20"/>
                <w:lang w:eastAsia="ko-KR"/>
              </w:rPr>
              <w:t xml:space="preserve">:  inter-channel coefficient vector </w:t>
            </w:r>
            <m:oMath>
              <m:r>
                <m:rPr>
                  <m:sty m:val="p"/>
                </m:rPr>
                <w:rPr>
                  <w:rFonts w:ascii="Cambria Math" w:eastAsia="Malgun Gothic" w:hAnsi="Cambria Math" w:cs="Times New Roman"/>
                  <w:color w:val="000000"/>
                  <w:szCs w:val="20"/>
                  <w:lang w:eastAsia="ko-KR"/>
                </w:rPr>
                <m:t>w[0,…,P-1]</m:t>
              </m:r>
            </m:oMath>
          </w:p>
        </w:tc>
      </w:tr>
      <w:tr w:rsidR="00B64E01" w:rsidRPr="00312CE1" w14:paraId="1D4C0920" w14:textId="77777777" w:rsidTr="007163A2">
        <w:trPr>
          <w:trHeight w:val="301"/>
          <w:trPrChange w:id="41" w:author="v2" w:date="2026-01-12T16:43:00Z" w16du:dateUtc="2026-01-13T00:43:00Z">
            <w:trPr>
              <w:gridAfter w:val="0"/>
              <w:trHeight w:val="301"/>
            </w:trPr>
          </w:trPrChange>
        </w:trPr>
        <w:tc>
          <w:tcPr>
            <w:tcW w:w="8609" w:type="dxa"/>
            <w:tcBorders>
              <w:top w:val="single" w:sz="4" w:space="0" w:color="auto"/>
              <w:left w:val="single" w:sz="4" w:space="0" w:color="auto"/>
              <w:bottom w:val="nil"/>
              <w:right w:val="single" w:sz="4" w:space="0" w:color="auto"/>
            </w:tcBorders>
            <w:noWrap/>
            <w:vAlign w:val="center"/>
            <w:hideMark/>
            <w:tcPrChange w:id="42" w:author="v2" w:date="2026-01-12T16:43:00Z" w16du:dateUtc="2026-01-13T00:43:00Z">
              <w:tcPr>
                <w:tcW w:w="8609" w:type="dxa"/>
                <w:gridSpan w:val="2"/>
                <w:tcBorders>
                  <w:top w:val="single" w:sz="4" w:space="0" w:color="auto"/>
                  <w:left w:val="single" w:sz="4" w:space="0" w:color="auto"/>
                  <w:bottom w:val="nil"/>
                  <w:right w:val="single" w:sz="4" w:space="0" w:color="auto"/>
                </w:tcBorders>
                <w:noWrap/>
                <w:vAlign w:val="center"/>
                <w:hideMark/>
              </w:tcPr>
            </w:tcPrChange>
          </w:tcPr>
          <w:p w14:paraId="1D4C091F"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=N-1</m:t>
              </m:r>
            </m:oMath>
            <w:r w:rsidRPr="00F042EF">
              <w:rPr>
                <w:rFonts w:eastAsia="Malgun Gothic" w:cs="Times New Roman"/>
                <w:color w:val="000000"/>
                <w:szCs w:val="20"/>
                <w:lang w:eastAsia="ko-KR"/>
              </w:rPr>
              <w:t xml:space="preserve"> down to </w:t>
            </w:r>
            <m:oMath>
              <m:r>
                <m:rPr>
                  <m:sty m:val="p"/>
                </m:rPr>
                <w:rPr>
                  <w:rFonts w:ascii="Cambria Math" w:eastAsia="Malgun Gothic" w:hAnsi="Cambria Math" w:cs="Times New Roman"/>
                  <w:color w:val="000000"/>
                  <w:szCs w:val="20"/>
                  <w:lang w:eastAsia="ko-KR"/>
                </w:rPr>
                <m:t>0</m:t>
              </m:r>
            </m:oMath>
            <w:r w:rsidRPr="00F042EF">
              <w:rPr>
                <w:rFonts w:eastAsia="Malgun Gothic" w:cs="Times New Roman"/>
                <w:color w:val="000000"/>
                <w:szCs w:val="20"/>
                <w:lang w:eastAsia="ko-KR"/>
              </w:rPr>
              <w:t xml:space="preserve"> step by group:</w:t>
            </w:r>
          </w:p>
        </w:tc>
      </w:tr>
      <w:tr w:rsidR="00B64E01" w:rsidRPr="00312CE1" w14:paraId="1D4C0922" w14:textId="77777777" w:rsidTr="007163A2">
        <w:trPr>
          <w:trHeight w:val="301"/>
          <w:trPrChange w:id="43"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44"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1"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 xml:space="preserve">nThisGroup = min(G, </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+1)</m:t>
              </m:r>
            </m:oMath>
          </w:p>
        </w:tc>
      </w:tr>
      <w:tr w:rsidR="00B64E01" w:rsidRPr="00312CE1" w14:paraId="1D4C0924" w14:textId="77777777" w:rsidTr="007163A2">
        <w:trPr>
          <w:trHeight w:val="301"/>
          <w:trPrChange w:id="45"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46"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3"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26" w14:textId="77777777" w:rsidTr="007163A2">
        <w:trPr>
          <w:trHeight w:val="301"/>
          <w:trPrChange w:id="47"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48"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5" w14:textId="77777777" w:rsidR="00B64E01" w:rsidRPr="00A54ABB" w:rsidRDefault="00B64E01" w:rsidP="007163A2">
            <w:pPr>
              <w:spacing w:before="0"/>
              <w:rPr>
                <w:rFonts w:eastAsia="Malgun Gothic" w:cs="Times New Roman"/>
                <w:i/>
                <w:color w:val="000000"/>
                <w:szCs w:val="20"/>
                <w:lang w:eastAsia="ko-KR"/>
              </w:rPr>
            </w:pPr>
            <w:r w:rsidRPr="00F042EF">
              <w:rPr>
                <w:rFonts w:eastAsia="Malgun Gothic" w:cs="Times New Roman"/>
                <w:color w:val="000000"/>
                <w:szCs w:val="20"/>
                <w:lang w:eastAsia="ko-KR"/>
              </w:rPr>
              <w:t xml:space="preserve">  </w:t>
            </w:r>
            <w:r w:rsidRPr="00A54ABB">
              <w:rPr>
                <w:rFonts w:eastAsia="Malgun Gothic" w:cs="Times New Roman"/>
                <w:i/>
                <w:color w:val="000000"/>
                <w:szCs w:val="20"/>
                <w:lang w:eastAsia="ko-KR"/>
              </w:rPr>
              <w:t xml:space="preserve"># (1) Predict each bin in the group using the same </w:t>
            </w:r>
            <m:oMath>
              <m:r>
                <w:rPr>
                  <w:rFonts w:ascii="Cambria Math" w:eastAsia="Malgun Gothic" w:hAnsi="Cambria Math" w:cs="Times New Roman"/>
                  <w:color w:val="000000"/>
                  <w:szCs w:val="20"/>
                  <w:lang w:eastAsia="ko-KR"/>
                </w:rPr>
                <m:t>w</m:t>
              </m:r>
            </m:oMath>
          </w:p>
        </w:tc>
      </w:tr>
      <w:tr w:rsidR="00B64E01" w:rsidRPr="00312CE1" w14:paraId="1D4C0928" w14:textId="77777777" w:rsidTr="007163A2">
        <w:trPr>
          <w:trHeight w:val="301"/>
          <w:trPrChange w:id="49"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50"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2A" w14:textId="77777777" w:rsidTr="007163A2">
        <w:trPr>
          <w:trHeight w:val="301"/>
          <w:trPrChange w:id="51"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52"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9"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2C" w14:textId="77777777" w:rsidTr="007163A2">
        <w:trPr>
          <w:trHeight w:val="301"/>
          <w:trPrChange w:id="53"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54"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B"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pred[g] = </w:t>
            </w:r>
            <m:oMath>
              <m:r>
                <w:rPr>
                  <w:rFonts w:ascii="Cambria Math" w:hAnsi="Cambria Math" w:cs="Times New Roman"/>
                </w:rPr>
                <m:t xml:space="preserve">clip( ( </m:t>
              </m:r>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 xml:space="preserve">(k) + </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Q-1</m:t>
                  </m:r>
                </m:sup>
              </m:sSup>
              <m:r>
                <w:rPr>
                  <w:rFonts w:ascii="Cambria Math" w:hAnsi="Cambria Math" w:cs="Times New Roman"/>
                </w:rPr>
                <m:t xml:space="preserve"> ) &gt;&gt; Q )</m:t>
              </m:r>
            </m:oMath>
          </w:p>
        </w:tc>
      </w:tr>
      <w:tr w:rsidR="00B64E01" w:rsidRPr="00312CE1" w14:paraId="1D4C092E" w14:textId="77777777" w:rsidTr="007163A2">
        <w:trPr>
          <w:trHeight w:val="301"/>
          <w:trPrChange w:id="55"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56"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pred[g] = lsb_align(pred[g], shift)</w:t>
            </w:r>
          </w:p>
        </w:tc>
      </w:tr>
      <w:tr w:rsidR="00B64E01" w:rsidRPr="00312CE1" w14:paraId="1D4C0930" w14:textId="77777777" w:rsidTr="007163A2">
        <w:trPr>
          <w:trHeight w:val="301"/>
          <w:trPrChange w:id="57"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58"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2F"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32" w14:textId="77777777" w:rsidTr="007163A2">
        <w:trPr>
          <w:trHeight w:val="301"/>
          <w:trPrChange w:id="59"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60"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1" w14:textId="77777777" w:rsidR="00B64E01" w:rsidRPr="00A54ABB" w:rsidRDefault="00B64E01" w:rsidP="007163A2">
            <w:pPr>
              <w:spacing w:before="0"/>
              <w:rPr>
                <w:rFonts w:eastAsia="Malgun Gothic" w:cs="Times New Roman"/>
                <w:i/>
                <w:color w:val="000000"/>
                <w:szCs w:val="20"/>
                <w:lang w:eastAsia="ko-KR"/>
              </w:rPr>
            </w:pPr>
            <w:r w:rsidRPr="00A54ABB">
              <w:rPr>
                <w:rFonts w:eastAsia="Malgun Gothic" w:cs="Times New Roman"/>
                <w:i/>
                <w:color w:val="000000"/>
                <w:szCs w:val="20"/>
                <w:lang w:eastAsia="ko-KR"/>
              </w:rPr>
              <w:t xml:space="preserve">  # (2) Reconstruct current channel coefficients</w:t>
            </w:r>
          </w:p>
        </w:tc>
      </w:tr>
      <w:tr w:rsidR="00B64E01" w:rsidRPr="00312CE1" w14:paraId="1D4C0934" w14:textId="77777777" w:rsidTr="007163A2">
        <w:trPr>
          <w:trHeight w:val="301"/>
          <w:trPrChange w:id="61"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62"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3" w14:textId="77777777" w:rsidR="00B64E01" w:rsidRPr="00F042EF" w:rsidRDefault="00A576DC" w:rsidP="00A576DC">
            <w:pPr>
              <w:spacing w:before="0"/>
              <w:ind w:firstLineChars="50" w:firstLine="10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36" w14:textId="77777777" w:rsidTr="007163A2">
        <w:trPr>
          <w:trHeight w:val="301"/>
          <w:trPrChange w:id="63"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64"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5"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38" w14:textId="77777777" w:rsidTr="007163A2">
        <w:trPr>
          <w:trHeight w:val="301"/>
          <w:trPrChange w:id="65"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66"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y(k)=e(k)+pred[g]</m:t>
              </m:r>
            </m:oMath>
          </w:p>
        </w:tc>
      </w:tr>
      <w:tr w:rsidR="00B64E01" w:rsidRPr="00312CE1" w14:paraId="1D4C093A" w14:textId="77777777" w:rsidTr="007163A2">
        <w:trPr>
          <w:trHeight w:val="301"/>
          <w:trPrChange w:id="67"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68"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9"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3C" w14:textId="77777777" w:rsidTr="007163A2">
        <w:trPr>
          <w:trHeight w:val="301"/>
          <w:trPrChange w:id="69"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70"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B" w14:textId="77777777" w:rsidR="00B64E01" w:rsidRPr="00A54ABB" w:rsidRDefault="00B64E01" w:rsidP="007163A2">
            <w:pPr>
              <w:spacing w:before="0"/>
              <w:rPr>
                <w:rFonts w:eastAsia="Malgun Gothic" w:cs="Times New Roman"/>
                <w:i/>
                <w:color w:val="000000"/>
                <w:szCs w:val="20"/>
                <w:lang w:eastAsia="ko-KR"/>
              </w:rPr>
            </w:pPr>
            <w:r w:rsidRPr="00F042EF">
              <w:rPr>
                <w:rFonts w:eastAsia="Malgun Gothic" w:cs="Times New Roman"/>
                <w:color w:val="000000"/>
                <w:szCs w:val="20"/>
                <w:lang w:eastAsia="ko-KR"/>
              </w:rPr>
              <w:lastRenderedPageBreak/>
              <w:t xml:space="preserve">  </w:t>
            </w:r>
            <w:r w:rsidRPr="00A54ABB">
              <w:rPr>
                <w:rFonts w:eastAsia="Malgun Gothic" w:cs="Times New Roman"/>
                <w:i/>
                <w:color w:val="000000"/>
                <w:szCs w:val="20"/>
                <w:lang w:eastAsia="ko-KR"/>
              </w:rPr>
              <w:t xml:space="preserve"># (3) Residual-triggered adaptation (skip if </w:t>
            </w:r>
            <w:proofErr w:type="gramStart"/>
            <w:r w:rsidRPr="00A54ABB">
              <w:rPr>
                <w:rFonts w:eastAsia="Malgun Gothic" w:cs="Times New Roman"/>
                <w:i/>
                <w:color w:val="000000"/>
                <w:szCs w:val="20"/>
                <w:lang w:eastAsia="ko-KR"/>
              </w:rPr>
              <w:t>all e</w:t>
            </w:r>
            <w:proofErr w:type="gramEnd"/>
            <w:r w:rsidRPr="00A54ABB">
              <w:rPr>
                <w:rFonts w:eastAsia="Malgun Gothic" w:cs="Times New Roman"/>
                <w:i/>
                <w:color w:val="000000"/>
                <w:szCs w:val="20"/>
                <w:lang w:eastAsia="ko-KR"/>
              </w:rPr>
              <w:t xml:space="preserve"> </w:t>
            </w:r>
            <w:proofErr w:type="gramStart"/>
            <w:r w:rsidRPr="00A54ABB">
              <w:rPr>
                <w:rFonts w:eastAsia="Malgun Gothic" w:cs="Times New Roman"/>
                <w:i/>
                <w:color w:val="000000"/>
                <w:szCs w:val="20"/>
                <w:lang w:eastAsia="ko-KR"/>
              </w:rPr>
              <w:t>are</w:t>
            </w:r>
            <w:proofErr w:type="gramEnd"/>
            <w:r w:rsidRPr="00A54ABB">
              <w:rPr>
                <w:rFonts w:eastAsia="Malgun Gothic" w:cs="Times New Roman"/>
                <w:i/>
                <w:color w:val="000000"/>
                <w:szCs w:val="20"/>
                <w:lang w:eastAsia="ko-KR"/>
              </w:rPr>
              <w:t xml:space="preserve"> zero)</w:t>
            </w:r>
          </w:p>
        </w:tc>
      </w:tr>
      <w:tr w:rsidR="00B64E01" w:rsidRPr="00312CE1" w14:paraId="1D4C093E" w14:textId="77777777" w:rsidTr="007163A2">
        <w:trPr>
          <w:trHeight w:val="301"/>
          <w:trPrChange w:id="71"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72"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if any </w:t>
            </w:r>
            <m:oMath>
              <m:r>
                <m:rPr>
                  <m:sty m:val="p"/>
                </m:rPr>
                <w:rPr>
                  <w:rFonts w:ascii="Cambria Math" w:eastAsia="Malgun Gothic" w:hAnsi="Cambria Math" w:cs="Times New Roman"/>
                  <w:color w:val="000000"/>
                  <w:szCs w:val="20"/>
                  <w:lang w:eastAsia="ko-KR"/>
                </w:rPr>
                <m:t>e(</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 != 0</m:t>
              </m:r>
            </m:oMath>
            <w:r w:rsidRPr="00F042EF">
              <w:rPr>
                <w:rFonts w:eastAsia="Malgun Gothic" w:cs="Times New Roman"/>
                <w:color w:val="000000"/>
                <w:szCs w:val="20"/>
                <w:lang w:eastAsia="ko-KR"/>
              </w:rPr>
              <w:t xml:space="preserve"> for g in </w:t>
            </w:r>
            <m:oMath>
              <m:r>
                <m:rPr>
                  <m:sty m:val="p"/>
                </m:rPr>
                <w:rPr>
                  <w:rFonts w:ascii="Cambria Math" w:eastAsia="Malgun Gothic" w:hAnsi="Cambria Math" w:cs="Times New Roman"/>
                  <w:color w:val="000000"/>
                  <w:szCs w:val="20"/>
                  <w:lang w:eastAsia="ko-KR"/>
                </w:rPr>
                <m:t>0,…,nThisGroup-1:</m:t>
              </m:r>
            </m:oMath>
          </w:p>
        </w:tc>
      </w:tr>
      <w:tr w:rsidR="00B64E01" w:rsidRPr="00312CE1" w14:paraId="1D4C0940" w14:textId="77777777" w:rsidTr="007163A2">
        <w:trPr>
          <w:trHeight w:val="301"/>
          <w:trPrChange w:id="73"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74"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3F"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E = </w:t>
            </w:r>
            <w:proofErr w:type="gramStart"/>
            <w:r w:rsidRPr="00F042EF">
              <w:rPr>
                <w:rFonts w:eastAsia="Malgun Gothic" w:cs="Times New Roman"/>
                <w:color w:val="000000"/>
                <w:szCs w:val="20"/>
                <w:lang w:eastAsia="ko-KR"/>
              </w:rPr>
              <w:t>0;  grad</w:t>
            </w:r>
            <w:proofErr w:type="gramEnd"/>
            <w:r w:rsidRPr="00F042EF">
              <w:rPr>
                <w:rFonts w:eastAsia="Malgun Gothic" w:cs="Times New Roman"/>
                <w:color w:val="000000"/>
                <w:szCs w:val="20"/>
                <w:lang w:eastAsia="ko-KR"/>
              </w:rPr>
              <w:t>[p]=0 for all p</w:t>
            </w:r>
          </w:p>
        </w:tc>
      </w:tr>
      <w:tr w:rsidR="00B64E01" w:rsidRPr="00312CE1" w14:paraId="1D4C0942" w14:textId="77777777" w:rsidTr="007163A2">
        <w:trPr>
          <w:trHeight w:val="301"/>
          <w:trPrChange w:id="75"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76"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41" w14:textId="77777777" w:rsidR="00B64E01" w:rsidRPr="00F042EF" w:rsidRDefault="00A576DC" w:rsidP="00A576DC">
            <w:pPr>
              <w:spacing w:before="0"/>
              <w:ind w:firstLineChars="50" w:firstLine="10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44" w14:textId="77777777" w:rsidTr="007163A2">
        <w:trPr>
          <w:trHeight w:val="301"/>
          <w:trPrChange w:id="77"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78"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43"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46" w14:textId="77777777" w:rsidTr="007163A2">
        <w:trPr>
          <w:trHeight w:val="301"/>
          <w:trPrChange w:id="79"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80"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45"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E+=</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Σ</m:t>
                  </m:r>
                </m:e>
                <m:sub>
                  <m:r>
                    <w:rPr>
                      <w:rFonts w:ascii="Cambria Math" w:eastAsia="Malgun Gothic" w:hAnsi="Cambria Math" w:cs="Times New Roman"/>
                      <w:color w:val="000000"/>
                      <w:szCs w:val="20"/>
                      <w:lang w:eastAsia="ko-KR"/>
                    </w:rPr>
                    <m:t>p</m:t>
                  </m:r>
                </m:sub>
              </m:sSub>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x</m:t>
                  </m:r>
                </m:e>
                <m:sub>
                  <m:r>
                    <m:rPr>
                      <m:sty m:val="p"/>
                    </m:rPr>
                    <w:rPr>
                      <w:rFonts w:ascii="Cambria Math" w:eastAsia="Malgun Gothic" w:hAnsi="Cambria Math" w:cs="Times New Roman"/>
                      <w:color w:val="000000"/>
                      <w:szCs w:val="20"/>
                      <w:lang w:eastAsia="ko-KR"/>
                    </w:rPr>
                    <m:t>p</m:t>
                  </m:r>
                </m:sub>
              </m:sSub>
              <m:sSup>
                <m:sSupPr>
                  <m:ctrlPr>
                    <w:rPr>
                      <w:rFonts w:ascii="Cambria Math" w:eastAsia="Malgun Gothic" w:hAnsi="Cambria Math" w:cs="Times New Roman"/>
                      <w:color w:val="000000"/>
                      <w:szCs w:val="20"/>
                      <w:lang w:eastAsia="ko-KR"/>
                    </w:rPr>
                  </m:ctrlPr>
                </m:sSupPr>
                <m:e>
                  <m:d>
                    <m:dPr>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k</m:t>
                      </m:r>
                    </m:e>
                  </m:d>
                </m:e>
                <m:sup>
                  <m:r>
                    <m:rPr>
                      <m:sty m:val="p"/>
                    </m:rPr>
                    <w:rPr>
                      <w:rFonts w:ascii="Cambria Math" w:eastAsia="Malgun Gothic" w:hAnsi="Cambria Math" w:cs="Times New Roman"/>
                      <w:color w:val="000000"/>
                      <w:szCs w:val="20"/>
                      <w:lang w:eastAsia="ko-KR"/>
                    </w:rPr>
                    <m:t>2</m:t>
                  </m:r>
                </m:sup>
              </m:sSup>
            </m:oMath>
          </w:p>
        </w:tc>
      </w:tr>
      <w:tr w:rsidR="00B64E01" w:rsidRPr="00312CE1" w14:paraId="1D4C0948" w14:textId="77777777" w:rsidTr="007163A2">
        <w:trPr>
          <w:trHeight w:val="301"/>
          <w:trPrChange w:id="81"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82"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4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for</w:t>
            </w:r>
            <w:r w:rsidR="00A576DC">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p=0,…,P-1</m:t>
              </m:r>
            </m:oMath>
            <w:r w:rsidRPr="00F042EF">
              <w:rPr>
                <w:rFonts w:eastAsia="Malgun Gothic" w:cs="Times New Roman"/>
                <w:color w:val="000000"/>
                <w:szCs w:val="20"/>
                <w:lang w:eastAsia="ko-KR"/>
              </w:rPr>
              <w:t>:</w:t>
            </w:r>
          </w:p>
        </w:tc>
      </w:tr>
      <w:tr w:rsidR="00B64E01" w:rsidRPr="00312CE1" w14:paraId="1D4C094A" w14:textId="77777777" w:rsidTr="007163A2">
        <w:trPr>
          <w:trHeight w:val="301"/>
          <w:trPrChange w:id="83"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84"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49"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w:r w:rsidR="00A576DC">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grad</m:t>
              </m:r>
              <m:d>
                <m:dPr>
                  <m:begChr m:val="["/>
                  <m:endChr m:val="]"/>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p</m:t>
                  </m:r>
                </m:e>
              </m:d>
              <m:r>
                <m:rPr>
                  <m:sty m:val="p"/>
                </m:rPr>
                <w:rPr>
                  <w:rFonts w:ascii="Cambria Math" w:eastAsia="Malgun Gothic" w:hAnsi="Cambria Math" w:cs="Times New Roman"/>
                  <w:color w:val="000000"/>
                  <w:szCs w:val="20"/>
                  <w:lang w:eastAsia="ko-KR"/>
                </w:rPr>
                <m:t>+= e</m:t>
              </m:r>
              <m:d>
                <m:dPr>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k</m:t>
                  </m:r>
                </m:e>
              </m:d>
              <m:r>
                <m:rPr>
                  <m:sty m:val="p"/>
                </m:rPr>
                <w:rPr>
                  <w:rFonts w:ascii="Cambria Math" w:eastAsia="Malgun Gothic" w:hAnsi="Cambria Math" w:cs="Times New Roman"/>
                  <w:color w:val="000000"/>
                  <w:szCs w:val="20"/>
                  <w:lang w:eastAsia="ko-KR"/>
                </w:rPr>
                <m:t>×x_p(k)</m:t>
              </m:r>
            </m:oMath>
          </w:p>
        </w:tc>
      </w:tr>
      <w:tr w:rsidR="00B64E01" w:rsidRPr="00312CE1" w14:paraId="1D4C094C" w14:textId="77777777" w:rsidTr="007163A2">
        <w:trPr>
          <w:trHeight w:val="301"/>
          <w:trPrChange w:id="85" w:author="v2" w:date="2026-01-12T16:43:00Z" w16du:dateUtc="2026-01-13T00:43:00Z">
            <w:trPr>
              <w:gridAfter w:val="0"/>
              <w:trHeight w:val="301"/>
            </w:trPr>
          </w:trPrChange>
        </w:trPr>
        <w:tc>
          <w:tcPr>
            <w:tcW w:w="8609" w:type="dxa"/>
            <w:tcBorders>
              <w:top w:val="nil"/>
              <w:left w:val="single" w:sz="4" w:space="0" w:color="auto"/>
              <w:bottom w:val="nil"/>
              <w:right w:val="single" w:sz="4" w:space="0" w:color="auto"/>
            </w:tcBorders>
            <w:noWrap/>
            <w:vAlign w:val="center"/>
            <w:hideMark/>
            <w:tcPrChange w:id="86" w:author="v2" w:date="2026-01-12T16:43:00Z" w16du:dateUtc="2026-01-13T00:43:00Z">
              <w:tcPr>
                <w:tcW w:w="8609" w:type="dxa"/>
                <w:gridSpan w:val="2"/>
                <w:tcBorders>
                  <w:top w:val="nil"/>
                  <w:left w:val="single" w:sz="4" w:space="0" w:color="auto"/>
                  <w:bottom w:val="nil"/>
                  <w:right w:val="single" w:sz="4" w:space="0" w:color="auto"/>
                </w:tcBorders>
                <w:noWrap/>
                <w:vAlign w:val="center"/>
                <w:hideMark/>
              </w:tcPr>
            </w:tcPrChange>
          </w:tcPr>
          <w:p w14:paraId="1D4C094B"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if </w:t>
            </w:r>
            <m:oMath>
              <m:r>
                <m:rPr>
                  <m:sty m:val="p"/>
                </m:rPr>
                <w:rPr>
                  <w:rFonts w:ascii="Cambria Math" w:eastAsia="Malgun Gothic" w:hAnsi="Cambria Math" w:cs="Times New Roman"/>
                  <w:color w:val="000000"/>
                  <w:szCs w:val="20"/>
                  <w:lang w:eastAsia="ko-KR"/>
                </w:rPr>
                <m:t>E &gt; 0</m:t>
              </m:r>
            </m:oMath>
            <w:r w:rsidRPr="00F042EF">
              <w:rPr>
                <w:rFonts w:eastAsia="Malgun Gothic" w:cs="Times New Roman"/>
                <w:color w:val="000000"/>
                <w:szCs w:val="20"/>
                <w:lang w:eastAsia="ko-KR"/>
              </w:rPr>
              <w:t>:</w:t>
            </w:r>
          </w:p>
        </w:tc>
      </w:tr>
      <w:tr w:rsidR="00B64E01" w:rsidRPr="00312CE1" w14:paraId="1D4C094E" w14:textId="77777777" w:rsidTr="008B126E">
        <w:trPr>
          <w:trHeight w:val="57"/>
          <w:trPrChange w:id="87" w:author="v2" w:date="2026-01-12T16:43:00Z" w16du:dateUtc="2026-01-13T00:43:00Z">
            <w:trPr>
              <w:gridAfter w:val="0"/>
              <w:trHeight w:val="57"/>
            </w:trPr>
          </w:trPrChange>
        </w:trPr>
        <w:tc>
          <w:tcPr>
            <w:tcW w:w="8609" w:type="dxa"/>
            <w:tcBorders>
              <w:top w:val="nil"/>
              <w:left w:val="single" w:sz="4" w:space="0" w:color="auto"/>
              <w:bottom w:val="single" w:sz="4" w:space="0" w:color="auto"/>
              <w:right w:val="single" w:sz="4" w:space="0" w:color="auto"/>
            </w:tcBorders>
            <w:noWrap/>
            <w:vAlign w:val="center"/>
            <w:hideMark/>
            <w:tcPrChange w:id="88" w:author="v2" w:date="2026-01-12T16:43:00Z" w16du:dateUtc="2026-01-13T00:43:00Z">
              <w:tcPr>
                <w:tcW w:w="8609" w:type="dxa"/>
                <w:gridSpan w:val="2"/>
                <w:tcBorders>
                  <w:top w:val="nil"/>
                  <w:left w:val="single" w:sz="4" w:space="0" w:color="auto"/>
                  <w:bottom w:val="single" w:sz="4" w:space="0" w:color="auto"/>
                  <w:right w:val="single" w:sz="4" w:space="0" w:color="auto"/>
                </w:tcBorders>
                <w:noWrap/>
                <w:vAlign w:val="center"/>
                <w:hideMark/>
              </w:tcPr>
            </w:tcPrChange>
          </w:tcPr>
          <w:p w14:paraId="1D4C094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w</m:t>
              </m:r>
              <m:d>
                <m:dPr>
                  <m:begChr m:val="["/>
                  <m:endChr m:val="]"/>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p</m:t>
                  </m:r>
                </m:e>
              </m:d>
              <m:r>
                <m:rPr>
                  <m:sty m:val="p"/>
                </m:rPr>
                <w:rPr>
                  <w:rFonts w:ascii="Cambria Math" w:eastAsia="Malgun Gothic" w:hAnsi="Cambria Math" w:cs="Times New Roman"/>
                  <w:color w:val="000000"/>
                  <w:szCs w:val="20"/>
                  <w:lang w:eastAsia="ko-KR"/>
                </w:rPr>
                <m:t>+= gain× grad[p] / E</m:t>
              </m:r>
            </m:oMath>
            <w:r w:rsidRPr="00F042EF">
              <w:rPr>
                <w:rFonts w:eastAsia="Malgun Gothic" w:cs="Times New Roman"/>
                <w:color w:val="000000"/>
                <w:szCs w:val="20"/>
                <w:lang w:eastAsia="ko-KR"/>
              </w:rPr>
              <w:t xml:space="preserve">   </w:t>
            </w:r>
            <w:r w:rsidRPr="00A576DC">
              <w:rPr>
                <w:rFonts w:eastAsia="Malgun Gothic" w:cs="Times New Roman"/>
                <w:i/>
                <w:color w:val="000000"/>
                <w:szCs w:val="20"/>
                <w:lang w:eastAsia="ko-KR"/>
              </w:rPr>
              <w:t># normalized fixed-point update</w:t>
            </w:r>
          </w:p>
        </w:tc>
      </w:tr>
    </w:tbl>
    <w:p w14:paraId="1D4C094F" w14:textId="77777777" w:rsidR="007528AA" w:rsidRPr="00312CE1" w:rsidRDefault="007528AA" w:rsidP="00D50314">
      <w:pPr>
        <w:pStyle w:val="Heading1"/>
        <w:rPr>
          <w:rFonts w:eastAsia="Malgun Gothic"/>
          <w:lang w:eastAsia="ko-KR"/>
        </w:rPr>
      </w:pPr>
      <w:r w:rsidRPr="00312CE1">
        <w:t xml:space="preserve">3. </w:t>
      </w:r>
      <w:r w:rsidRPr="00312CE1">
        <w:rPr>
          <w:rFonts w:eastAsia="Malgun Gothic"/>
          <w:lang w:eastAsia="ko-KR"/>
        </w:rPr>
        <w:t>Performance evaluation</w:t>
      </w:r>
    </w:p>
    <w:p w14:paraId="1D4C0950" w14:textId="0BBBC414" w:rsidR="00110E49" w:rsidRDefault="00110E49" w:rsidP="00661436">
      <w:pPr>
        <w:rPr>
          <w:rFonts w:cs="Times New Roman"/>
        </w:rPr>
      </w:pPr>
      <w:r w:rsidRPr="00312CE1">
        <w:rPr>
          <w:rFonts w:cs="Times New Roman"/>
        </w:rPr>
        <w:t xml:space="preserve">Table 2 summarizes the lossless performance of the proposed </w:t>
      </w:r>
      <w:r w:rsidR="000D4763">
        <w:rPr>
          <w:rFonts w:cs="Times New Roman"/>
        </w:rPr>
        <w:t>GIC-LMS</w:t>
      </w:r>
      <w:r w:rsidRPr="00312CE1">
        <w:rPr>
          <w:rFonts w:cs="Times New Roman"/>
        </w:rPr>
        <w:t xml:space="preserve"> over BWC</w:t>
      </w:r>
      <w:r w:rsidR="001A0774">
        <w:rPr>
          <w:rFonts w:cs="Times New Roman"/>
        </w:rPr>
        <w:t xml:space="preserve"> TM </w:t>
      </w:r>
      <w:r w:rsidRPr="00312CE1">
        <w:rPr>
          <w:rFonts w:cs="Times New Roman"/>
        </w:rPr>
        <w:t>4.0 on EEG datasets. The proposed tool achieves a consistent overall bitrate reduction (Overall BR-R = −0.</w:t>
      </w:r>
      <w:del w:id="89" w:author="v2" w:date="2026-01-12T16:43:00Z" w16du:dateUtc="2026-01-13T00:43:00Z">
        <w:r w:rsidRPr="00312CE1">
          <w:rPr>
            <w:rFonts w:cs="Times New Roman"/>
          </w:rPr>
          <w:delText>38</w:delText>
        </w:r>
      </w:del>
      <w:ins w:id="90" w:author="v2" w:date="2026-01-12T16:43:00Z" w16du:dateUtc="2026-01-13T00:43:00Z">
        <w:r w:rsidRPr="00312CE1">
          <w:rPr>
            <w:rFonts w:cs="Times New Roman"/>
          </w:rPr>
          <w:t>3</w:t>
        </w:r>
        <w:r w:rsidR="001A7E70">
          <w:rPr>
            <w:rFonts w:eastAsia="Malgun Gothic" w:cs="Times New Roman" w:hint="eastAsia"/>
            <w:lang w:eastAsia="ko-KR"/>
          </w:rPr>
          <w:t>7</w:t>
        </w:r>
      </w:ins>
      <w:r w:rsidRPr="00312CE1">
        <w:rPr>
          <w:rFonts w:cs="Times New Roman"/>
        </w:rPr>
        <w:t>%), with the largest gain observed on NMR57 (−1.</w:t>
      </w:r>
      <w:del w:id="91" w:author="v2" w:date="2026-01-12T16:43:00Z" w16du:dateUtc="2026-01-13T00:43:00Z">
        <w:r w:rsidRPr="00312CE1">
          <w:rPr>
            <w:rFonts w:cs="Times New Roman"/>
          </w:rPr>
          <w:delText>11</w:delText>
        </w:r>
      </w:del>
      <w:ins w:id="92" w:author="v2" w:date="2026-01-12T16:43:00Z" w16du:dateUtc="2026-01-13T00:43:00Z">
        <w:r w:rsidR="001A7E70">
          <w:rPr>
            <w:rFonts w:eastAsia="Malgun Gothic" w:cs="Times New Roman" w:hint="eastAsia"/>
            <w:lang w:eastAsia="ko-KR"/>
          </w:rPr>
          <w:t>06</w:t>
        </w:r>
      </w:ins>
      <w:r w:rsidRPr="00312CE1">
        <w:rPr>
          <w:rFonts w:cs="Times New Roman"/>
        </w:rPr>
        <w:t>%). CHBMIT shows a modest gain (−0.07%), while NMR55 is essentially neutral (+0.03%), indicating that the benefit depends on the dataset-specific degree of exploitable inter-channel redundancy and its stationarity across transform bins. In terms of complexity, encoder runtime remains below the anchor (Overall EncT = 96.</w:t>
      </w:r>
      <w:del w:id="93" w:author="v2" w:date="2026-01-12T16:43:00Z" w16du:dateUtc="2026-01-13T00:43:00Z">
        <w:r w:rsidRPr="00312CE1">
          <w:rPr>
            <w:rFonts w:cs="Times New Roman"/>
          </w:rPr>
          <w:delText>15</w:delText>
        </w:r>
      </w:del>
      <w:ins w:id="94" w:author="v2" w:date="2026-01-12T16:43:00Z" w16du:dateUtc="2026-01-13T00:43:00Z">
        <w:r w:rsidR="001A7E70">
          <w:rPr>
            <w:rFonts w:eastAsia="Malgun Gothic" w:cs="Times New Roman" w:hint="eastAsia"/>
            <w:lang w:eastAsia="ko-KR"/>
          </w:rPr>
          <w:t>00</w:t>
        </w:r>
      </w:ins>
      <w:r w:rsidRPr="00312CE1">
        <w:rPr>
          <w:rFonts w:cs="Times New Roman"/>
        </w:rPr>
        <w:t>%), suggesting that the added group-wise inter-channel prediction and residual-triggered adaptation can be integrated without increasing encoding cost. Decoder runtime, however, exhibits a mixed behavio</w:t>
      </w:r>
      <w:r w:rsidR="00A10366">
        <w:rPr>
          <w:rFonts w:cs="Times New Roman"/>
        </w:rPr>
        <w:t>u</w:t>
      </w:r>
      <w:r w:rsidRPr="00312CE1">
        <w:rPr>
          <w:rFonts w:cs="Times New Roman"/>
        </w:rPr>
        <w:t>r: CHBMIT and NMR55 remain close to or below the anchor (90.60% and 95.93%), whereas NMR57 shows a noticeable increase (</w:t>
      </w:r>
      <w:del w:id="95" w:author="v2" w:date="2026-01-12T16:43:00Z" w16du:dateUtc="2026-01-13T00:43:00Z">
        <w:r w:rsidRPr="00312CE1">
          <w:rPr>
            <w:rFonts w:cs="Times New Roman"/>
          </w:rPr>
          <w:delText>129.28</w:delText>
        </w:r>
      </w:del>
      <w:ins w:id="96" w:author="v2" w:date="2026-01-12T16:43:00Z" w16du:dateUtc="2026-01-13T00:43:00Z">
        <w:r w:rsidRPr="00312CE1">
          <w:rPr>
            <w:rFonts w:cs="Times New Roman"/>
          </w:rPr>
          <w:t>12</w:t>
        </w:r>
        <w:r w:rsidR="001A7E70">
          <w:rPr>
            <w:rFonts w:eastAsia="Malgun Gothic" w:cs="Times New Roman" w:hint="eastAsia"/>
            <w:lang w:eastAsia="ko-KR"/>
          </w:rPr>
          <w:t>2</w:t>
        </w:r>
        <w:r w:rsidRPr="00312CE1">
          <w:rPr>
            <w:rFonts w:cs="Times New Roman"/>
          </w:rPr>
          <w:t>.</w:t>
        </w:r>
        <w:r w:rsidR="001A7E70">
          <w:rPr>
            <w:rFonts w:eastAsia="Malgun Gothic" w:cs="Times New Roman" w:hint="eastAsia"/>
            <w:lang w:eastAsia="ko-KR"/>
          </w:rPr>
          <w:t>11</w:t>
        </w:r>
      </w:ins>
      <w:r w:rsidRPr="00312CE1">
        <w:rPr>
          <w:rFonts w:cs="Times New Roman"/>
        </w:rPr>
        <w:t xml:space="preserve">%), leading to an Overall DecT of </w:t>
      </w:r>
      <w:del w:id="97" w:author="v2" w:date="2026-01-12T16:43:00Z" w16du:dateUtc="2026-01-13T00:43:00Z">
        <w:r w:rsidRPr="00312CE1">
          <w:rPr>
            <w:rFonts w:cs="Times New Roman"/>
          </w:rPr>
          <w:delText>105.27</w:delText>
        </w:r>
      </w:del>
      <w:ins w:id="98" w:author="v2" w:date="2026-01-12T16:43:00Z" w16du:dateUtc="2026-01-13T00:43:00Z">
        <w:r w:rsidRPr="00312CE1">
          <w:rPr>
            <w:rFonts w:cs="Times New Roman"/>
          </w:rPr>
          <w:t>10</w:t>
        </w:r>
        <w:r w:rsidR="001A7E70">
          <w:rPr>
            <w:rFonts w:eastAsia="Malgun Gothic" w:cs="Times New Roman" w:hint="eastAsia"/>
            <w:lang w:eastAsia="ko-KR"/>
          </w:rPr>
          <w:t>2</w:t>
        </w:r>
        <w:r w:rsidRPr="00312CE1">
          <w:rPr>
            <w:rFonts w:cs="Times New Roman"/>
          </w:rPr>
          <w:t>.</w:t>
        </w:r>
        <w:r w:rsidR="001A7E70">
          <w:rPr>
            <w:rFonts w:eastAsia="Malgun Gothic" w:cs="Times New Roman" w:hint="eastAsia"/>
            <w:lang w:eastAsia="ko-KR"/>
          </w:rPr>
          <w:t>88</w:t>
        </w:r>
      </w:ins>
      <w:r w:rsidRPr="00312CE1">
        <w:rPr>
          <w:rFonts w:cs="Times New Roman"/>
        </w:rPr>
        <w:t>%. This pattern implies that the proposed predictor can improve coding efficiency but may shift the operating point toward more frequent LMS usage on certain datasets.</w:t>
      </w:r>
    </w:p>
    <w:p w14:paraId="1D4C0951" w14:textId="77777777" w:rsidR="00AA4D73" w:rsidRPr="00D50314" w:rsidRDefault="00AA4D73" w:rsidP="00AA4D73">
      <w:pPr>
        <w:jc w:val="center"/>
        <w:rPr>
          <w:rFonts w:cs="Times New Roman"/>
          <w:b/>
        </w:rPr>
      </w:pPr>
      <w:r w:rsidRPr="00D50314">
        <w:rPr>
          <w:rFonts w:cs="Times New Roman"/>
          <w:b/>
        </w:rPr>
        <w:t xml:space="preserve">Table 2 – Proposed </w:t>
      </w:r>
      <w:r>
        <w:rPr>
          <w:rFonts w:cs="Times New Roman"/>
          <w:b/>
        </w:rPr>
        <w:t>GIC-LMS</w:t>
      </w:r>
      <w:r w:rsidRPr="00D50314">
        <w:rPr>
          <w:rFonts w:cs="Times New Roman"/>
          <w:b/>
        </w:rPr>
        <w:t xml:space="preserve"> results over BWC</w:t>
      </w:r>
      <w:r w:rsidR="001A0774">
        <w:rPr>
          <w:rFonts w:cs="Times New Roman"/>
          <w:b/>
        </w:rPr>
        <w:t xml:space="preserve"> TM </w:t>
      </w:r>
      <w:r w:rsidRPr="00D50314">
        <w:rPr>
          <w:rFonts w:cs="Times New Roman"/>
          <w:b/>
        </w:rPr>
        <w:t>4.0 (EEG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v2" w:date="2026-01-12T16:43:00Z" w16du:dateUtc="2026-01-13T00:4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96"/>
        <w:gridCol w:w="842"/>
        <w:gridCol w:w="1116"/>
        <w:gridCol w:w="1316"/>
        <w:tblGridChange w:id="100">
          <w:tblGrid>
            <w:gridCol w:w="113"/>
            <w:gridCol w:w="1683"/>
            <w:gridCol w:w="113"/>
            <w:gridCol w:w="729"/>
            <w:gridCol w:w="113"/>
            <w:gridCol w:w="730"/>
            <w:gridCol w:w="386"/>
            <w:gridCol w:w="598"/>
            <w:gridCol w:w="718"/>
          </w:tblGrid>
        </w:tblGridChange>
      </w:tblGrid>
      <w:tr w:rsidR="00AA4D73" w:rsidRPr="00312CE1" w14:paraId="1D4C0954" w14:textId="77777777" w:rsidTr="00961E48">
        <w:trPr>
          <w:trHeight w:val="64"/>
          <w:jc w:val="center"/>
          <w:trPrChange w:id="101" w:author="v2" w:date="2026-01-12T16:43:00Z" w16du:dateUtc="2026-01-13T00:43:00Z">
            <w:trPr>
              <w:gridAfter w:val="0"/>
              <w:trHeight w:val="64"/>
              <w:jc w:val="center"/>
            </w:trPr>
          </w:trPrChange>
        </w:trPr>
        <w:tc>
          <w:tcPr>
            <w:tcW w:w="1796" w:type="dxa"/>
            <w:tcBorders>
              <w:right w:val="single" w:sz="12" w:space="0" w:color="auto"/>
            </w:tcBorders>
            <w:vAlign w:val="center"/>
            <w:tcPrChange w:id="102" w:author="v2" w:date="2026-01-12T16:43:00Z" w16du:dateUtc="2026-01-13T00:43:00Z">
              <w:tcPr>
                <w:tcW w:w="1796" w:type="dxa"/>
                <w:gridSpan w:val="2"/>
                <w:tcBorders>
                  <w:right w:val="single" w:sz="12" w:space="0" w:color="auto"/>
                </w:tcBorders>
                <w:vAlign w:val="center"/>
              </w:tcPr>
            </w:tcPrChange>
          </w:tcPr>
          <w:p w14:paraId="1D4C0952" w14:textId="77777777" w:rsidR="00AA4D73" w:rsidRPr="00F042EF" w:rsidRDefault="00AA4D73" w:rsidP="00961E48">
            <w:pPr>
              <w:spacing w:before="0"/>
              <w:jc w:val="center"/>
            </w:pPr>
          </w:p>
        </w:tc>
        <w:tc>
          <w:tcPr>
            <w:tcW w:w="2669" w:type="dxa"/>
            <w:gridSpan w:val="3"/>
            <w:tcBorders>
              <w:top w:val="single" w:sz="12" w:space="0" w:color="auto"/>
              <w:left w:val="single" w:sz="12" w:space="0" w:color="auto"/>
              <w:bottom w:val="single" w:sz="12" w:space="0" w:color="auto"/>
              <w:right w:val="single" w:sz="12" w:space="0" w:color="auto"/>
            </w:tcBorders>
            <w:vAlign w:val="center"/>
            <w:tcPrChange w:id="103" w:author="v2" w:date="2026-01-12T16:43:00Z" w16du:dateUtc="2026-01-13T00:43:00Z">
              <w:tcPr>
                <w:tcW w:w="2669" w:type="dxa"/>
                <w:gridSpan w:val="6"/>
                <w:tcBorders>
                  <w:top w:val="single" w:sz="12" w:space="0" w:color="auto"/>
                  <w:left w:val="single" w:sz="12" w:space="0" w:color="auto"/>
                  <w:bottom w:val="single" w:sz="12" w:space="0" w:color="auto"/>
                  <w:right w:val="single" w:sz="12" w:space="0" w:color="auto"/>
                </w:tcBorders>
                <w:vAlign w:val="center"/>
              </w:tcPr>
            </w:tcPrChange>
          </w:tcPr>
          <w:p w14:paraId="1D4C0953" w14:textId="77777777" w:rsidR="00AA4D73" w:rsidRPr="00F042EF" w:rsidRDefault="00AA4D73" w:rsidP="00961E48">
            <w:pPr>
              <w:spacing w:before="0"/>
              <w:jc w:val="center"/>
              <w:rPr>
                <w:b/>
              </w:rPr>
            </w:pPr>
            <w:r w:rsidRPr="00F042EF">
              <w:rPr>
                <w:rFonts w:hint="eastAsia"/>
                <w:b/>
              </w:rPr>
              <w:t>L</w:t>
            </w:r>
            <w:r w:rsidRPr="00F042EF">
              <w:rPr>
                <w:b/>
              </w:rPr>
              <w:t>ossless Compression</w:t>
            </w:r>
          </w:p>
        </w:tc>
      </w:tr>
      <w:tr w:rsidR="00AA4D73" w:rsidRPr="00312CE1" w14:paraId="1D4C0957" w14:textId="77777777" w:rsidTr="00961E48">
        <w:trPr>
          <w:trHeight w:val="64"/>
          <w:jc w:val="center"/>
          <w:trPrChange w:id="104" w:author="v2" w:date="2026-01-12T16:43:00Z" w16du:dateUtc="2026-01-13T00:43:00Z">
            <w:trPr>
              <w:gridAfter w:val="0"/>
              <w:trHeight w:val="64"/>
              <w:jc w:val="center"/>
            </w:trPr>
          </w:trPrChange>
        </w:trPr>
        <w:tc>
          <w:tcPr>
            <w:tcW w:w="1796" w:type="dxa"/>
            <w:tcBorders>
              <w:right w:val="single" w:sz="12" w:space="0" w:color="auto"/>
            </w:tcBorders>
            <w:vAlign w:val="center"/>
            <w:tcPrChange w:id="105" w:author="v2" w:date="2026-01-12T16:43:00Z" w16du:dateUtc="2026-01-13T00:43:00Z">
              <w:tcPr>
                <w:tcW w:w="1796" w:type="dxa"/>
                <w:gridSpan w:val="2"/>
                <w:tcBorders>
                  <w:right w:val="single" w:sz="12" w:space="0" w:color="auto"/>
                </w:tcBorders>
                <w:vAlign w:val="center"/>
              </w:tcPr>
            </w:tcPrChange>
          </w:tcPr>
          <w:p w14:paraId="1D4C0955" w14:textId="77777777" w:rsidR="00AA4D73" w:rsidRPr="00F042EF" w:rsidRDefault="00AA4D73" w:rsidP="00961E48">
            <w:pPr>
              <w:spacing w:before="0"/>
              <w:jc w:val="center"/>
            </w:pPr>
          </w:p>
        </w:tc>
        <w:tc>
          <w:tcPr>
            <w:tcW w:w="2669" w:type="dxa"/>
            <w:gridSpan w:val="3"/>
            <w:tcBorders>
              <w:top w:val="single" w:sz="12" w:space="0" w:color="auto"/>
              <w:left w:val="single" w:sz="12" w:space="0" w:color="auto"/>
              <w:right w:val="single" w:sz="12" w:space="0" w:color="auto"/>
            </w:tcBorders>
            <w:vAlign w:val="center"/>
            <w:tcPrChange w:id="106" w:author="v2" w:date="2026-01-12T16:43:00Z" w16du:dateUtc="2026-01-13T00:43:00Z">
              <w:tcPr>
                <w:tcW w:w="2669" w:type="dxa"/>
                <w:gridSpan w:val="6"/>
                <w:tcBorders>
                  <w:top w:val="single" w:sz="12" w:space="0" w:color="auto"/>
                  <w:left w:val="single" w:sz="12" w:space="0" w:color="auto"/>
                  <w:right w:val="single" w:sz="12" w:space="0" w:color="auto"/>
                </w:tcBorders>
                <w:vAlign w:val="center"/>
              </w:tcPr>
            </w:tcPrChange>
          </w:tcPr>
          <w:p w14:paraId="1D4C0956" w14:textId="77777777" w:rsidR="00AA4D73" w:rsidRPr="00F042EF" w:rsidRDefault="00AA4D73" w:rsidP="00961E48">
            <w:pPr>
              <w:spacing w:before="0"/>
              <w:jc w:val="center"/>
              <w:rPr>
                <w:b/>
              </w:rPr>
            </w:pPr>
            <w:r w:rsidRPr="00F042EF">
              <w:rPr>
                <w:rFonts w:hint="eastAsia"/>
                <w:b/>
              </w:rPr>
              <w:t>O</w:t>
            </w:r>
            <w:r w:rsidRPr="00F042EF">
              <w:rPr>
                <w:b/>
              </w:rPr>
              <w:t>ver H.BWC TM 4.0</w:t>
            </w:r>
          </w:p>
        </w:tc>
      </w:tr>
      <w:tr w:rsidR="00AA4D73" w:rsidRPr="00312CE1" w14:paraId="1D4C095C" w14:textId="77777777" w:rsidTr="00961E48">
        <w:trPr>
          <w:trHeight w:val="64"/>
          <w:jc w:val="center"/>
          <w:trPrChange w:id="107" w:author="v2" w:date="2026-01-12T16:43:00Z" w16du:dateUtc="2026-01-13T00:43:00Z">
            <w:trPr>
              <w:gridAfter w:val="0"/>
              <w:trHeight w:val="64"/>
              <w:jc w:val="center"/>
            </w:trPr>
          </w:trPrChange>
        </w:trPr>
        <w:tc>
          <w:tcPr>
            <w:tcW w:w="1796" w:type="dxa"/>
            <w:tcBorders>
              <w:bottom w:val="single" w:sz="12" w:space="0" w:color="auto"/>
              <w:right w:val="single" w:sz="12" w:space="0" w:color="auto"/>
            </w:tcBorders>
            <w:vAlign w:val="center"/>
            <w:tcPrChange w:id="108" w:author="v2" w:date="2026-01-12T16:43:00Z" w16du:dateUtc="2026-01-13T00:43:00Z">
              <w:tcPr>
                <w:tcW w:w="1796" w:type="dxa"/>
                <w:gridSpan w:val="2"/>
                <w:tcBorders>
                  <w:bottom w:val="single" w:sz="12" w:space="0" w:color="auto"/>
                  <w:right w:val="single" w:sz="12" w:space="0" w:color="auto"/>
                </w:tcBorders>
                <w:vAlign w:val="center"/>
              </w:tcPr>
            </w:tcPrChange>
          </w:tcPr>
          <w:p w14:paraId="1D4C0958" w14:textId="77777777" w:rsidR="00AA4D73" w:rsidRPr="00F042EF" w:rsidRDefault="00AA4D73" w:rsidP="00961E48">
            <w:pPr>
              <w:spacing w:before="0"/>
              <w:jc w:val="center"/>
            </w:pPr>
          </w:p>
        </w:tc>
        <w:tc>
          <w:tcPr>
            <w:tcW w:w="842" w:type="dxa"/>
            <w:tcBorders>
              <w:left w:val="single" w:sz="12" w:space="0" w:color="auto"/>
              <w:bottom w:val="single" w:sz="12" w:space="0" w:color="auto"/>
            </w:tcBorders>
            <w:vAlign w:val="center"/>
            <w:tcPrChange w:id="109" w:author="v2" w:date="2026-01-12T16:43:00Z" w16du:dateUtc="2026-01-13T00:43:00Z">
              <w:tcPr>
                <w:tcW w:w="842" w:type="dxa"/>
                <w:gridSpan w:val="2"/>
                <w:tcBorders>
                  <w:left w:val="single" w:sz="12" w:space="0" w:color="auto"/>
                  <w:bottom w:val="single" w:sz="12" w:space="0" w:color="auto"/>
                </w:tcBorders>
                <w:vAlign w:val="center"/>
              </w:tcPr>
            </w:tcPrChange>
          </w:tcPr>
          <w:p w14:paraId="1D4C0959" w14:textId="77777777" w:rsidR="00AA4D73" w:rsidRPr="00F042EF" w:rsidRDefault="00AA4D73" w:rsidP="00961E48">
            <w:pPr>
              <w:spacing w:before="0"/>
              <w:jc w:val="center"/>
            </w:pPr>
            <w:r w:rsidRPr="00F042EF">
              <w:t>BR-R</w:t>
            </w:r>
          </w:p>
        </w:tc>
        <w:tc>
          <w:tcPr>
            <w:tcW w:w="843" w:type="dxa"/>
            <w:tcBorders>
              <w:bottom w:val="single" w:sz="12" w:space="0" w:color="auto"/>
            </w:tcBorders>
            <w:vAlign w:val="center"/>
            <w:tcPrChange w:id="110" w:author="v2" w:date="2026-01-12T16:43:00Z" w16du:dateUtc="2026-01-13T00:43:00Z">
              <w:tcPr>
                <w:tcW w:w="843" w:type="dxa"/>
                <w:gridSpan w:val="2"/>
                <w:tcBorders>
                  <w:bottom w:val="single" w:sz="12" w:space="0" w:color="auto"/>
                </w:tcBorders>
                <w:vAlign w:val="center"/>
              </w:tcPr>
            </w:tcPrChange>
          </w:tcPr>
          <w:p w14:paraId="1D4C095A" w14:textId="77777777" w:rsidR="00AA4D73" w:rsidRPr="00F042EF" w:rsidRDefault="00AA4D73" w:rsidP="00961E48">
            <w:pPr>
              <w:spacing w:before="0"/>
              <w:jc w:val="center"/>
            </w:pPr>
            <w:r w:rsidRPr="00F042EF">
              <w:t>EncT</w:t>
            </w:r>
          </w:p>
        </w:tc>
        <w:tc>
          <w:tcPr>
            <w:tcW w:w="984" w:type="dxa"/>
            <w:tcBorders>
              <w:bottom w:val="single" w:sz="12" w:space="0" w:color="auto"/>
              <w:right w:val="single" w:sz="12" w:space="0" w:color="auto"/>
            </w:tcBorders>
            <w:vAlign w:val="center"/>
            <w:tcPrChange w:id="111" w:author="v2" w:date="2026-01-12T16:43:00Z" w16du:dateUtc="2026-01-13T00:43:00Z">
              <w:tcPr>
                <w:tcW w:w="984" w:type="dxa"/>
                <w:gridSpan w:val="2"/>
                <w:tcBorders>
                  <w:bottom w:val="single" w:sz="12" w:space="0" w:color="auto"/>
                  <w:right w:val="single" w:sz="12" w:space="0" w:color="auto"/>
                </w:tcBorders>
                <w:vAlign w:val="center"/>
              </w:tcPr>
            </w:tcPrChange>
          </w:tcPr>
          <w:p w14:paraId="1D4C095B" w14:textId="77777777" w:rsidR="00AA4D73" w:rsidRPr="00F042EF" w:rsidRDefault="00AA4D73" w:rsidP="00961E48">
            <w:pPr>
              <w:spacing w:before="0"/>
              <w:jc w:val="center"/>
            </w:pPr>
            <w:r w:rsidRPr="00F042EF">
              <w:t>DecT</w:t>
            </w:r>
          </w:p>
        </w:tc>
      </w:tr>
      <w:tr w:rsidR="00AA4D73" w:rsidRPr="00312CE1" w14:paraId="1D4C0961" w14:textId="77777777" w:rsidTr="00961E48">
        <w:trPr>
          <w:trHeight w:val="64"/>
          <w:jc w:val="center"/>
          <w:trPrChange w:id="112" w:author="v2" w:date="2026-01-12T16:43:00Z" w16du:dateUtc="2026-01-13T00:43:00Z">
            <w:trPr>
              <w:gridAfter w:val="0"/>
              <w:trHeight w:val="64"/>
              <w:jc w:val="center"/>
            </w:trPr>
          </w:trPrChange>
        </w:trPr>
        <w:tc>
          <w:tcPr>
            <w:tcW w:w="1796" w:type="dxa"/>
            <w:tcBorders>
              <w:top w:val="single" w:sz="12" w:space="0" w:color="auto"/>
              <w:left w:val="single" w:sz="12" w:space="0" w:color="auto"/>
              <w:right w:val="single" w:sz="12" w:space="0" w:color="auto"/>
            </w:tcBorders>
            <w:vAlign w:val="center"/>
            <w:tcPrChange w:id="113" w:author="v2" w:date="2026-01-12T16:43:00Z" w16du:dateUtc="2026-01-13T00:43:00Z">
              <w:tcPr>
                <w:tcW w:w="1796" w:type="dxa"/>
                <w:gridSpan w:val="2"/>
                <w:tcBorders>
                  <w:top w:val="single" w:sz="12" w:space="0" w:color="auto"/>
                  <w:left w:val="single" w:sz="12" w:space="0" w:color="auto"/>
                  <w:right w:val="single" w:sz="12" w:space="0" w:color="auto"/>
                </w:tcBorders>
                <w:vAlign w:val="center"/>
              </w:tcPr>
            </w:tcPrChange>
          </w:tcPr>
          <w:p w14:paraId="1D4C095D" w14:textId="77777777" w:rsidR="00AA4D73" w:rsidRPr="00F042EF" w:rsidRDefault="00AA4D73" w:rsidP="00961E48">
            <w:pPr>
              <w:spacing w:before="0"/>
              <w:jc w:val="center"/>
            </w:pPr>
            <w:r w:rsidRPr="00F042EF">
              <w:t>CHBMIT (EEG)</w:t>
            </w:r>
          </w:p>
        </w:tc>
        <w:tc>
          <w:tcPr>
            <w:tcW w:w="842" w:type="dxa"/>
            <w:tcBorders>
              <w:top w:val="single" w:sz="12" w:space="0" w:color="auto"/>
              <w:left w:val="single" w:sz="12" w:space="0" w:color="auto"/>
            </w:tcBorders>
            <w:vAlign w:val="center"/>
            <w:tcPrChange w:id="114" w:author="v2" w:date="2026-01-12T16:43:00Z" w16du:dateUtc="2026-01-13T00:43:00Z">
              <w:tcPr>
                <w:tcW w:w="842" w:type="dxa"/>
                <w:gridSpan w:val="2"/>
                <w:tcBorders>
                  <w:top w:val="single" w:sz="12" w:space="0" w:color="auto"/>
                  <w:left w:val="single" w:sz="12" w:space="0" w:color="auto"/>
                </w:tcBorders>
                <w:vAlign w:val="center"/>
              </w:tcPr>
            </w:tcPrChange>
          </w:tcPr>
          <w:p w14:paraId="1D4C095E" w14:textId="77777777" w:rsidR="00AA4D73" w:rsidRPr="00F042EF" w:rsidRDefault="00AA4D73" w:rsidP="00961E48">
            <w:pPr>
              <w:spacing w:before="0"/>
              <w:jc w:val="center"/>
            </w:pPr>
            <w:r w:rsidRPr="00F042EF">
              <w:t>-0.07</w:t>
            </w:r>
          </w:p>
        </w:tc>
        <w:tc>
          <w:tcPr>
            <w:tcW w:w="843" w:type="dxa"/>
            <w:tcBorders>
              <w:top w:val="single" w:sz="12" w:space="0" w:color="auto"/>
            </w:tcBorders>
            <w:vAlign w:val="center"/>
            <w:tcPrChange w:id="115" w:author="v2" w:date="2026-01-12T16:43:00Z" w16du:dateUtc="2026-01-13T00:43:00Z">
              <w:tcPr>
                <w:tcW w:w="843" w:type="dxa"/>
                <w:gridSpan w:val="2"/>
                <w:tcBorders>
                  <w:top w:val="single" w:sz="12" w:space="0" w:color="auto"/>
                </w:tcBorders>
                <w:vAlign w:val="center"/>
              </w:tcPr>
            </w:tcPrChange>
          </w:tcPr>
          <w:p w14:paraId="1D4C095F" w14:textId="77777777" w:rsidR="00AA4D73" w:rsidRPr="00F042EF" w:rsidRDefault="00AA4D73" w:rsidP="00961E48">
            <w:pPr>
              <w:spacing w:before="0"/>
              <w:jc w:val="center"/>
            </w:pPr>
            <w:r w:rsidRPr="00F042EF">
              <w:t>95.32</w:t>
            </w:r>
          </w:p>
        </w:tc>
        <w:tc>
          <w:tcPr>
            <w:tcW w:w="984" w:type="dxa"/>
            <w:tcBorders>
              <w:top w:val="single" w:sz="12" w:space="0" w:color="auto"/>
              <w:right w:val="single" w:sz="12" w:space="0" w:color="auto"/>
            </w:tcBorders>
            <w:vAlign w:val="center"/>
            <w:tcPrChange w:id="116" w:author="v2" w:date="2026-01-12T16:43:00Z" w16du:dateUtc="2026-01-13T00:43:00Z">
              <w:tcPr>
                <w:tcW w:w="984" w:type="dxa"/>
                <w:gridSpan w:val="2"/>
                <w:tcBorders>
                  <w:top w:val="single" w:sz="12" w:space="0" w:color="auto"/>
                  <w:right w:val="single" w:sz="12" w:space="0" w:color="auto"/>
                </w:tcBorders>
                <w:vAlign w:val="center"/>
              </w:tcPr>
            </w:tcPrChange>
          </w:tcPr>
          <w:p w14:paraId="1D4C0960" w14:textId="77777777" w:rsidR="00AA4D73" w:rsidRPr="00F042EF" w:rsidRDefault="00AA4D73" w:rsidP="00961E48">
            <w:pPr>
              <w:spacing w:before="0"/>
              <w:jc w:val="center"/>
            </w:pPr>
            <w:r w:rsidRPr="00F042EF">
              <w:t>90.60</w:t>
            </w:r>
          </w:p>
        </w:tc>
      </w:tr>
      <w:tr w:rsidR="00AA4D73" w:rsidRPr="00312CE1" w14:paraId="1D4C0966" w14:textId="77777777" w:rsidTr="00961E48">
        <w:trPr>
          <w:trHeight w:val="81"/>
          <w:jc w:val="center"/>
          <w:trPrChange w:id="117" w:author="v2" w:date="2026-01-12T16:43:00Z" w16du:dateUtc="2026-01-13T00:43:00Z">
            <w:trPr>
              <w:gridAfter w:val="0"/>
              <w:trHeight w:val="81"/>
              <w:jc w:val="center"/>
            </w:trPr>
          </w:trPrChange>
        </w:trPr>
        <w:tc>
          <w:tcPr>
            <w:tcW w:w="1796" w:type="dxa"/>
            <w:tcBorders>
              <w:left w:val="single" w:sz="12" w:space="0" w:color="auto"/>
              <w:right w:val="single" w:sz="12" w:space="0" w:color="auto"/>
            </w:tcBorders>
            <w:vAlign w:val="center"/>
            <w:tcPrChange w:id="118" w:author="v2" w:date="2026-01-12T16:43:00Z" w16du:dateUtc="2026-01-13T00:43:00Z">
              <w:tcPr>
                <w:tcW w:w="1796" w:type="dxa"/>
                <w:gridSpan w:val="2"/>
                <w:tcBorders>
                  <w:left w:val="single" w:sz="12" w:space="0" w:color="auto"/>
                  <w:right w:val="single" w:sz="12" w:space="0" w:color="auto"/>
                </w:tcBorders>
                <w:vAlign w:val="center"/>
              </w:tcPr>
            </w:tcPrChange>
          </w:tcPr>
          <w:p w14:paraId="1D4C0962" w14:textId="77777777" w:rsidR="00AA4D73" w:rsidRPr="00F042EF" w:rsidRDefault="00AA4D73" w:rsidP="00961E48">
            <w:pPr>
              <w:spacing w:before="0"/>
              <w:jc w:val="center"/>
            </w:pPr>
            <w:r w:rsidRPr="00F042EF">
              <w:t>NMR55 (EEG)</w:t>
            </w:r>
          </w:p>
        </w:tc>
        <w:tc>
          <w:tcPr>
            <w:tcW w:w="842" w:type="dxa"/>
            <w:tcBorders>
              <w:left w:val="single" w:sz="12" w:space="0" w:color="auto"/>
            </w:tcBorders>
            <w:vAlign w:val="center"/>
            <w:tcPrChange w:id="119" w:author="v2" w:date="2026-01-12T16:43:00Z" w16du:dateUtc="2026-01-13T00:43:00Z">
              <w:tcPr>
                <w:tcW w:w="842" w:type="dxa"/>
                <w:gridSpan w:val="2"/>
                <w:tcBorders>
                  <w:left w:val="single" w:sz="12" w:space="0" w:color="auto"/>
                </w:tcBorders>
                <w:vAlign w:val="center"/>
              </w:tcPr>
            </w:tcPrChange>
          </w:tcPr>
          <w:p w14:paraId="1D4C0963" w14:textId="77777777" w:rsidR="00AA4D73" w:rsidRPr="00F042EF" w:rsidRDefault="00AA4D73" w:rsidP="00961E48">
            <w:pPr>
              <w:spacing w:before="0"/>
              <w:jc w:val="center"/>
            </w:pPr>
            <w:r w:rsidRPr="00F042EF">
              <w:t>0.03</w:t>
            </w:r>
          </w:p>
        </w:tc>
        <w:tc>
          <w:tcPr>
            <w:tcW w:w="843" w:type="dxa"/>
            <w:vAlign w:val="center"/>
            <w:tcPrChange w:id="120" w:author="v2" w:date="2026-01-12T16:43:00Z" w16du:dateUtc="2026-01-13T00:43:00Z">
              <w:tcPr>
                <w:tcW w:w="843" w:type="dxa"/>
                <w:gridSpan w:val="2"/>
                <w:vAlign w:val="center"/>
              </w:tcPr>
            </w:tcPrChange>
          </w:tcPr>
          <w:p w14:paraId="1D4C0964" w14:textId="77777777" w:rsidR="00AA4D73" w:rsidRPr="00F042EF" w:rsidRDefault="00AA4D73" w:rsidP="00961E48">
            <w:pPr>
              <w:spacing w:before="0"/>
              <w:jc w:val="center"/>
            </w:pPr>
            <w:r w:rsidRPr="00F042EF">
              <w:t>95.83</w:t>
            </w:r>
          </w:p>
        </w:tc>
        <w:tc>
          <w:tcPr>
            <w:tcW w:w="984" w:type="dxa"/>
            <w:tcBorders>
              <w:right w:val="single" w:sz="12" w:space="0" w:color="auto"/>
            </w:tcBorders>
            <w:vAlign w:val="center"/>
            <w:tcPrChange w:id="121" w:author="v2" w:date="2026-01-12T16:43:00Z" w16du:dateUtc="2026-01-13T00:43:00Z">
              <w:tcPr>
                <w:tcW w:w="984" w:type="dxa"/>
                <w:gridSpan w:val="2"/>
                <w:tcBorders>
                  <w:right w:val="single" w:sz="12" w:space="0" w:color="auto"/>
                </w:tcBorders>
                <w:vAlign w:val="center"/>
              </w:tcPr>
            </w:tcPrChange>
          </w:tcPr>
          <w:p w14:paraId="1D4C0965" w14:textId="77777777" w:rsidR="00AA4D73" w:rsidRPr="00F042EF" w:rsidRDefault="00AA4D73" w:rsidP="00961E48">
            <w:pPr>
              <w:spacing w:before="0"/>
              <w:jc w:val="center"/>
            </w:pPr>
            <w:r w:rsidRPr="00F042EF">
              <w:t>95.93</w:t>
            </w:r>
          </w:p>
        </w:tc>
      </w:tr>
      <w:tr w:rsidR="00AA4D73" w:rsidRPr="00312CE1" w14:paraId="1D4C096B" w14:textId="77777777" w:rsidTr="00961E48">
        <w:trPr>
          <w:trHeight w:val="81"/>
          <w:jc w:val="center"/>
        </w:trPr>
        <w:tc>
          <w:tcPr>
            <w:tcW w:w="1796" w:type="dxa"/>
            <w:tcBorders>
              <w:left w:val="single" w:sz="12" w:space="0" w:color="auto"/>
              <w:bottom w:val="single" w:sz="12" w:space="0" w:color="auto"/>
              <w:right w:val="single" w:sz="12" w:space="0" w:color="auto"/>
            </w:tcBorders>
            <w:vAlign w:val="center"/>
          </w:tcPr>
          <w:p w14:paraId="1D4C0967" w14:textId="77777777" w:rsidR="00AA4D73" w:rsidRPr="00F042EF" w:rsidRDefault="00AA4D73" w:rsidP="00961E48">
            <w:pPr>
              <w:spacing w:before="0"/>
              <w:jc w:val="center"/>
            </w:pPr>
            <w:r w:rsidRPr="00F042EF">
              <w:t>NMR57 (EEG)</w:t>
            </w:r>
          </w:p>
        </w:tc>
        <w:tc>
          <w:tcPr>
            <w:tcW w:w="842" w:type="dxa"/>
            <w:tcBorders>
              <w:left w:val="single" w:sz="12" w:space="0" w:color="auto"/>
              <w:bottom w:val="single" w:sz="12" w:space="0" w:color="auto"/>
            </w:tcBorders>
            <w:shd w:val="clear" w:color="auto" w:fill="99FF99"/>
            <w:vAlign w:val="center"/>
          </w:tcPr>
          <w:p w14:paraId="1D4C0968" w14:textId="3D5DF1AE" w:rsidR="00AA4D73" w:rsidRPr="001A7E70" w:rsidRDefault="00AA4D73" w:rsidP="00961E48">
            <w:pPr>
              <w:spacing w:before="0"/>
              <w:jc w:val="center"/>
              <w:rPr>
                <w:rFonts w:eastAsia="Malgun Gothic"/>
                <w:lang w:eastAsia="ko-KR"/>
              </w:rPr>
            </w:pPr>
            <w:r w:rsidRPr="00F042EF">
              <w:t>-1.</w:t>
            </w:r>
            <w:del w:id="122" w:author="v2" w:date="2026-01-12T16:43:00Z" w16du:dateUtc="2026-01-13T00:43:00Z">
              <w:r w:rsidRPr="00F042EF">
                <w:delText>11</w:delText>
              </w:r>
            </w:del>
            <w:ins w:id="123" w:author="v2" w:date="2026-01-12T16:43:00Z" w16du:dateUtc="2026-01-13T00:43:00Z">
              <w:r w:rsidR="001A7E70">
                <w:rPr>
                  <w:rFonts w:eastAsia="Malgun Gothic" w:hint="eastAsia"/>
                  <w:lang w:eastAsia="ko-KR"/>
                </w:rPr>
                <w:t>06</w:t>
              </w:r>
            </w:ins>
          </w:p>
        </w:tc>
        <w:tc>
          <w:tcPr>
            <w:tcW w:w="843" w:type="dxa"/>
            <w:tcBorders>
              <w:bottom w:val="single" w:sz="12" w:space="0" w:color="auto"/>
            </w:tcBorders>
            <w:vAlign w:val="center"/>
          </w:tcPr>
          <w:p w14:paraId="1D4C0969" w14:textId="580D85D0" w:rsidR="00AA4D73" w:rsidRPr="001A7E70" w:rsidRDefault="00AA4D73" w:rsidP="00961E48">
            <w:pPr>
              <w:spacing w:before="0"/>
              <w:jc w:val="center"/>
              <w:rPr>
                <w:rFonts w:eastAsia="Malgun Gothic"/>
                <w:lang w:eastAsia="ko-KR"/>
              </w:rPr>
            </w:pPr>
            <w:del w:id="124" w:author="v2" w:date="2026-01-12T16:43:00Z" w16du:dateUtc="2026-01-13T00:43:00Z">
              <w:r w:rsidRPr="00F042EF">
                <w:delText>97.30</w:delText>
              </w:r>
            </w:del>
            <w:ins w:id="125" w:author="v2" w:date="2026-01-12T16:43:00Z" w16du:dateUtc="2026-01-13T00:43:00Z">
              <w:r w:rsidRPr="00F042EF">
                <w:t>9</w:t>
              </w:r>
              <w:r w:rsidR="001A7E70">
                <w:rPr>
                  <w:rFonts w:eastAsia="Malgun Gothic" w:hint="eastAsia"/>
                  <w:lang w:eastAsia="ko-KR"/>
                </w:rPr>
                <w:t>6</w:t>
              </w:r>
              <w:r w:rsidRPr="00F042EF">
                <w:t>.</w:t>
              </w:r>
              <w:r w:rsidR="001A7E70">
                <w:rPr>
                  <w:rFonts w:eastAsia="Malgun Gothic" w:hint="eastAsia"/>
                  <w:lang w:eastAsia="ko-KR"/>
                </w:rPr>
                <w:t>84</w:t>
              </w:r>
            </w:ins>
          </w:p>
        </w:tc>
        <w:tc>
          <w:tcPr>
            <w:tcW w:w="984" w:type="dxa"/>
            <w:tcBorders>
              <w:bottom w:val="single" w:sz="12" w:space="0" w:color="auto"/>
              <w:right w:val="single" w:sz="12" w:space="0" w:color="auto"/>
            </w:tcBorders>
            <w:shd w:val="clear" w:color="auto" w:fill="E5B8B7" w:themeFill="accent2" w:themeFillTint="66"/>
            <w:vAlign w:val="center"/>
          </w:tcPr>
          <w:p w14:paraId="1D4C096A" w14:textId="19D36218" w:rsidR="00AA4D73" w:rsidRPr="001A7E70" w:rsidRDefault="00AA4D73" w:rsidP="00961E48">
            <w:pPr>
              <w:spacing w:before="0"/>
              <w:jc w:val="center"/>
              <w:rPr>
                <w:rFonts w:eastAsia="Malgun Gothic"/>
                <w:lang w:eastAsia="ko-KR"/>
              </w:rPr>
            </w:pPr>
            <w:del w:id="126" w:author="v2" w:date="2026-01-12T16:43:00Z" w16du:dateUtc="2026-01-13T00:43:00Z">
              <w:r w:rsidRPr="00F042EF">
                <w:delText>129.28</w:delText>
              </w:r>
            </w:del>
            <w:ins w:id="127" w:author="v2" w:date="2026-01-12T16:43:00Z" w16du:dateUtc="2026-01-13T00:43:00Z">
              <w:r w:rsidRPr="00F042EF">
                <w:t>12</w:t>
              </w:r>
              <w:r w:rsidR="001A7E70">
                <w:rPr>
                  <w:rFonts w:eastAsia="Malgun Gothic" w:hint="eastAsia"/>
                  <w:lang w:eastAsia="ko-KR"/>
                </w:rPr>
                <w:t>2</w:t>
              </w:r>
              <w:r w:rsidRPr="00F042EF">
                <w:t>.</w:t>
              </w:r>
              <w:r w:rsidR="001A7E70">
                <w:rPr>
                  <w:rFonts w:eastAsia="Malgun Gothic" w:hint="eastAsia"/>
                  <w:lang w:eastAsia="ko-KR"/>
                </w:rPr>
                <w:t>11</w:t>
              </w:r>
            </w:ins>
          </w:p>
        </w:tc>
      </w:tr>
      <w:tr w:rsidR="00AA4D73" w:rsidRPr="00312CE1" w14:paraId="1D4C0970" w14:textId="77777777" w:rsidTr="00961E48">
        <w:trPr>
          <w:trHeight w:val="81"/>
          <w:jc w:val="center"/>
        </w:trPr>
        <w:tc>
          <w:tcPr>
            <w:tcW w:w="1796" w:type="dxa"/>
            <w:tcBorders>
              <w:top w:val="single" w:sz="12" w:space="0" w:color="auto"/>
              <w:left w:val="single" w:sz="12" w:space="0" w:color="auto"/>
              <w:bottom w:val="single" w:sz="12" w:space="0" w:color="auto"/>
              <w:right w:val="single" w:sz="12" w:space="0" w:color="auto"/>
            </w:tcBorders>
            <w:vAlign w:val="center"/>
          </w:tcPr>
          <w:p w14:paraId="1D4C096C" w14:textId="77777777" w:rsidR="00AA4D73" w:rsidRPr="00F042EF" w:rsidRDefault="00AA4D73" w:rsidP="00961E48">
            <w:pPr>
              <w:spacing w:before="0"/>
              <w:jc w:val="center"/>
            </w:pPr>
            <w:r w:rsidRPr="00F042EF">
              <w:t>Overall</w:t>
            </w:r>
          </w:p>
        </w:tc>
        <w:tc>
          <w:tcPr>
            <w:tcW w:w="842" w:type="dxa"/>
            <w:tcBorders>
              <w:top w:val="single" w:sz="12" w:space="0" w:color="auto"/>
              <w:left w:val="single" w:sz="12" w:space="0" w:color="auto"/>
              <w:bottom w:val="single" w:sz="12" w:space="0" w:color="auto"/>
            </w:tcBorders>
            <w:shd w:val="clear" w:color="auto" w:fill="99FF99"/>
            <w:vAlign w:val="center"/>
          </w:tcPr>
          <w:p w14:paraId="1D4C096D" w14:textId="5D66EAEA" w:rsidR="00AA4D73" w:rsidRPr="001A7E70" w:rsidRDefault="00AA4D73" w:rsidP="00961E48">
            <w:pPr>
              <w:spacing w:before="0"/>
              <w:jc w:val="center"/>
              <w:rPr>
                <w:rFonts w:eastAsia="Malgun Gothic"/>
                <w:lang w:eastAsia="ko-KR"/>
              </w:rPr>
            </w:pPr>
            <w:r w:rsidRPr="00F042EF">
              <w:t>-0.</w:t>
            </w:r>
            <w:del w:id="128" w:author="v2" w:date="2026-01-12T16:43:00Z" w16du:dateUtc="2026-01-13T00:43:00Z">
              <w:r w:rsidRPr="00F042EF">
                <w:delText>38</w:delText>
              </w:r>
            </w:del>
            <w:ins w:id="129" w:author="v2" w:date="2026-01-12T16:43:00Z" w16du:dateUtc="2026-01-13T00:43:00Z">
              <w:r w:rsidRPr="00F042EF">
                <w:t>3</w:t>
              </w:r>
              <w:r w:rsidR="001A7E70">
                <w:rPr>
                  <w:rFonts w:eastAsia="Malgun Gothic" w:hint="eastAsia"/>
                  <w:lang w:eastAsia="ko-KR"/>
                </w:rPr>
                <w:t>7</w:t>
              </w:r>
            </w:ins>
          </w:p>
        </w:tc>
        <w:tc>
          <w:tcPr>
            <w:tcW w:w="843" w:type="dxa"/>
            <w:tcBorders>
              <w:top w:val="single" w:sz="12" w:space="0" w:color="auto"/>
              <w:bottom w:val="single" w:sz="12" w:space="0" w:color="auto"/>
            </w:tcBorders>
            <w:vAlign w:val="center"/>
          </w:tcPr>
          <w:p w14:paraId="1D4C096E" w14:textId="504EF5B0" w:rsidR="00AA4D73" w:rsidRPr="001A7E70" w:rsidRDefault="00AA4D73" w:rsidP="00961E48">
            <w:pPr>
              <w:spacing w:before="0"/>
              <w:jc w:val="center"/>
              <w:rPr>
                <w:rFonts w:eastAsia="Malgun Gothic"/>
                <w:lang w:eastAsia="ko-KR"/>
              </w:rPr>
            </w:pPr>
            <w:r w:rsidRPr="00F042EF">
              <w:t>96.</w:t>
            </w:r>
            <w:del w:id="130" w:author="v2" w:date="2026-01-12T16:43:00Z" w16du:dateUtc="2026-01-13T00:43:00Z">
              <w:r w:rsidRPr="00F042EF">
                <w:delText>15</w:delText>
              </w:r>
            </w:del>
            <w:ins w:id="131" w:author="v2" w:date="2026-01-12T16:43:00Z" w16du:dateUtc="2026-01-13T00:43:00Z">
              <w:r w:rsidR="001A7E70">
                <w:rPr>
                  <w:rFonts w:eastAsia="Malgun Gothic" w:hint="eastAsia"/>
                  <w:lang w:eastAsia="ko-KR"/>
                </w:rPr>
                <w:t>00</w:t>
              </w:r>
            </w:ins>
          </w:p>
        </w:tc>
        <w:tc>
          <w:tcPr>
            <w:tcW w:w="984" w:type="dxa"/>
            <w:tcBorders>
              <w:top w:val="single" w:sz="12" w:space="0" w:color="auto"/>
              <w:bottom w:val="single" w:sz="12" w:space="0" w:color="auto"/>
              <w:right w:val="single" w:sz="12" w:space="0" w:color="auto"/>
            </w:tcBorders>
            <w:vAlign w:val="center"/>
          </w:tcPr>
          <w:p w14:paraId="1D4C096F" w14:textId="0034433F" w:rsidR="00AA4D73" w:rsidRPr="001A7E70" w:rsidRDefault="00AA4D73" w:rsidP="00961E48">
            <w:pPr>
              <w:spacing w:before="0"/>
              <w:jc w:val="center"/>
              <w:rPr>
                <w:rFonts w:eastAsia="Malgun Gothic"/>
                <w:lang w:eastAsia="ko-KR"/>
              </w:rPr>
            </w:pPr>
            <w:del w:id="132" w:author="v2" w:date="2026-01-12T16:43:00Z" w16du:dateUtc="2026-01-13T00:43:00Z">
              <w:r w:rsidRPr="00F042EF">
                <w:delText>105.27</w:delText>
              </w:r>
            </w:del>
            <w:ins w:id="133" w:author="v2" w:date="2026-01-12T16:43:00Z" w16du:dateUtc="2026-01-13T00:43:00Z">
              <w:r w:rsidRPr="00F042EF">
                <w:t>10</w:t>
              </w:r>
              <w:r w:rsidR="001A7E70">
                <w:rPr>
                  <w:rFonts w:eastAsia="Malgun Gothic" w:hint="eastAsia"/>
                  <w:lang w:eastAsia="ko-KR"/>
                </w:rPr>
                <w:t>2</w:t>
              </w:r>
              <w:r w:rsidRPr="00F042EF">
                <w:t>.</w:t>
              </w:r>
              <w:r w:rsidR="001A7E70">
                <w:rPr>
                  <w:rFonts w:eastAsia="Malgun Gothic" w:hint="eastAsia"/>
                  <w:lang w:eastAsia="ko-KR"/>
                </w:rPr>
                <w:t>88</w:t>
              </w:r>
            </w:ins>
          </w:p>
        </w:tc>
      </w:tr>
    </w:tbl>
    <w:p w14:paraId="1D4C0971" w14:textId="2176AC20" w:rsidR="00110E49" w:rsidRPr="00312CE1" w:rsidRDefault="00110E49" w:rsidP="00661436">
      <w:pPr>
        <w:rPr>
          <w:rFonts w:cs="Times New Roman"/>
        </w:rPr>
      </w:pPr>
      <w:r w:rsidRPr="00312CE1">
        <w:rPr>
          <w:rFonts w:cs="Times New Roman"/>
        </w:rPr>
        <w:t>Table 3 provides a direct explanation for the decoder-time behavio</w:t>
      </w:r>
      <w:r w:rsidR="00A10366">
        <w:rPr>
          <w:rFonts w:cs="Times New Roman"/>
        </w:rPr>
        <w:t>u</w:t>
      </w:r>
      <w:r w:rsidRPr="00312CE1">
        <w:rPr>
          <w:rFonts w:cs="Times New Roman"/>
        </w:rPr>
        <w:t>r through the LMS activation ratio. On CHBMIT, LMS usage increases from 75.9% to 84.7%, yet DecT decreases, which is consistent with the residual-triggered design: when prediction becomes sufficiently accurate, many groups yield all-zero residuals and the coefficient update is skipped, reducing the effective update workload despite higher LMS selection. On NMR55, LMS usage slightly decreases (46.3% → 42.7%), aligning with the near-neutral BR-R and the modest DecT change. In contrast, on NMR57 the LMS activation rises sharply (69.8% → 92.3%), and DecT increases accordingly. This supports the interpretation that the decoder-time increase is primarily driven by a substantial expansion of the regions where the LMS mode is selected (i.e., more bins processed through the LMS prediction path), which can outweigh the savings from residual-triggered update skipping. Therefore, the proposed tool’s complexity impact is best understood as the combination of (i) per-activation processing cost (mitigated by residual-triggered gating) and (ii) the activation frequency (captured by Table 3), where the latter dominates on datasets with markedly improved prediction effectiveness such as NMR57.</w:t>
      </w:r>
    </w:p>
    <w:p w14:paraId="1D4C0972" w14:textId="77777777" w:rsidR="007528AA" w:rsidRPr="00D50314" w:rsidRDefault="007528AA" w:rsidP="00A10366">
      <w:pPr>
        <w:keepNext/>
        <w:jc w:val="center"/>
        <w:rPr>
          <w:rFonts w:cs="Times New Roman"/>
          <w:b/>
        </w:rPr>
      </w:pPr>
      <w:r w:rsidRPr="00D50314">
        <w:rPr>
          <w:rFonts w:cs="Times New Roman"/>
          <w:b/>
        </w:rPr>
        <w:t>Table 3 – LMS activation ratio (%) (</w:t>
      </w:r>
      <w:r w:rsidR="00287451">
        <w:rPr>
          <w:rFonts w:cs="Times New Roman"/>
          <w:b/>
        </w:rPr>
        <w:t xml:space="preserve">BWC </w:t>
      </w:r>
      <w:r w:rsidRPr="00D50314">
        <w:rPr>
          <w:rFonts w:cs="Times New Roman"/>
          <w:b/>
        </w:rPr>
        <w:t>TM</w:t>
      </w:r>
      <w:r w:rsidR="001A0774">
        <w:rPr>
          <w:rFonts w:cs="Times New Roman"/>
          <w:b/>
        </w:rPr>
        <w:t xml:space="preserve"> </w:t>
      </w:r>
      <w:r w:rsidRPr="00D50314">
        <w:rPr>
          <w:rFonts w:cs="Times New Roman"/>
          <w:b/>
        </w:rPr>
        <w:t>4.0 vs. Proposed)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4" w:author="v2" w:date="2026-01-12T16:43:00Z" w16du:dateUtc="2026-01-13T00:4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89"/>
        <w:gridCol w:w="920"/>
        <w:gridCol w:w="992"/>
        <w:tblGridChange w:id="135">
          <w:tblGrid>
            <w:gridCol w:w="113"/>
            <w:gridCol w:w="1576"/>
            <w:gridCol w:w="113"/>
            <w:gridCol w:w="807"/>
            <w:gridCol w:w="113"/>
            <w:gridCol w:w="879"/>
            <w:gridCol w:w="113"/>
          </w:tblGrid>
        </w:tblGridChange>
      </w:tblGrid>
      <w:tr w:rsidR="007528AA" w:rsidRPr="00312CE1" w14:paraId="1D4C0976" w14:textId="77777777" w:rsidTr="00F042EF">
        <w:trPr>
          <w:trHeight w:val="251"/>
          <w:jc w:val="center"/>
          <w:trPrChange w:id="136" w:author="v2" w:date="2026-01-12T16:43:00Z" w16du:dateUtc="2026-01-13T00:43:00Z">
            <w:trPr>
              <w:gridAfter w:val="0"/>
              <w:trHeight w:val="251"/>
              <w:jc w:val="center"/>
            </w:trPr>
          </w:trPrChange>
        </w:trPr>
        <w:tc>
          <w:tcPr>
            <w:tcW w:w="1689" w:type="dxa"/>
            <w:tcBorders>
              <w:bottom w:val="single" w:sz="12" w:space="0" w:color="auto"/>
              <w:right w:val="single" w:sz="12" w:space="0" w:color="auto"/>
            </w:tcBorders>
            <w:vAlign w:val="center"/>
            <w:tcPrChange w:id="137" w:author="v2" w:date="2026-01-12T16:43:00Z" w16du:dateUtc="2026-01-13T00:43:00Z">
              <w:tcPr>
                <w:tcW w:w="1689" w:type="dxa"/>
                <w:gridSpan w:val="2"/>
                <w:tcBorders>
                  <w:bottom w:val="single" w:sz="12" w:space="0" w:color="auto"/>
                  <w:right w:val="single" w:sz="12" w:space="0" w:color="auto"/>
                </w:tcBorders>
                <w:vAlign w:val="center"/>
              </w:tcPr>
            </w:tcPrChange>
          </w:tcPr>
          <w:p w14:paraId="1D4C0973" w14:textId="77777777" w:rsidR="007528AA" w:rsidRPr="00F042EF" w:rsidRDefault="007528AA" w:rsidP="00A10366">
            <w:pPr>
              <w:keepNext/>
              <w:spacing w:before="0"/>
              <w:jc w:val="center"/>
            </w:pPr>
          </w:p>
        </w:tc>
        <w:tc>
          <w:tcPr>
            <w:tcW w:w="920" w:type="dxa"/>
            <w:tcBorders>
              <w:top w:val="single" w:sz="12" w:space="0" w:color="auto"/>
              <w:left w:val="single" w:sz="12" w:space="0" w:color="auto"/>
              <w:bottom w:val="single" w:sz="12" w:space="0" w:color="auto"/>
            </w:tcBorders>
            <w:vAlign w:val="center"/>
            <w:tcPrChange w:id="138" w:author="v2" w:date="2026-01-12T16:43:00Z" w16du:dateUtc="2026-01-13T00:43:00Z">
              <w:tcPr>
                <w:tcW w:w="920" w:type="dxa"/>
                <w:gridSpan w:val="2"/>
                <w:tcBorders>
                  <w:top w:val="single" w:sz="12" w:space="0" w:color="auto"/>
                  <w:left w:val="single" w:sz="12" w:space="0" w:color="auto"/>
                  <w:bottom w:val="single" w:sz="12" w:space="0" w:color="auto"/>
                </w:tcBorders>
                <w:vAlign w:val="center"/>
              </w:tcPr>
            </w:tcPrChange>
          </w:tcPr>
          <w:p w14:paraId="1D4C0974" w14:textId="77777777" w:rsidR="007528AA" w:rsidRPr="00F042EF" w:rsidRDefault="007528AA" w:rsidP="00A10366">
            <w:pPr>
              <w:keepNext/>
              <w:spacing w:before="0"/>
              <w:jc w:val="center"/>
            </w:pPr>
            <w:r w:rsidRPr="00F042EF">
              <w:t>TM 4.0</w:t>
            </w:r>
          </w:p>
        </w:tc>
        <w:tc>
          <w:tcPr>
            <w:tcW w:w="992" w:type="dxa"/>
            <w:tcBorders>
              <w:top w:val="single" w:sz="12" w:space="0" w:color="auto"/>
              <w:bottom w:val="single" w:sz="12" w:space="0" w:color="auto"/>
              <w:right w:val="single" w:sz="12" w:space="0" w:color="auto"/>
            </w:tcBorders>
            <w:vAlign w:val="center"/>
            <w:tcPrChange w:id="139" w:author="v2" w:date="2026-01-12T16:43:00Z" w16du:dateUtc="2026-01-13T00:43:00Z">
              <w:tcPr>
                <w:tcW w:w="992" w:type="dxa"/>
                <w:gridSpan w:val="2"/>
                <w:tcBorders>
                  <w:top w:val="single" w:sz="12" w:space="0" w:color="auto"/>
                  <w:bottom w:val="single" w:sz="12" w:space="0" w:color="auto"/>
                  <w:right w:val="single" w:sz="12" w:space="0" w:color="auto"/>
                </w:tcBorders>
                <w:vAlign w:val="center"/>
              </w:tcPr>
            </w:tcPrChange>
          </w:tcPr>
          <w:p w14:paraId="1D4C0975" w14:textId="77777777" w:rsidR="007528AA" w:rsidRPr="00F042EF" w:rsidRDefault="007528AA" w:rsidP="00A10366">
            <w:pPr>
              <w:keepNext/>
              <w:spacing w:before="0"/>
              <w:jc w:val="center"/>
            </w:pPr>
            <w:r w:rsidRPr="00F042EF">
              <w:t>Proposed</w:t>
            </w:r>
          </w:p>
        </w:tc>
      </w:tr>
      <w:tr w:rsidR="007528AA" w:rsidRPr="00312CE1" w14:paraId="1D4C097A" w14:textId="77777777" w:rsidTr="00F042EF">
        <w:trPr>
          <w:trHeight w:val="240"/>
          <w:jc w:val="center"/>
          <w:trPrChange w:id="140" w:author="v2" w:date="2026-01-12T16:43:00Z" w16du:dateUtc="2026-01-13T00:43:00Z">
            <w:trPr>
              <w:gridAfter w:val="0"/>
              <w:trHeight w:val="240"/>
              <w:jc w:val="center"/>
            </w:trPr>
          </w:trPrChange>
        </w:trPr>
        <w:tc>
          <w:tcPr>
            <w:tcW w:w="1689" w:type="dxa"/>
            <w:tcBorders>
              <w:top w:val="single" w:sz="12" w:space="0" w:color="auto"/>
              <w:left w:val="single" w:sz="12" w:space="0" w:color="auto"/>
              <w:right w:val="single" w:sz="12" w:space="0" w:color="auto"/>
            </w:tcBorders>
            <w:vAlign w:val="center"/>
            <w:tcPrChange w:id="141" w:author="v2" w:date="2026-01-12T16:43:00Z" w16du:dateUtc="2026-01-13T00:43:00Z">
              <w:tcPr>
                <w:tcW w:w="1689" w:type="dxa"/>
                <w:gridSpan w:val="2"/>
                <w:tcBorders>
                  <w:top w:val="single" w:sz="12" w:space="0" w:color="auto"/>
                  <w:left w:val="single" w:sz="12" w:space="0" w:color="auto"/>
                  <w:right w:val="single" w:sz="12" w:space="0" w:color="auto"/>
                </w:tcBorders>
                <w:vAlign w:val="center"/>
              </w:tcPr>
            </w:tcPrChange>
          </w:tcPr>
          <w:p w14:paraId="1D4C0977" w14:textId="77777777" w:rsidR="007528AA" w:rsidRPr="00F042EF" w:rsidRDefault="007528AA" w:rsidP="00A10366">
            <w:pPr>
              <w:keepNext/>
              <w:spacing w:before="0"/>
              <w:jc w:val="center"/>
            </w:pPr>
            <w:r w:rsidRPr="00F042EF">
              <w:t>CHBMIT (EEG)</w:t>
            </w:r>
          </w:p>
        </w:tc>
        <w:tc>
          <w:tcPr>
            <w:tcW w:w="920" w:type="dxa"/>
            <w:tcBorders>
              <w:top w:val="single" w:sz="12" w:space="0" w:color="auto"/>
              <w:left w:val="single" w:sz="12" w:space="0" w:color="auto"/>
            </w:tcBorders>
            <w:vAlign w:val="center"/>
            <w:tcPrChange w:id="142" w:author="v2" w:date="2026-01-12T16:43:00Z" w16du:dateUtc="2026-01-13T00:43:00Z">
              <w:tcPr>
                <w:tcW w:w="920" w:type="dxa"/>
                <w:gridSpan w:val="2"/>
                <w:tcBorders>
                  <w:top w:val="single" w:sz="12" w:space="0" w:color="auto"/>
                  <w:left w:val="single" w:sz="12" w:space="0" w:color="auto"/>
                </w:tcBorders>
                <w:vAlign w:val="center"/>
              </w:tcPr>
            </w:tcPrChange>
          </w:tcPr>
          <w:p w14:paraId="1D4C0978" w14:textId="77777777" w:rsidR="007528AA" w:rsidRPr="00F042EF" w:rsidRDefault="007528AA" w:rsidP="00A10366">
            <w:pPr>
              <w:keepNext/>
              <w:spacing w:before="0"/>
              <w:jc w:val="center"/>
            </w:pPr>
            <w:r w:rsidRPr="00F042EF">
              <w:t>75.9</w:t>
            </w:r>
          </w:p>
        </w:tc>
        <w:tc>
          <w:tcPr>
            <w:tcW w:w="992" w:type="dxa"/>
            <w:tcBorders>
              <w:top w:val="single" w:sz="12" w:space="0" w:color="auto"/>
              <w:right w:val="single" w:sz="12" w:space="0" w:color="auto"/>
            </w:tcBorders>
            <w:vAlign w:val="center"/>
            <w:tcPrChange w:id="143" w:author="v2" w:date="2026-01-12T16:43:00Z" w16du:dateUtc="2026-01-13T00:43:00Z">
              <w:tcPr>
                <w:tcW w:w="992" w:type="dxa"/>
                <w:gridSpan w:val="2"/>
                <w:tcBorders>
                  <w:top w:val="single" w:sz="12" w:space="0" w:color="auto"/>
                  <w:right w:val="single" w:sz="12" w:space="0" w:color="auto"/>
                </w:tcBorders>
                <w:vAlign w:val="center"/>
              </w:tcPr>
            </w:tcPrChange>
          </w:tcPr>
          <w:p w14:paraId="1D4C0979" w14:textId="77777777" w:rsidR="007528AA" w:rsidRPr="00F042EF" w:rsidRDefault="007528AA" w:rsidP="00A10366">
            <w:pPr>
              <w:keepNext/>
              <w:spacing w:before="0"/>
              <w:jc w:val="center"/>
            </w:pPr>
            <w:r w:rsidRPr="00F042EF">
              <w:t>84.7</w:t>
            </w:r>
          </w:p>
        </w:tc>
      </w:tr>
      <w:tr w:rsidR="007528AA" w:rsidRPr="00312CE1" w14:paraId="1D4C097E" w14:textId="77777777" w:rsidTr="00F042EF">
        <w:trPr>
          <w:trHeight w:val="251"/>
          <w:jc w:val="center"/>
          <w:trPrChange w:id="144" w:author="v2" w:date="2026-01-12T16:43:00Z" w16du:dateUtc="2026-01-13T00:43:00Z">
            <w:trPr>
              <w:gridAfter w:val="0"/>
              <w:trHeight w:val="251"/>
              <w:jc w:val="center"/>
            </w:trPr>
          </w:trPrChange>
        </w:trPr>
        <w:tc>
          <w:tcPr>
            <w:tcW w:w="1689" w:type="dxa"/>
            <w:tcBorders>
              <w:left w:val="single" w:sz="12" w:space="0" w:color="auto"/>
              <w:right w:val="single" w:sz="12" w:space="0" w:color="auto"/>
            </w:tcBorders>
            <w:vAlign w:val="center"/>
            <w:tcPrChange w:id="145" w:author="v2" w:date="2026-01-12T16:43:00Z" w16du:dateUtc="2026-01-13T00:43:00Z">
              <w:tcPr>
                <w:tcW w:w="1689" w:type="dxa"/>
                <w:gridSpan w:val="2"/>
                <w:tcBorders>
                  <w:left w:val="single" w:sz="12" w:space="0" w:color="auto"/>
                  <w:right w:val="single" w:sz="12" w:space="0" w:color="auto"/>
                </w:tcBorders>
                <w:vAlign w:val="center"/>
              </w:tcPr>
            </w:tcPrChange>
          </w:tcPr>
          <w:p w14:paraId="1D4C097B" w14:textId="77777777" w:rsidR="007528AA" w:rsidRPr="00F042EF" w:rsidRDefault="007528AA" w:rsidP="00A10366">
            <w:pPr>
              <w:keepNext/>
              <w:spacing w:before="0"/>
              <w:jc w:val="center"/>
            </w:pPr>
            <w:r w:rsidRPr="00F042EF">
              <w:t>NMR55 (EEG)</w:t>
            </w:r>
          </w:p>
        </w:tc>
        <w:tc>
          <w:tcPr>
            <w:tcW w:w="920" w:type="dxa"/>
            <w:tcBorders>
              <w:left w:val="single" w:sz="12" w:space="0" w:color="auto"/>
            </w:tcBorders>
            <w:vAlign w:val="center"/>
            <w:tcPrChange w:id="146" w:author="v2" w:date="2026-01-12T16:43:00Z" w16du:dateUtc="2026-01-13T00:43:00Z">
              <w:tcPr>
                <w:tcW w:w="920" w:type="dxa"/>
                <w:gridSpan w:val="2"/>
                <w:tcBorders>
                  <w:left w:val="single" w:sz="12" w:space="0" w:color="auto"/>
                </w:tcBorders>
                <w:vAlign w:val="center"/>
              </w:tcPr>
            </w:tcPrChange>
          </w:tcPr>
          <w:p w14:paraId="1D4C097C" w14:textId="77777777" w:rsidR="007528AA" w:rsidRPr="00F042EF" w:rsidRDefault="007528AA" w:rsidP="00A10366">
            <w:pPr>
              <w:keepNext/>
              <w:spacing w:before="0"/>
              <w:jc w:val="center"/>
            </w:pPr>
            <w:r w:rsidRPr="00F042EF">
              <w:t>46.3</w:t>
            </w:r>
          </w:p>
        </w:tc>
        <w:tc>
          <w:tcPr>
            <w:tcW w:w="992" w:type="dxa"/>
            <w:tcBorders>
              <w:right w:val="single" w:sz="12" w:space="0" w:color="auto"/>
            </w:tcBorders>
            <w:vAlign w:val="center"/>
            <w:tcPrChange w:id="147" w:author="v2" w:date="2026-01-12T16:43:00Z" w16du:dateUtc="2026-01-13T00:43:00Z">
              <w:tcPr>
                <w:tcW w:w="992" w:type="dxa"/>
                <w:gridSpan w:val="2"/>
                <w:tcBorders>
                  <w:right w:val="single" w:sz="12" w:space="0" w:color="auto"/>
                </w:tcBorders>
                <w:vAlign w:val="center"/>
              </w:tcPr>
            </w:tcPrChange>
          </w:tcPr>
          <w:p w14:paraId="1D4C097D" w14:textId="77777777" w:rsidR="007528AA" w:rsidRPr="00F042EF" w:rsidRDefault="007528AA" w:rsidP="00A10366">
            <w:pPr>
              <w:keepNext/>
              <w:spacing w:before="0"/>
              <w:jc w:val="center"/>
            </w:pPr>
            <w:r w:rsidRPr="00F042EF">
              <w:t>42.7</w:t>
            </w:r>
          </w:p>
        </w:tc>
      </w:tr>
      <w:tr w:rsidR="00CB0AC1" w:rsidRPr="00312CE1" w14:paraId="1D4C0982" w14:textId="77777777" w:rsidTr="007163A2">
        <w:trPr>
          <w:trHeight w:val="251"/>
          <w:jc w:val="center"/>
        </w:trPr>
        <w:tc>
          <w:tcPr>
            <w:tcW w:w="1689" w:type="dxa"/>
            <w:tcBorders>
              <w:left w:val="single" w:sz="12" w:space="0" w:color="auto"/>
              <w:bottom w:val="single" w:sz="12" w:space="0" w:color="auto"/>
              <w:right w:val="single" w:sz="12" w:space="0" w:color="auto"/>
            </w:tcBorders>
            <w:vAlign w:val="center"/>
          </w:tcPr>
          <w:p w14:paraId="1D4C097F" w14:textId="77777777" w:rsidR="007528AA" w:rsidRPr="00F042EF" w:rsidRDefault="007528AA" w:rsidP="00F042EF">
            <w:pPr>
              <w:spacing w:before="0"/>
              <w:jc w:val="center"/>
            </w:pPr>
            <w:r w:rsidRPr="00F042EF">
              <w:t>NMR57 (EEG)</w:t>
            </w:r>
          </w:p>
        </w:tc>
        <w:tc>
          <w:tcPr>
            <w:tcW w:w="920" w:type="dxa"/>
            <w:tcBorders>
              <w:left w:val="single" w:sz="12" w:space="0" w:color="auto"/>
              <w:bottom w:val="single" w:sz="12" w:space="0" w:color="auto"/>
            </w:tcBorders>
            <w:vAlign w:val="center"/>
          </w:tcPr>
          <w:p w14:paraId="1D4C0980" w14:textId="77777777" w:rsidR="007528AA" w:rsidRPr="00F042EF" w:rsidRDefault="007528AA" w:rsidP="00F042EF">
            <w:pPr>
              <w:spacing w:before="0"/>
              <w:jc w:val="center"/>
            </w:pPr>
            <w:r w:rsidRPr="00F042EF">
              <w:t>69.8</w:t>
            </w:r>
          </w:p>
        </w:tc>
        <w:tc>
          <w:tcPr>
            <w:tcW w:w="992" w:type="dxa"/>
            <w:tcBorders>
              <w:bottom w:val="single" w:sz="12" w:space="0" w:color="auto"/>
              <w:right w:val="single" w:sz="12" w:space="0" w:color="auto"/>
            </w:tcBorders>
            <w:shd w:val="clear" w:color="auto" w:fill="99FF99"/>
            <w:vAlign w:val="center"/>
          </w:tcPr>
          <w:p w14:paraId="1D4C0981" w14:textId="77777777" w:rsidR="007528AA" w:rsidRPr="007163A2" w:rsidRDefault="007528AA" w:rsidP="00F042EF">
            <w:pPr>
              <w:spacing w:before="0"/>
              <w:jc w:val="center"/>
            </w:pPr>
            <w:r w:rsidRPr="007163A2">
              <w:t>92.3</w:t>
            </w:r>
          </w:p>
        </w:tc>
      </w:tr>
    </w:tbl>
    <w:p w14:paraId="1D4C0983" w14:textId="77777777" w:rsidR="00E300EE" w:rsidRPr="00312CE1" w:rsidRDefault="007528AA" w:rsidP="00D50314">
      <w:pPr>
        <w:pStyle w:val="Heading1"/>
      </w:pPr>
      <w:r w:rsidRPr="00312CE1">
        <w:lastRenderedPageBreak/>
        <w:t>4</w:t>
      </w:r>
      <w:r w:rsidR="00B64E01" w:rsidRPr="00312CE1">
        <w:t>. Proposed syntax changes</w:t>
      </w:r>
    </w:p>
    <w:p w14:paraId="1D4C0984" w14:textId="60B5FFD2" w:rsidR="00B64E01" w:rsidRPr="00F042EF" w:rsidRDefault="00B64E01" w:rsidP="00D50314">
      <w:pPr>
        <w:rPr>
          <w:rFonts w:eastAsia="Gulim"/>
          <w:szCs w:val="20"/>
        </w:rPr>
      </w:pPr>
      <w:r w:rsidRPr="00F042EF">
        <w:rPr>
          <w:szCs w:val="20"/>
        </w:rPr>
        <w:t xml:space="preserve">To integrate the proposed </w:t>
      </w:r>
      <w:r w:rsidR="000D4763">
        <w:rPr>
          <w:rStyle w:val="Strong"/>
          <w:rFonts w:cs="Times New Roman"/>
          <w:szCs w:val="20"/>
        </w:rPr>
        <w:t>GIC-LMS</w:t>
      </w:r>
      <w:r w:rsidRPr="00F042EF">
        <w:rPr>
          <w:rStyle w:val="Strong"/>
          <w:rFonts w:cs="Times New Roman"/>
          <w:szCs w:val="20"/>
        </w:rPr>
        <w:t xml:space="preserve"> (Residual-Triggered Group-wise Inter-Channel LMS)</w:t>
      </w:r>
      <w:r w:rsidRPr="00F042EF">
        <w:rPr>
          <w:szCs w:val="20"/>
        </w:rPr>
        <w:t xml:space="preserve"> as an inter-channel LMS sub-mode while preserving backward compatibility and normative decoder behavio</w:t>
      </w:r>
      <w:r w:rsidR="00A10366">
        <w:rPr>
          <w:szCs w:val="20"/>
        </w:rPr>
        <w:t>u</w:t>
      </w:r>
      <w:r w:rsidRPr="00F042EF">
        <w:rPr>
          <w:szCs w:val="20"/>
        </w:rPr>
        <w:t>r, an explicit selection flag is introduced. The design strictly follows the existing LMS signaling structure in TM 4.0 and adds the new flag only when LMS itself is enabled.</w:t>
      </w:r>
      <w:r w:rsidR="003436C8">
        <w:rPr>
          <w:szCs w:val="20"/>
        </w:rPr>
        <w:t xml:space="preserve"> </w:t>
      </w:r>
      <w:r w:rsidR="003436C8" w:rsidRPr="003436C8">
        <w:rPr>
          <w:szCs w:val="20"/>
        </w:rPr>
        <w:t>In the current CE implementation, the flag serves as an explicit signaling mechanism rather than an RDO-based selection.</w:t>
      </w:r>
    </w:p>
    <w:p w14:paraId="1D4C0985" w14:textId="77777777" w:rsidR="00B64E01" w:rsidRPr="00F042EF" w:rsidRDefault="00B64E01" w:rsidP="00D50314">
      <w:pPr>
        <w:rPr>
          <w:szCs w:val="20"/>
        </w:rPr>
      </w:pPr>
      <w:r w:rsidRPr="00F042EF">
        <w:rPr>
          <w:szCs w:val="20"/>
        </w:rPr>
        <w:t xml:space="preserve">A CGPS-level gate, </w:t>
      </w:r>
      <w:r w:rsidR="003436C8" w:rsidRPr="003436C8">
        <w:rPr>
          <w:rStyle w:val="HTMLCode"/>
          <w:rFonts w:ascii="Times New Roman" w:hAnsi="Times New Roman" w:cs="Times New Roman"/>
          <w:b/>
          <w:bCs/>
          <w:sz w:val="20"/>
          <w:szCs w:val="20"/>
        </w:rPr>
        <w:t>cgps_allow_lms_ic_sub_flag</w:t>
      </w:r>
      <w:r w:rsidRPr="00F042EF">
        <w:rPr>
          <w:szCs w:val="20"/>
        </w:rPr>
        <w:t xml:space="preserve">, signals the availability of the proposed </w:t>
      </w:r>
      <w:r w:rsidR="000D4763">
        <w:rPr>
          <w:szCs w:val="20"/>
        </w:rPr>
        <w:t>GIC-LMS</w:t>
      </w:r>
      <w:r w:rsidRPr="00F042EF">
        <w:rPr>
          <w:szCs w:val="20"/>
        </w:rPr>
        <w:t xml:space="preserve"> tool at the sequence level. When this gate is equal to 1 and </w:t>
      </w:r>
      <w:r w:rsidRPr="00F042EF">
        <w:rPr>
          <w:rStyle w:val="HTMLCode"/>
          <w:rFonts w:ascii="Times New Roman" w:hAnsi="Times New Roman" w:cs="Times New Roman"/>
          <w:sz w:val="20"/>
          <w:szCs w:val="20"/>
        </w:rPr>
        <w:t>lms_flag</w:t>
      </w:r>
      <w:r w:rsidRPr="00F042EF">
        <w:rPr>
          <w:szCs w:val="20"/>
        </w:rPr>
        <w:t xml:space="preserve"> is signaled for the current block, a per-block selection flag </w:t>
      </w:r>
      <w:r w:rsidR="003436C8" w:rsidRPr="003436C8">
        <w:rPr>
          <w:rStyle w:val="HTMLCode"/>
          <w:rFonts w:ascii="Times New Roman" w:hAnsi="Times New Roman" w:cs="Times New Roman"/>
          <w:b/>
          <w:bCs/>
          <w:sz w:val="20"/>
          <w:szCs w:val="20"/>
        </w:rPr>
        <w:t>lmsIcSub4Flag</w:t>
      </w:r>
      <w:r w:rsidRPr="00F042EF">
        <w:rPr>
          <w:szCs w:val="20"/>
        </w:rPr>
        <w:t xml:space="preserve"> is coded using an equal-probability (EP) bin. The flag is signaled </w:t>
      </w:r>
      <w:r w:rsidRPr="00F042EF">
        <w:rPr>
          <w:rStyle w:val="Strong"/>
          <w:rFonts w:cs="Times New Roman"/>
          <w:szCs w:val="20"/>
        </w:rPr>
        <w:t>exactly once per block</w:t>
      </w:r>
      <w:r w:rsidRPr="00F042EF">
        <w:rPr>
          <w:szCs w:val="20"/>
        </w:rPr>
        <w:t xml:space="preserve">, immediately after </w:t>
      </w:r>
      <w:r w:rsidRPr="00F042EF">
        <w:rPr>
          <w:rStyle w:val="HTMLCode"/>
          <w:rFonts w:ascii="Times New Roman" w:hAnsi="Times New Roman" w:cs="Times New Roman"/>
          <w:sz w:val="20"/>
          <w:szCs w:val="20"/>
        </w:rPr>
        <w:t>lms_flag</w:t>
      </w:r>
      <w:r w:rsidRPr="00F042EF">
        <w:rPr>
          <w:szCs w:val="20"/>
        </w:rPr>
        <w:t xml:space="preserve"> and prior to LMS split, AR-LMS, and </w:t>
      </w:r>
      <w:r w:rsidR="00250149">
        <w:rPr>
          <w:szCs w:val="20"/>
        </w:rPr>
        <w:t>IC-LMS</w:t>
      </w:r>
      <w:r w:rsidRPr="00F042EF">
        <w:rPr>
          <w:szCs w:val="20"/>
        </w:rPr>
        <w:t xml:space="preserve"> signaling.</w:t>
      </w:r>
    </w:p>
    <w:p w14:paraId="1D4C0986" w14:textId="77777777" w:rsidR="00B64E01" w:rsidRPr="00F042EF" w:rsidRDefault="00B64E01" w:rsidP="00D50314">
      <w:pPr>
        <w:rPr>
          <w:szCs w:val="20"/>
        </w:rPr>
      </w:pPr>
      <w:r w:rsidRPr="00F042EF">
        <w:rPr>
          <w:szCs w:val="20"/>
        </w:rPr>
        <w:t xml:space="preserve">When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1</w:t>
      </w:r>
      <w:r w:rsidRPr="00F042EF">
        <w:rPr>
          <w:szCs w:val="20"/>
        </w:rPr>
        <w:t xml:space="preserve">, the decoder applies the proposed </w:t>
      </w:r>
      <w:r w:rsidR="000D4763">
        <w:rPr>
          <w:szCs w:val="20"/>
        </w:rPr>
        <w:t>GIC-LMS</w:t>
      </w:r>
      <w:r w:rsidRPr="00F042EF">
        <w:rPr>
          <w:szCs w:val="20"/>
        </w:rPr>
        <w:t xml:space="preserve">, i.e., group-wise inter-channel LMS prediction with residual-triggered coefficient adaptation as defined in Section 2. When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0</w:t>
      </w:r>
      <w:r w:rsidRPr="00F042EF">
        <w:rPr>
          <w:szCs w:val="20"/>
        </w:rPr>
        <w:t xml:space="preserve">, the decoder applies the baseline LMS process defined in TM 4.0 without modification. All remaining LMS syntax elements, including </w:t>
      </w:r>
      <w:r w:rsidRPr="00F042EF">
        <w:rPr>
          <w:rStyle w:val="HTMLCode"/>
          <w:rFonts w:ascii="Times New Roman" w:hAnsi="Times New Roman" w:cs="Times New Roman"/>
          <w:sz w:val="20"/>
          <w:szCs w:val="20"/>
        </w:rPr>
        <w:t>lms_split_flag</w:t>
      </w:r>
      <w:r w:rsidRPr="00F042EF">
        <w:rPr>
          <w:szCs w:val="20"/>
        </w:rPr>
        <w:t xml:space="preserve">, AR-LMS flags, and </w:t>
      </w:r>
      <w:r w:rsidR="00250149">
        <w:rPr>
          <w:szCs w:val="20"/>
        </w:rPr>
        <w:t>IC-LMS</w:t>
      </w:r>
      <w:r w:rsidRPr="00F042EF">
        <w:rPr>
          <w:szCs w:val="20"/>
        </w:rPr>
        <w:t xml:space="preserve"> flags, retain their original semantics and decoding order.</w:t>
      </w:r>
    </w:p>
    <w:p w14:paraId="1D4C0987" w14:textId="77777777" w:rsidR="00B64E01" w:rsidRPr="00F042EF" w:rsidRDefault="00B64E01" w:rsidP="00D50314">
      <w:pPr>
        <w:rPr>
          <w:szCs w:val="20"/>
        </w:rPr>
      </w:pPr>
      <w:r w:rsidRPr="00F042EF">
        <w:rPr>
          <w:szCs w:val="20"/>
        </w:rPr>
        <w:t xml:space="preserve">If </w:t>
      </w:r>
      <w:r w:rsidR="00250149">
        <w:rPr>
          <w:szCs w:val="20"/>
        </w:rPr>
        <w:t>IC-LMS</w:t>
      </w:r>
      <w:r w:rsidRPr="00F042EF">
        <w:rPr>
          <w:szCs w:val="20"/>
        </w:rPr>
        <w:t xml:space="preserve"> is not enabled for a given split (i.e., </w:t>
      </w:r>
      <w:r w:rsidRPr="00F042EF">
        <w:rPr>
          <w:rStyle w:val="HTMLCode"/>
          <w:rFonts w:ascii="Times New Roman" w:hAnsi="Times New Roman" w:cs="Times New Roman"/>
          <w:sz w:val="20"/>
          <w:szCs w:val="20"/>
        </w:rPr>
        <w:t>enable_cc_lms[ns] = 0</w:t>
      </w:r>
      <w:r w:rsidRPr="00F042EF">
        <w:rPr>
          <w:szCs w:val="20"/>
        </w:rPr>
        <w:t xml:space="preserve">) or if inter-channel LMS is not applicable (e.g., </w:t>
      </w:r>
      <w:r w:rsidRPr="00F042EF">
        <w:rPr>
          <w:rStyle w:val="HTMLCode"/>
          <w:rFonts w:ascii="Times New Roman" w:hAnsi="Times New Roman" w:cs="Times New Roman"/>
          <w:sz w:val="20"/>
          <w:szCs w:val="20"/>
        </w:rPr>
        <w:t>ch = 0</w:t>
      </w:r>
      <w:r w:rsidRPr="00F042EF">
        <w:rPr>
          <w:szCs w:val="20"/>
        </w:rPr>
        <w:t xml:space="preserve">), the value of </w:t>
      </w:r>
      <w:r w:rsidR="003436C8">
        <w:rPr>
          <w:rStyle w:val="HTMLCode"/>
          <w:rFonts w:ascii="Times New Roman" w:hAnsi="Times New Roman" w:cs="Times New Roman"/>
          <w:sz w:val="20"/>
          <w:szCs w:val="20"/>
        </w:rPr>
        <w:t>lmsIcSub4Flag</w:t>
      </w:r>
      <w:r w:rsidRPr="00F042EF">
        <w:rPr>
          <w:szCs w:val="20"/>
        </w:rPr>
        <w:t xml:space="preserve"> has no effect on decoding and shall be ignored; in such cases, encoding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0</w:t>
      </w:r>
      <w:r w:rsidRPr="00F042EF">
        <w:rPr>
          <w:szCs w:val="20"/>
        </w:rPr>
        <w:t xml:space="preserve"> is recommended.</w:t>
      </w:r>
    </w:p>
    <w:tbl>
      <w:tblPr>
        <w:tblW w:w="8627" w:type="dxa"/>
        <w:tblInd w:w="99" w:type="dxa"/>
        <w:tblCellMar>
          <w:left w:w="99" w:type="dxa"/>
          <w:right w:w="99" w:type="dxa"/>
        </w:tblCellMar>
        <w:tblLook w:val="04A0" w:firstRow="1" w:lastRow="0" w:firstColumn="1" w:lastColumn="0" w:noHBand="0" w:noVBand="1"/>
        <w:tblPrChange w:id="148" w:author="v2" w:date="2026-01-12T16:43:00Z" w16du:dateUtc="2026-01-13T00:43:00Z">
          <w:tblPr>
            <w:tblW w:w="8627" w:type="dxa"/>
            <w:tblInd w:w="99" w:type="dxa"/>
            <w:tblCellMar>
              <w:left w:w="99" w:type="dxa"/>
              <w:right w:w="99" w:type="dxa"/>
            </w:tblCellMar>
            <w:tblLook w:val="04A0" w:firstRow="1" w:lastRow="0" w:firstColumn="1" w:lastColumn="0" w:noHBand="0" w:noVBand="1"/>
          </w:tblPr>
        </w:tblPrChange>
      </w:tblPr>
      <w:tblGrid>
        <w:gridCol w:w="7610"/>
        <w:gridCol w:w="1017"/>
        <w:tblGridChange w:id="149">
          <w:tblGrid>
            <w:gridCol w:w="104"/>
            <w:gridCol w:w="7506"/>
            <w:gridCol w:w="104"/>
            <w:gridCol w:w="913"/>
            <w:gridCol w:w="104"/>
          </w:tblGrid>
        </w:tblGridChange>
      </w:tblGrid>
      <w:tr w:rsidR="00B64E01" w:rsidRPr="00312CE1" w14:paraId="1D4C098A" w14:textId="77777777" w:rsidTr="007163A2">
        <w:trPr>
          <w:trHeight w:val="251"/>
          <w:trPrChange w:id="150" w:author="v2" w:date="2026-01-12T16:43:00Z" w16du:dateUtc="2026-01-13T00:43:00Z">
            <w:trPr>
              <w:gridAfter w:val="0"/>
              <w:trHeight w:val="251"/>
            </w:trPr>
          </w:trPrChange>
        </w:trPr>
        <w:tc>
          <w:tcPr>
            <w:tcW w:w="7610" w:type="dxa"/>
            <w:tcBorders>
              <w:top w:val="single" w:sz="4" w:space="0" w:color="auto"/>
              <w:left w:val="single" w:sz="4" w:space="0" w:color="auto"/>
              <w:bottom w:val="single" w:sz="4" w:space="0" w:color="auto"/>
              <w:right w:val="single" w:sz="4" w:space="0" w:color="auto"/>
            </w:tcBorders>
            <w:noWrap/>
            <w:vAlign w:val="center"/>
            <w:hideMark/>
            <w:tcPrChange w:id="151" w:author="v2" w:date="2026-01-12T16:43:00Z" w16du:dateUtc="2026-01-13T00:43:00Z">
              <w:tcPr>
                <w:tcW w:w="761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1D4C0988" w14:textId="77777777" w:rsidR="00B64E01" w:rsidRPr="00D50314" w:rsidRDefault="00B64E01" w:rsidP="007163A2">
            <w:pPr>
              <w:spacing w:before="0"/>
              <w:rPr>
                <w:lang w:eastAsia="ko-KR"/>
              </w:rPr>
            </w:pPr>
            <w:r w:rsidRPr="00D50314">
              <w:rPr>
                <w:lang w:eastAsia="ko-KR"/>
              </w:rPr>
              <w:t>lms_</w:t>
            </w:r>
            <w:proofErr w:type="gramStart"/>
            <w:r w:rsidRPr="00D50314">
              <w:rPr>
                <w:lang w:eastAsia="ko-KR"/>
              </w:rPr>
              <w:t>data( ch</w:t>
            </w:r>
            <w:proofErr w:type="gramEnd"/>
            <w:r w:rsidRPr="00D50314">
              <w:rPr>
                <w:lang w:eastAsia="ko-KR"/>
              </w:rPr>
              <w:t xml:space="preserve"> ) {</w:t>
            </w:r>
          </w:p>
        </w:tc>
        <w:tc>
          <w:tcPr>
            <w:tcW w:w="1017" w:type="dxa"/>
            <w:tcBorders>
              <w:top w:val="single" w:sz="4" w:space="0" w:color="auto"/>
              <w:left w:val="nil"/>
              <w:bottom w:val="single" w:sz="4" w:space="0" w:color="auto"/>
              <w:right w:val="single" w:sz="4" w:space="0" w:color="auto"/>
            </w:tcBorders>
            <w:noWrap/>
            <w:vAlign w:val="center"/>
            <w:hideMark/>
            <w:tcPrChange w:id="152" w:author="v2" w:date="2026-01-12T16:43:00Z" w16du:dateUtc="2026-01-13T00:43:00Z">
              <w:tcPr>
                <w:tcW w:w="1017" w:type="dxa"/>
                <w:gridSpan w:val="2"/>
                <w:tcBorders>
                  <w:top w:val="single" w:sz="4" w:space="0" w:color="auto"/>
                  <w:left w:val="nil"/>
                  <w:bottom w:val="single" w:sz="4" w:space="0" w:color="auto"/>
                  <w:right w:val="single" w:sz="4" w:space="0" w:color="auto"/>
                </w:tcBorders>
                <w:noWrap/>
                <w:vAlign w:val="center"/>
                <w:hideMark/>
              </w:tcPr>
            </w:tcPrChange>
          </w:tcPr>
          <w:p w14:paraId="1D4C0989" w14:textId="77777777" w:rsidR="00B64E01" w:rsidRPr="00D50314" w:rsidRDefault="00B64E01" w:rsidP="007163A2">
            <w:pPr>
              <w:spacing w:before="0"/>
              <w:rPr>
                <w:lang w:eastAsia="ko-KR"/>
              </w:rPr>
            </w:pPr>
          </w:p>
        </w:tc>
      </w:tr>
      <w:tr w:rsidR="00B64E01" w:rsidRPr="00312CE1" w14:paraId="1D4C098D" w14:textId="77777777" w:rsidTr="007163A2">
        <w:trPr>
          <w:trHeight w:val="251"/>
          <w:trPrChange w:id="153"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54"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8B" w14:textId="77777777" w:rsidR="00B64E01" w:rsidRPr="00D50314" w:rsidRDefault="00B64E01" w:rsidP="007163A2">
            <w:pPr>
              <w:spacing w:before="0"/>
              <w:rPr>
                <w:lang w:eastAsia="ko-KR"/>
              </w:rPr>
            </w:pPr>
            <w:r w:rsidRPr="00D50314">
              <w:rPr>
                <w:lang w:eastAsia="ko-KR"/>
              </w:rPr>
              <w:t xml:space="preserve">  Descriptor</w:t>
            </w:r>
          </w:p>
        </w:tc>
        <w:tc>
          <w:tcPr>
            <w:tcW w:w="1017" w:type="dxa"/>
            <w:tcBorders>
              <w:top w:val="nil"/>
              <w:left w:val="nil"/>
              <w:bottom w:val="single" w:sz="4" w:space="0" w:color="auto"/>
              <w:right w:val="single" w:sz="4" w:space="0" w:color="auto"/>
            </w:tcBorders>
            <w:noWrap/>
            <w:vAlign w:val="center"/>
            <w:hideMark/>
            <w:tcPrChange w:id="155"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8C" w14:textId="77777777" w:rsidR="00B64E01" w:rsidRPr="00D50314" w:rsidRDefault="00B64E01" w:rsidP="007163A2">
            <w:pPr>
              <w:spacing w:before="0"/>
              <w:rPr>
                <w:lang w:eastAsia="ko-KR"/>
              </w:rPr>
            </w:pPr>
          </w:p>
        </w:tc>
      </w:tr>
      <w:tr w:rsidR="00B64E01" w:rsidRPr="00312CE1" w14:paraId="1D4C0990" w14:textId="77777777" w:rsidTr="007163A2">
        <w:trPr>
          <w:trHeight w:val="251"/>
          <w:trPrChange w:id="156"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57"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8E" w14:textId="77777777" w:rsidR="00B64E01" w:rsidRPr="00D50314" w:rsidRDefault="00B64E01" w:rsidP="007163A2">
            <w:pPr>
              <w:spacing w:before="0"/>
              <w:rPr>
                <w:lang w:eastAsia="ko-KR"/>
              </w:rPr>
            </w:pPr>
            <w:r w:rsidRPr="00D50314">
              <w:rPr>
                <w:lang w:eastAsia="ko-KR"/>
              </w:rPr>
              <w:t xml:space="preserve">    lms_flag                                   </w:t>
            </w:r>
          </w:p>
        </w:tc>
        <w:tc>
          <w:tcPr>
            <w:tcW w:w="1017" w:type="dxa"/>
            <w:tcBorders>
              <w:top w:val="nil"/>
              <w:left w:val="nil"/>
              <w:bottom w:val="single" w:sz="4" w:space="0" w:color="auto"/>
              <w:right w:val="single" w:sz="4" w:space="0" w:color="auto"/>
            </w:tcBorders>
            <w:noWrap/>
            <w:vAlign w:val="center"/>
            <w:hideMark/>
            <w:tcPrChange w:id="158"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8F" w14:textId="77777777" w:rsidR="00B64E01" w:rsidRPr="00D50314" w:rsidRDefault="00B64E01" w:rsidP="007163A2">
            <w:pPr>
              <w:spacing w:before="0"/>
              <w:rPr>
                <w:lang w:eastAsia="ko-KR"/>
              </w:rPr>
            </w:pPr>
            <w:r w:rsidRPr="00D50314">
              <w:rPr>
                <w:lang w:eastAsia="ko-KR"/>
              </w:rPr>
              <w:t>ae(ch)</w:t>
            </w:r>
          </w:p>
        </w:tc>
      </w:tr>
      <w:tr w:rsidR="00B64E01" w:rsidRPr="00312CE1" w14:paraId="1D4C0993" w14:textId="77777777" w:rsidTr="007163A2">
        <w:trPr>
          <w:trHeight w:val="251"/>
          <w:trPrChange w:id="159"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60"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91"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w:t>
            </w:r>
            <w:proofErr w:type="gramStart"/>
            <w:r w:rsidRPr="00D50314">
              <w:rPr>
                <w:lang w:eastAsia="ko-KR"/>
              </w:rPr>
              <w:t>flag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Change w:id="161"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92" w14:textId="77777777" w:rsidR="00B64E01" w:rsidRPr="00D50314" w:rsidRDefault="00B64E01" w:rsidP="007163A2">
            <w:pPr>
              <w:spacing w:before="0"/>
              <w:rPr>
                <w:lang w:eastAsia="ko-KR"/>
              </w:rPr>
            </w:pPr>
          </w:p>
        </w:tc>
      </w:tr>
      <w:tr w:rsidR="00B64E01" w:rsidRPr="00312CE1" w14:paraId="1D4C0996" w14:textId="77777777" w:rsidTr="007163A2">
        <w:trPr>
          <w:trHeight w:val="251"/>
          <w:trPrChange w:id="162"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63"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94"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Change w:id="164"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95" w14:textId="77777777" w:rsidR="00B64E01" w:rsidRPr="00D50314" w:rsidRDefault="00B64E01" w:rsidP="007163A2">
            <w:pPr>
              <w:spacing w:before="0"/>
              <w:rPr>
                <w:lang w:eastAsia="ko-KR"/>
              </w:rPr>
            </w:pPr>
          </w:p>
        </w:tc>
      </w:tr>
      <w:tr w:rsidR="00B64E01" w:rsidRPr="00312CE1" w14:paraId="1D4C0999" w14:textId="77777777" w:rsidTr="007163A2">
        <w:trPr>
          <w:trHeight w:val="251"/>
          <w:trPrChange w:id="165"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66"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97" w14:textId="77777777" w:rsidR="00B64E01" w:rsidRPr="00D50314" w:rsidRDefault="00B64E01" w:rsidP="007163A2">
            <w:pPr>
              <w:spacing w:before="0"/>
              <w:rPr>
                <w:lang w:eastAsia="ko-KR"/>
              </w:rPr>
            </w:pPr>
            <w:r w:rsidRPr="00D50314">
              <w:rPr>
                <w:lang w:eastAsia="ko-KR"/>
              </w:rPr>
              <w:t xml:space="preserve">      // --- </w:t>
            </w:r>
            <w:r w:rsidR="000D4763">
              <w:rPr>
                <w:lang w:eastAsia="ko-KR"/>
              </w:rPr>
              <w:t>GIC-LMS</w:t>
            </w:r>
            <w:r w:rsidRPr="00D50314">
              <w:rPr>
                <w:lang w:eastAsia="ko-KR"/>
              </w:rPr>
              <w:t xml:space="preserve"> availability and selection ---</w:t>
            </w:r>
          </w:p>
        </w:tc>
        <w:tc>
          <w:tcPr>
            <w:tcW w:w="1017" w:type="dxa"/>
            <w:tcBorders>
              <w:top w:val="nil"/>
              <w:left w:val="nil"/>
              <w:bottom w:val="single" w:sz="4" w:space="0" w:color="auto"/>
              <w:right w:val="single" w:sz="4" w:space="0" w:color="auto"/>
            </w:tcBorders>
            <w:noWrap/>
            <w:vAlign w:val="center"/>
            <w:hideMark/>
            <w:tcPrChange w:id="167"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98" w14:textId="77777777" w:rsidR="00B64E01" w:rsidRPr="00D50314" w:rsidRDefault="00B64E01" w:rsidP="007163A2">
            <w:pPr>
              <w:spacing w:before="0"/>
              <w:rPr>
                <w:lang w:eastAsia="ko-KR"/>
              </w:rPr>
            </w:pPr>
          </w:p>
        </w:tc>
      </w:tr>
      <w:tr w:rsidR="00B64E01" w:rsidRPr="00312CE1" w14:paraId="1D4C099C" w14:textId="77777777" w:rsidTr="007163A2">
        <w:trPr>
          <w:trHeight w:val="251"/>
          <w:trPrChange w:id="168"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69"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9A" w14:textId="77777777" w:rsidR="00B64E01" w:rsidRPr="00F623CA" w:rsidRDefault="00B64E01" w:rsidP="007163A2">
            <w:pPr>
              <w:spacing w:before="0"/>
              <w:rPr>
                <w:b/>
                <w:lang w:eastAsia="ko-KR"/>
              </w:rPr>
            </w:pPr>
            <w:r w:rsidRPr="00F623CA">
              <w:rPr>
                <w:b/>
                <w:lang w:eastAsia="ko-KR"/>
              </w:rPr>
              <w:t xml:space="preserve">      </w:t>
            </w:r>
            <w:r w:rsidRPr="00F623CA">
              <w:rPr>
                <w:b/>
                <w:highlight w:val="yellow"/>
                <w:lang w:eastAsia="ko-KR"/>
              </w:rPr>
              <w:t>if(</w:t>
            </w:r>
            <w:r w:rsidR="00F623CA" w:rsidRPr="00F623CA">
              <w:rPr>
                <w:b/>
                <w:highlight w:val="yellow"/>
                <w:lang w:eastAsia="ko-KR"/>
              </w:rPr>
              <w:t>cgps_allow_lms_ic_sub_flag</w:t>
            </w:r>
            <w:r w:rsidRPr="00F623CA">
              <w:rPr>
                <w:b/>
                <w:highlight w:val="yellow"/>
                <w:lang w:eastAsia="ko-KR"/>
              </w:rPr>
              <w:t>)</w:t>
            </w:r>
          </w:p>
        </w:tc>
        <w:tc>
          <w:tcPr>
            <w:tcW w:w="1017" w:type="dxa"/>
            <w:tcBorders>
              <w:top w:val="nil"/>
              <w:left w:val="nil"/>
              <w:bottom w:val="single" w:sz="4" w:space="0" w:color="auto"/>
              <w:right w:val="single" w:sz="4" w:space="0" w:color="auto"/>
            </w:tcBorders>
            <w:noWrap/>
            <w:vAlign w:val="center"/>
            <w:hideMark/>
            <w:tcPrChange w:id="170"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9B" w14:textId="77777777" w:rsidR="00B64E01" w:rsidRPr="00D50314" w:rsidRDefault="00B64E01" w:rsidP="007163A2">
            <w:pPr>
              <w:spacing w:before="0"/>
              <w:rPr>
                <w:lang w:eastAsia="ko-KR"/>
              </w:rPr>
            </w:pPr>
          </w:p>
        </w:tc>
      </w:tr>
      <w:tr w:rsidR="00B64E01" w:rsidRPr="00312CE1" w14:paraId="1D4C099F" w14:textId="77777777" w:rsidTr="007163A2">
        <w:trPr>
          <w:trHeight w:val="251"/>
          <w:trPrChange w:id="171"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72"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9D" w14:textId="77777777" w:rsidR="00B64E01" w:rsidRPr="00D50D7F" w:rsidRDefault="00B64E01" w:rsidP="007163A2">
            <w:pPr>
              <w:spacing w:before="0"/>
              <w:rPr>
                <w:b/>
                <w:highlight w:val="yellow"/>
                <w:lang w:eastAsia="ko-KR"/>
              </w:rPr>
            </w:pPr>
            <w:r w:rsidRPr="00D50D7F">
              <w:rPr>
                <w:b/>
                <w:highlight w:val="yellow"/>
                <w:lang w:eastAsia="ko-KR"/>
              </w:rPr>
              <w:t xml:space="preserve">        </w:t>
            </w:r>
            <w:r w:rsidR="00F623CA">
              <w:rPr>
                <w:b/>
                <w:highlight w:val="yellow"/>
                <w:lang w:eastAsia="ko-KR"/>
              </w:rPr>
              <w:t>lmsIcSub4Fl</w:t>
            </w:r>
            <w:r w:rsidRPr="00D50D7F">
              <w:rPr>
                <w:b/>
                <w:highlight w:val="yellow"/>
                <w:lang w:eastAsia="ko-KR"/>
              </w:rPr>
              <w:t xml:space="preserve">ag                              // 1: </w:t>
            </w:r>
            <w:r w:rsidR="000D4763" w:rsidRPr="00D50D7F">
              <w:rPr>
                <w:b/>
                <w:highlight w:val="yellow"/>
                <w:lang w:eastAsia="ko-KR"/>
              </w:rPr>
              <w:t>GIC-LMS</w:t>
            </w:r>
            <w:r w:rsidRPr="00D50D7F">
              <w:rPr>
                <w:b/>
                <w:highlight w:val="yellow"/>
                <w:lang w:eastAsia="ko-KR"/>
              </w:rPr>
              <w:t xml:space="preserve"> enabled</w:t>
            </w:r>
          </w:p>
        </w:tc>
        <w:tc>
          <w:tcPr>
            <w:tcW w:w="1017" w:type="dxa"/>
            <w:tcBorders>
              <w:top w:val="nil"/>
              <w:left w:val="nil"/>
              <w:bottom w:val="single" w:sz="4" w:space="0" w:color="auto"/>
              <w:right w:val="single" w:sz="4" w:space="0" w:color="auto"/>
            </w:tcBorders>
            <w:noWrap/>
            <w:vAlign w:val="center"/>
            <w:hideMark/>
            <w:tcPrChange w:id="173"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9E" w14:textId="77777777" w:rsidR="00B64E01" w:rsidRPr="00D50D7F" w:rsidRDefault="00B64E01" w:rsidP="007163A2">
            <w:pPr>
              <w:spacing w:before="0"/>
              <w:rPr>
                <w:b/>
                <w:highlight w:val="yellow"/>
                <w:lang w:eastAsia="ko-KR"/>
              </w:rPr>
            </w:pPr>
            <w:proofErr w:type="gramStart"/>
            <w:r w:rsidRPr="00D50D7F">
              <w:rPr>
                <w:b/>
                <w:highlight w:val="yellow"/>
                <w:lang w:eastAsia="ko-KR"/>
              </w:rPr>
              <w:t>aep(</w:t>
            </w:r>
            <w:proofErr w:type="gramEnd"/>
            <w:r w:rsidRPr="00D50D7F">
              <w:rPr>
                <w:b/>
                <w:highlight w:val="yellow"/>
                <w:lang w:eastAsia="ko-KR"/>
              </w:rPr>
              <w:t>)</w:t>
            </w:r>
          </w:p>
        </w:tc>
      </w:tr>
      <w:tr w:rsidR="00B64E01" w:rsidRPr="00312CE1" w14:paraId="1D4C09A2" w14:textId="77777777" w:rsidTr="007163A2">
        <w:trPr>
          <w:trHeight w:val="251"/>
          <w:trPrChange w:id="174"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75"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A0"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Change w:id="176"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A1" w14:textId="77777777" w:rsidR="00B64E01" w:rsidRPr="00D50314" w:rsidRDefault="00B64E01" w:rsidP="007163A2">
            <w:pPr>
              <w:spacing w:before="0"/>
              <w:rPr>
                <w:lang w:eastAsia="ko-KR"/>
              </w:rPr>
            </w:pPr>
          </w:p>
        </w:tc>
      </w:tr>
      <w:tr w:rsidR="00B64E01" w:rsidRPr="00312CE1" w14:paraId="1D4C09A5" w14:textId="77777777" w:rsidTr="007163A2">
        <w:trPr>
          <w:trHeight w:val="251"/>
          <w:trPrChange w:id="177"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78"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A3" w14:textId="77777777" w:rsidR="00B64E01" w:rsidRPr="00D50314" w:rsidRDefault="00B64E01" w:rsidP="007163A2">
            <w:pPr>
              <w:spacing w:before="0"/>
              <w:rPr>
                <w:lang w:eastAsia="ko-KR"/>
              </w:rPr>
            </w:pPr>
            <w:r w:rsidRPr="00D50314">
              <w:rPr>
                <w:lang w:eastAsia="ko-KR"/>
              </w:rPr>
              <w:t xml:space="preserve">      // --- Existing LMS split signaling ---</w:t>
            </w:r>
          </w:p>
        </w:tc>
        <w:tc>
          <w:tcPr>
            <w:tcW w:w="1017" w:type="dxa"/>
            <w:tcBorders>
              <w:top w:val="nil"/>
              <w:left w:val="nil"/>
              <w:bottom w:val="single" w:sz="4" w:space="0" w:color="auto"/>
              <w:right w:val="single" w:sz="4" w:space="0" w:color="auto"/>
            </w:tcBorders>
            <w:noWrap/>
            <w:vAlign w:val="center"/>
            <w:hideMark/>
            <w:tcPrChange w:id="179"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A4" w14:textId="77777777" w:rsidR="00B64E01" w:rsidRPr="00D50314" w:rsidRDefault="00B64E01" w:rsidP="007163A2">
            <w:pPr>
              <w:spacing w:before="0"/>
              <w:rPr>
                <w:lang w:eastAsia="ko-KR"/>
              </w:rPr>
            </w:pPr>
          </w:p>
        </w:tc>
      </w:tr>
      <w:tr w:rsidR="00B64E01" w:rsidRPr="00312CE1" w14:paraId="1D4C09A8" w14:textId="77777777" w:rsidTr="007163A2">
        <w:trPr>
          <w:trHeight w:val="251"/>
          <w:trPrChange w:id="180"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81"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A6"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_allow_lms_split_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Change w:id="182"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A7" w14:textId="77777777" w:rsidR="00B64E01" w:rsidRPr="00D50314" w:rsidRDefault="00B64E01" w:rsidP="007163A2">
            <w:pPr>
              <w:spacing w:before="0"/>
              <w:rPr>
                <w:lang w:eastAsia="ko-KR"/>
              </w:rPr>
            </w:pPr>
          </w:p>
        </w:tc>
      </w:tr>
      <w:tr w:rsidR="00B64E01" w:rsidRPr="00312CE1" w14:paraId="1D4C09AB" w14:textId="77777777" w:rsidTr="007163A2">
        <w:trPr>
          <w:trHeight w:val="251"/>
          <w:trPrChange w:id="183"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84"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A9" w14:textId="77777777" w:rsidR="00B64E01" w:rsidRPr="00D50314" w:rsidRDefault="00B64E01" w:rsidP="007163A2">
            <w:pPr>
              <w:spacing w:before="0"/>
              <w:rPr>
                <w:lang w:eastAsia="ko-KR"/>
              </w:rPr>
            </w:pPr>
            <w:r w:rsidRPr="00D50314">
              <w:rPr>
                <w:lang w:eastAsia="ko-KR"/>
              </w:rPr>
              <w:t xml:space="preserve">        lms_split_flag                         </w:t>
            </w:r>
          </w:p>
        </w:tc>
        <w:tc>
          <w:tcPr>
            <w:tcW w:w="1017" w:type="dxa"/>
            <w:tcBorders>
              <w:top w:val="nil"/>
              <w:left w:val="nil"/>
              <w:bottom w:val="single" w:sz="4" w:space="0" w:color="auto"/>
              <w:right w:val="single" w:sz="4" w:space="0" w:color="auto"/>
            </w:tcBorders>
            <w:noWrap/>
            <w:vAlign w:val="center"/>
            <w:hideMark/>
            <w:tcPrChange w:id="185"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AA" w14:textId="77777777" w:rsidR="00B64E01" w:rsidRPr="00D50314" w:rsidRDefault="00B64E01" w:rsidP="007163A2">
            <w:pPr>
              <w:spacing w:before="0"/>
              <w:rPr>
                <w:lang w:eastAsia="ko-KR"/>
              </w:rPr>
            </w:pPr>
            <w:r w:rsidRPr="00D50314">
              <w:rPr>
                <w:lang w:eastAsia="ko-KR"/>
              </w:rPr>
              <w:t>ae(ch)</w:t>
            </w:r>
          </w:p>
        </w:tc>
      </w:tr>
      <w:tr w:rsidR="00B64E01" w:rsidRPr="00312CE1" w14:paraId="1D4C09AE" w14:textId="77777777" w:rsidTr="007163A2">
        <w:trPr>
          <w:trHeight w:val="251"/>
          <w:trPrChange w:id="186"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87"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AC"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Change w:id="188"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AD" w14:textId="77777777" w:rsidR="00B64E01" w:rsidRPr="00D50314" w:rsidRDefault="00B64E01" w:rsidP="007163A2">
            <w:pPr>
              <w:spacing w:before="0"/>
              <w:rPr>
                <w:lang w:eastAsia="ko-KR"/>
              </w:rPr>
            </w:pPr>
          </w:p>
        </w:tc>
      </w:tr>
      <w:tr w:rsidR="00B64E01" w:rsidRPr="00312CE1" w14:paraId="1D4C09B1" w14:textId="77777777" w:rsidTr="007163A2">
        <w:trPr>
          <w:trHeight w:val="251"/>
          <w:trPrChange w:id="189"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90"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AF" w14:textId="77777777" w:rsidR="00B64E01" w:rsidRPr="00D50314" w:rsidRDefault="00B64E01" w:rsidP="007163A2">
            <w:pPr>
              <w:spacing w:before="0"/>
              <w:rPr>
                <w:lang w:eastAsia="ko-KR"/>
              </w:rPr>
            </w:pPr>
            <w:r w:rsidRPr="00D50314">
              <w:rPr>
                <w:lang w:eastAsia="ko-KR"/>
              </w:rPr>
              <w:t xml:space="preserve">      // --- Existing AR-LMS signaling ---</w:t>
            </w:r>
          </w:p>
        </w:tc>
        <w:tc>
          <w:tcPr>
            <w:tcW w:w="1017" w:type="dxa"/>
            <w:tcBorders>
              <w:top w:val="nil"/>
              <w:left w:val="nil"/>
              <w:bottom w:val="single" w:sz="4" w:space="0" w:color="auto"/>
              <w:right w:val="single" w:sz="4" w:space="0" w:color="auto"/>
            </w:tcBorders>
            <w:noWrap/>
            <w:vAlign w:val="center"/>
            <w:hideMark/>
            <w:tcPrChange w:id="191"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B0" w14:textId="77777777" w:rsidR="00B64E01" w:rsidRPr="00D50314" w:rsidRDefault="00B64E01" w:rsidP="007163A2">
            <w:pPr>
              <w:spacing w:before="0"/>
              <w:rPr>
                <w:lang w:eastAsia="ko-KR"/>
              </w:rPr>
            </w:pPr>
          </w:p>
        </w:tc>
      </w:tr>
      <w:tr w:rsidR="00B64E01" w:rsidRPr="00312CE1" w14:paraId="1D4C09B4" w14:textId="77777777" w:rsidTr="007163A2">
        <w:trPr>
          <w:trHeight w:val="251"/>
          <w:trPrChange w:id="192"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93"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B2"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 xml:space="preserve">_lms_ar_order_over_four &gt; </w:t>
            </w:r>
            <w:proofErr w:type="gramStart"/>
            <w:r w:rsidRPr="00D50314">
              <w:rPr>
                <w:lang w:eastAsia="ko-KR"/>
              </w:rPr>
              <w:t>0 )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Change w:id="194"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B3" w14:textId="77777777" w:rsidR="00B64E01" w:rsidRPr="00D50314" w:rsidRDefault="00B64E01" w:rsidP="007163A2">
            <w:pPr>
              <w:spacing w:before="0"/>
              <w:rPr>
                <w:lang w:eastAsia="ko-KR"/>
              </w:rPr>
            </w:pPr>
          </w:p>
        </w:tc>
      </w:tr>
      <w:tr w:rsidR="00B64E01" w:rsidRPr="00312CE1" w14:paraId="1D4C09B7" w14:textId="77777777" w:rsidTr="007163A2">
        <w:trPr>
          <w:trHeight w:val="251"/>
          <w:trPrChange w:id="195"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96"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B5" w14:textId="77777777" w:rsidR="00B64E01" w:rsidRPr="00D50314" w:rsidRDefault="00B64E01" w:rsidP="007163A2">
            <w:pPr>
              <w:spacing w:before="0"/>
              <w:rPr>
                <w:lang w:eastAsia="ko-KR"/>
              </w:rPr>
            </w:pPr>
            <w:r w:rsidRPr="00D50314">
              <w:rPr>
                <w:lang w:eastAsia="ko-KR"/>
              </w:rPr>
              <w:t xml:space="preserve">        enable_ar_</w:t>
            </w:r>
            <w:proofErr w:type="gramStart"/>
            <w:r w:rsidRPr="00D50314">
              <w:rPr>
                <w:lang w:eastAsia="ko-KR"/>
              </w:rPr>
              <w:t>lms[</w:t>
            </w:r>
            <w:proofErr w:type="gramEnd"/>
            <w:r w:rsidRPr="00D50314">
              <w:rPr>
                <w:lang w:eastAsia="ko-KR"/>
              </w:rPr>
              <w:t xml:space="preserve">0]           </w:t>
            </w:r>
          </w:p>
        </w:tc>
        <w:tc>
          <w:tcPr>
            <w:tcW w:w="1017" w:type="dxa"/>
            <w:tcBorders>
              <w:top w:val="nil"/>
              <w:left w:val="nil"/>
              <w:bottom w:val="single" w:sz="4" w:space="0" w:color="auto"/>
              <w:right w:val="single" w:sz="4" w:space="0" w:color="auto"/>
            </w:tcBorders>
            <w:noWrap/>
            <w:vAlign w:val="center"/>
            <w:hideMark/>
            <w:tcPrChange w:id="197"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B6" w14:textId="77777777" w:rsidR="00B64E01" w:rsidRPr="00D50314" w:rsidRDefault="00B64E01" w:rsidP="007163A2">
            <w:pPr>
              <w:spacing w:before="0"/>
              <w:rPr>
                <w:lang w:eastAsia="ko-KR"/>
              </w:rPr>
            </w:pPr>
            <w:r w:rsidRPr="00D50314">
              <w:rPr>
                <w:lang w:eastAsia="ko-KR"/>
              </w:rPr>
              <w:t>ae(ch)</w:t>
            </w:r>
          </w:p>
        </w:tc>
      </w:tr>
      <w:tr w:rsidR="00B64E01" w:rsidRPr="00312CE1" w14:paraId="1D4C09BA" w14:textId="77777777" w:rsidTr="007163A2">
        <w:trPr>
          <w:trHeight w:val="251"/>
          <w:trPrChange w:id="198"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199"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B8"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Change w:id="200"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B9" w14:textId="77777777" w:rsidR="00B64E01" w:rsidRPr="00D50314" w:rsidRDefault="00B64E01" w:rsidP="007163A2">
            <w:pPr>
              <w:spacing w:before="0"/>
              <w:rPr>
                <w:lang w:eastAsia="ko-KR"/>
              </w:rPr>
            </w:pPr>
          </w:p>
        </w:tc>
      </w:tr>
      <w:tr w:rsidR="00B64E01" w:rsidRPr="00312CE1" w14:paraId="1D4C09BD" w14:textId="77777777" w:rsidTr="007163A2">
        <w:trPr>
          <w:trHeight w:val="251"/>
          <w:trPrChange w:id="201"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02"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BB" w14:textId="77777777" w:rsidR="00B64E01" w:rsidRPr="00D50314" w:rsidRDefault="00B64E01" w:rsidP="007163A2">
            <w:pPr>
              <w:spacing w:before="0"/>
              <w:rPr>
                <w:lang w:eastAsia="ko-KR"/>
              </w:rPr>
            </w:pPr>
            <w:r w:rsidRPr="00D50314">
              <w:rPr>
                <w:lang w:eastAsia="ko-KR"/>
              </w:rPr>
              <w:t xml:space="preserve">          enable_ar_</w:t>
            </w:r>
            <w:proofErr w:type="gramStart"/>
            <w:r w:rsidRPr="00D50314">
              <w:rPr>
                <w:lang w:eastAsia="ko-KR"/>
              </w:rPr>
              <w:t>lms[</w:t>
            </w:r>
            <w:proofErr w:type="gramEnd"/>
            <w:r w:rsidRPr="00D50314">
              <w:rPr>
                <w:lang w:eastAsia="ko-KR"/>
              </w:rPr>
              <w:t xml:space="preserve">1]         </w:t>
            </w:r>
          </w:p>
        </w:tc>
        <w:tc>
          <w:tcPr>
            <w:tcW w:w="1017" w:type="dxa"/>
            <w:tcBorders>
              <w:top w:val="nil"/>
              <w:left w:val="nil"/>
              <w:bottom w:val="single" w:sz="4" w:space="0" w:color="auto"/>
              <w:right w:val="single" w:sz="4" w:space="0" w:color="auto"/>
            </w:tcBorders>
            <w:noWrap/>
            <w:vAlign w:val="center"/>
            <w:hideMark/>
            <w:tcPrChange w:id="203"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BC" w14:textId="77777777" w:rsidR="00B64E01" w:rsidRPr="00D50314" w:rsidRDefault="00B64E01" w:rsidP="007163A2">
            <w:pPr>
              <w:spacing w:before="0"/>
              <w:rPr>
                <w:lang w:eastAsia="ko-KR"/>
              </w:rPr>
            </w:pPr>
            <w:r w:rsidRPr="00D50314">
              <w:rPr>
                <w:lang w:eastAsia="ko-KR"/>
              </w:rPr>
              <w:t>ae(ch)</w:t>
            </w:r>
          </w:p>
        </w:tc>
      </w:tr>
      <w:tr w:rsidR="00B64E01" w:rsidRPr="00312CE1" w14:paraId="1D4C09C0" w14:textId="77777777" w:rsidTr="007163A2">
        <w:trPr>
          <w:trHeight w:val="251"/>
          <w:trPrChange w:id="204"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05"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BE"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Change w:id="206"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BF" w14:textId="77777777" w:rsidR="00B64E01" w:rsidRPr="00D50314" w:rsidRDefault="00B64E01" w:rsidP="007163A2">
            <w:pPr>
              <w:spacing w:before="0"/>
              <w:rPr>
                <w:lang w:eastAsia="ko-KR"/>
              </w:rPr>
            </w:pPr>
          </w:p>
        </w:tc>
      </w:tr>
      <w:tr w:rsidR="00B64E01" w:rsidRPr="00312CE1" w14:paraId="1D4C09C3" w14:textId="77777777" w:rsidTr="007163A2">
        <w:trPr>
          <w:trHeight w:val="251"/>
          <w:trPrChange w:id="207"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08"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C1"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Change w:id="209"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C2" w14:textId="77777777" w:rsidR="00B64E01" w:rsidRPr="00D50314" w:rsidRDefault="00B64E01" w:rsidP="007163A2">
            <w:pPr>
              <w:spacing w:before="0"/>
              <w:rPr>
                <w:lang w:eastAsia="ko-KR"/>
              </w:rPr>
            </w:pPr>
          </w:p>
        </w:tc>
      </w:tr>
      <w:tr w:rsidR="00B64E01" w:rsidRPr="00312CE1" w14:paraId="1D4C09C6" w14:textId="77777777" w:rsidTr="007163A2">
        <w:trPr>
          <w:trHeight w:val="251"/>
          <w:trPrChange w:id="210"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11"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C4" w14:textId="77777777" w:rsidR="00B64E01" w:rsidRPr="00D50314" w:rsidRDefault="00B64E01" w:rsidP="007163A2">
            <w:pPr>
              <w:spacing w:before="0"/>
              <w:rPr>
                <w:lang w:eastAsia="ko-KR"/>
              </w:rPr>
            </w:pPr>
            <w:r w:rsidRPr="00D50314">
              <w:rPr>
                <w:lang w:eastAsia="ko-KR"/>
              </w:rPr>
              <w:t xml:space="preserve">      // --- Existing </w:t>
            </w:r>
            <w:r w:rsidR="00250149">
              <w:rPr>
                <w:lang w:eastAsia="ko-KR"/>
              </w:rPr>
              <w:t>IC-LMS</w:t>
            </w:r>
            <w:r w:rsidRPr="00D50314">
              <w:rPr>
                <w:lang w:eastAsia="ko-KR"/>
              </w:rPr>
              <w:t xml:space="preserve"> signaling ---</w:t>
            </w:r>
          </w:p>
        </w:tc>
        <w:tc>
          <w:tcPr>
            <w:tcW w:w="1017" w:type="dxa"/>
            <w:tcBorders>
              <w:top w:val="nil"/>
              <w:left w:val="nil"/>
              <w:bottom w:val="single" w:sz="4" w:space="0" w:color="auto"/>
              <w:right w:val="single" w:sz="4" w:space="0" w:color="auto"/>
            </w:tcBorders>
            <w:noWrap/>
            <w:vAlign w:val="center"/>
            <w:hideMark/>
            <w:tcPrChange w:id="212"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C5" w14:textId="77777777" w:rsidR="00B64E01" w:rsidRPr="00D50314" w:rsidRDefault="00B64E01" w:rsidP="007163A2">
            <w:pPr>
              <w:spacing w:before="0"/>
              <w:rPr>
                <w:lang w:eastAsia="ko-KR"/>
              </w:rPr>
            </w:pPr>
          </w:p>
        </w:tc>
      </w:tr>
      <w:tr w:rsidR="00B64E01" w:rsidRPr="00312CE1" w14:paraId="1D4C09C9" w14:textId="77777777" w:rsidTr="007163A2">
        <w:trPr>
          <w:trHeight w:val="251"/>
          <w:trPrChange w:id="213"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14"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C7"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 xml:space="preserve">_allow_cc_lms_flag &amp;&amp; ch &gt; </w:t>
            </w:r>
            <w:proofErr w:type="gramStart"/>
            <w:r w:rsidRPr="00D50314">
              <w:rPr>
                <w:lang w:eastAsia="ko-KR"/>
              </w:rPr>
              <w:t>0 )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Change w:id="215"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C8" w14:textId="77777777" w:rsidR="00B64E01" w:rsidRPr="00D50314" w:rsidRDefault="00B64E01" w:rsidP="007163A2">
            <w:pPr>
              <w:spacing w:before="0"/>
              <w:rPr>
                <w:lang w:eastAsia="ko-KR"/>
              </w:rPr>
            </w:pPr>
          </w:p>
        </w:tc>
      </w:tr>
      <w:tr w:rsidR="00B64E01" w:rsidRPr="00312CE1" w14:paraId="1D4C09CC" w14:textId="77777777" w:rsidTr="007163A2">
        <w:trPr>
          <w:trHeight w:val="251"/>
          <w:trPrChange w:id="216"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17"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CA" w14:textId="77777777" w:rsidR="00B64E01" w:rsidRPr="00D50314" w:rsidRDefault="00B64E01" w:rsidP="007163A2">
            <w:pPr>
              <w:spacing w:before="0"/>
              <w:rPr>
                <w:lang w:eastAsia="ko-KR"/>
              </w:rPr>
            </w:pPr>
            <w:r w:rsidRPr="00D50314">
              <w:rPr>
                <w:lang w:eastAsia="ko-KR"/>
              </w:rPr>
              <w:t xml:space="preserve">        enable_cc_</w:t>
            </w:r>
            <w:proofErr w:type="gramStart"/>
            <w:r w:rsidRPr="00D50314">
              <w:rPr>
                <w:lang w:eastAsia="ko-KR"/>
              </w:rPr>
              <w:t>lms[</w:t>
            </w:r>
            <w:proofErr w:type="gramEnd"/>
            <w:r w:rsidRPr="00D50314">
              <w:rPr>
                <w:lang w:eastAsia="ko-KR"/>
              </w:rPr>
              <w:t xml:space="preserve">0]          </w:t>
            </w:r>
          </w:p>
        </w:tc>
        <w:tc>
          <w:tcPr>
            <w:tcW w:w="1017" w:type="dxa"/>
            <w:tcBorders>
              <w:top w:val="nil"/>
              <w:left w:val="nil"/>
              <w:bottom w:val="single" w:sz="4" w:space="0" w:color="auto"/>
              <w:right w:val="single" w:sz="4" w:space="0" w:color="auto"/>
            </w:tcBorders>
            <w:noWrap/>
            <w:vAlign w:val="center"/>
            <w:hideMark/>
            <w:tcPrChange w:id="218"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CB" w14:textId="77777777" w:rsidR="00B64E01" w:rsidRPr="00D50314" w:rsidRDefault="00B64E01" w:rsidP="007163A2">
            <w:pPr>
              <w:spacing w:before="0"/>
              <w:rPr>
                <w:lang w:eastAsia="ko-KR"/>
              </w:rPr>
            </w:pPr>
            <w:r w:rsidRPr="00D50314">
              <w:rPr>
                <w:lang w:eastAsia="ko-KR"/>
              </w:rPr>
              <w:t>ae(ch)</w:t>
            </w:r>
          </w:p>
        </w:tc>
      </w:tr>
      <w:tr w:rsidR="00B64E01" w:rsidRPr="00312CE1" w14:paraId="1D4C09CF" w14:textId="77777777" w:rsidTr="007163A2">
        <w:trPr>
          <w:trHeight w:val="251"/>
          <w:trPrChange w:id="219"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20"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CD"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Change w:id="221"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CE" w14:textId="77777777" w:rsidR="00B64E01" w:rsidRPr="00D50314" w:rsidRDefault="00B64E01" w:rsidP="007163A2">
            <w:pPr>
              <w:spacing w:before="0"/>
              <w:rPr>
                <w:lang w:eastAsia="ko-KR"/>
              </w:rPr>
            </w:pPr>
          </w:p>
        </w:tc>
      </w:tr>
      <w:tr w:rsidR="00B64E01" w:rsidRPr="00312CE1" w14:paraId="1D4C09D2" w14:textId="77777777" w:rsidTr="007163A2">
        <w:trPr>
          <w:trHeight w:val="251"/>
          <w:trPrChange w:id="222"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23"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D0" w14:textId="77777777" w:rsidR="00B64E01" w:rsidRPr="00D50314" w:rsidRDefault="00B64E01" w:rsidP="007163A2">
            <w:pPr>
              <w:spacing w:before="0"/>
              <w:rPr>
                <w:lang w:eastAsia="ko-KR"/>
              </w:rPr>
            </w:pPr>
            <w:r w:rsidRPr="00D50314">
              <w:rPr>
                <w:lang w:eastAsia="ko-KR"/>
              </w:rPr>
              <w:t xml:space="preserve">          enable_cc_</w:t>
            </w:r>
            <w:proofErr w:type="gramStart"/>
            <w:r w:rsidRPr="00D50314">
              <w:rPr>
                <w:lang w:eastAsia="ko-KR"/>
              </w:rPr>
              <w:t>lms[</w:t>
            </w:r>
            <w:proofErr w:type="gramEnd"/>
            <w:r w:rsidRPr="00D50314">
              <w:rPr>
                <w:lang w:eastAsia="ko-KR"/>
              </w:rPr>
              <w:t xml:space="preserve">1]  </w:t>
            </w:r>
          </w:p>
        </w:tc>
        <w:tc>
          <w:tcPr>
            <w:tcW w:w="1017" w:type="dxa"/>
            <w:tcBorders>
              <w:top w:val="nil"/>
              <w:left w:val="nil"/>
              <w:bottom w:val="single" w:sz="4" w:space="0" w:color="auto"/>
              <w:right w:val="single" w:sz="4" w:space="0" w:color="auto"/>
            </w:tcBorders>
            <w:noWrap/>
            <w:vAlign w:val="center"/>
            <w:hideMark/>
            <w:tcPrChange w:id="224"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D1" w14:textId="77777777" w:rsidR="00B64E01" w:rsidRPr="00D50314" w:rsidRDefault="00B64E01" w:rsidP="007163A2">
            <w:pPr>
              <w:spacing w:before="0"/>
              <w:rPr>
                <w:lang w:eastAsia="ko-KR"/>
              </w:rPr>
            </w:pPr>
            <w:r w:rsidRPr="00D50314">
              <w:rPr>
                <w:lang w:eastAsia="ko-KR"/>
              </w:rPr>
              <w:t>ae(ch)</w:t>
            </w:r>
          </w:p>
        </w:tc>
      </w:tr>
      <w:tr w:rsidR="00B64E01" w:rsidRPr="00312CE1" w14:paraId="1D4C09D5" w14:textId="77777777" w:rsidTr="007163A2">
        <w:trPr>
          <w:trHeight w:val="251"/>
          <w:trPrChange w:id="225"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26"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D3"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Change w:id="227"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D4" w14:textId="77777777" w:rsidR="00B64E01" w:rsidRPr="00D50314" w:rsidRDefault="00B64E01" w:rsidP="007163A2">
            <w:pPr>
              <w:spacing w:before="0"/>
              <w:rPr>
                <w:lang w:eastAsia="ko-KR"/>
              </w:rPr>
            </w:pPr>
          </w:p>
        </w:tc>
      </w:tr>
      <w:tr w:rsidR="00B64E01" w:rsidRPr="00312CE1" w14:paraId="1D4C09D8" w14:textId="77777777" w:rsidTr="007163A2">
        <w:trPr>
          <w:trHeight w:val="251"/>
          <w:trPrChange w:id="228"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29"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D6"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Change w:id="230"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D7" w14:textId="77777777" w:rsidR="00B64E01" w:rsidRPr="00D50314" w:rsidRDefault="00B64E01" w:rsidP="007163A2">
            <w:pPr>
              <w:spacing w:before="0"/>
              <w:rPr>
                <w:lang w:eastAsia="ko-KR"/>
              </w:rPr>
            </w:pPr>
          </w:p>
        </w:tc>
      </w:tr>
      <w:tr w:rsidR="00B64E01" w:rsidRPr="00312CE1" w14:paraId="1D4C09DB" w14:textId="77777777" w:rsidTr="007163A2">
        <w:trPr>
          <w:trHeight w:val="251"/>
          <w:trPrChange w:id="231" w:author="v2" w:date="2026-01-12T16:43:00Z" w16du:dateUtc="2026-01-13T00:43:00Z">
            <w:trPr>
              <w:gridAfter w:val="0"/>
              <w:trHeight w:val="251"/>
            </w:trPr>
          </w:trPrChange>
        </w:trPr>
        <w:tc>
          <w:tcPr>
            <w:tcW w:w="7610" w:type="dxa"/>
            <w:tcBorders>
              <w:top w:val="nil"/>
              <w:left w:val="single" w:sz="4" w:space="0" w:color="auto"/>
              <w:bottom w:val="single" w:sz="4" w:space="0" w:color="auto"/>
              <w:right w:val="single" w:sz="4" w:space="0" w:color="auto"/>
            </w:tcBorders>
            <w:noWrap/>
            <w:vAlign w:val="center"/>
            <w:hideMark/>
            <w:tcPrChange w:id="232" w:author="v2" w:date="2026-01-12T16:43:00Z" w16du:dateUtc="2026-01-13T00:43:00Z">
              <w:tcPr>
                <w:tcW w:w="7610" w:type="dxa"/>
                <w:gridSpan w:val="2"/>
                <w:tcBorders>
                  <w:top w:val="nil"/>
                  <w:left w:val="single" w:sz="4" w:space="0" w:color="auto"/>
                  <w:bottom w:val="single" w:sz="4" w:space="0" w:color="auto"/>
                  <w:right w:val="single" w:sz="4" w:space="0" w:color="auto"/>
                </w:tcBorders>
                <w:noWrap/>
                <w:vAlign w:val="center"/>
                <w:hideMark/>
              </w:tcPr>
            </w:tcPrChange>
          </w:tcPr>
          <w:p w14:paraId="1D4C09D9" w14:textId="77777777" w:rsidR="00B64E01" w:rsidRPr="00D50314" w:rsidRDefault="00B64E01" w:rsidP="007163A2">
            <w:pPr>
              <w:spacing w:before="0"/>
              <w:rPr>
                <w:lang w:eastAsia="ko-KR"/>
              </w:rPr>
            </w:pPr>
            <w:r w:rsidRPr="00D50314">
              <w:rPr>
                <w:lang w:eastAsia="ko-KR"/>
              </w:rPr>
              <w:t>}</w:t>
            </w:r>
          </w:p>
        </w:tc>
        <w:tc>
          <w:tcPr>
            <w:tcW w:w="1017" w:type="dxa"/>
            <w:tcBorders>
              <w:top w:val="nil"/>
              <w:left w:val="nil"/>
              <w:bottom w:val="single" w:sz="4" w:space="0" w:color="auto"/>
              <w:right w:val="single" w:sz="4" w:space="0" w:color="auto"/>
            </w:tcBorders>
            <w:noWrap/>
            <w:vAlign w:val="center"/>
            <w:hideMark/>
            <w:tcPrChange w:id="233" w:author="v2" w:date="2026-01-12T16:43:00Z" w16du:dateUtc="2026-01-13T00:43:00Z">
              <w:tcPr>
                <w:tcW w:w="1017" w:type="dxa"/>
                <w:gridSpan w:val="2"/>
                <w:tcBorders>
                  <w:top w:val="nil"/>
                  <w:left w:val="nil"/>
                  <w:bottom w:val="single" w:sz="4" w:space="0" w:color="auto"/>
                  <w:right w:val="single" w:sz="4" w:space="0" w:color="auto"/>
                </w:tcBorders>
                <w:noWrap/>
                <w:vAlign w:val="center"/>
                <w:hideMark/>
              </w:tcPr>
            </w:tcPrChange>
          </w:tcPr>
          <w:p w14:paraId="1D4C09DA" w14:textId="77777777" w:rsidR="00B64E01" w:rsidRPr="00D50314" w:rsidRDefault="00B64E01" w:rsidP="007163A2">
            <w:pPr>
              <w:spacing w:before="0"/>
              <w:rPr>
                <w:lang w:eastAsia="ko-KR"/>
              </w:rPr>
            </w:pPr>
          </w:p>
        </w:tc>
      </w:tr>
    </w:tbl>
    <w:p w14:paraId="1D4C09DC" w14:textId="77777777" w:rsidR="00E300EE" w:rsidRPr="00312CE1" w:rsidRDefault="007528AA" w:rsidP="00D50314">
      <w:pPr>
        <w:pStyle w:val="Heading1"/>
      </w:pPr>
      <w:r w:rsidRPr="00312CE1">
        <w:lastRenderedPageBreak/>
        <w:t>5</w:t>
      </w:r>
      <w:r w:rsidR="00B64E01" w:rsidRPr="00312CE1">
        <w:t>. Conclusion</w:t>
      </w:r>
    </w:p>
    <w:p w14:paraId="1D4C09DD" w14:textId="77777777" w:rsidR="008221F7" w:rsidRDefault="008221F7" w:rsidP="008221F7">
      <w:r>
        <w:t>This contribution proposed GIC-LMS, a residual-triggered, group-wise inter-channel LMS sub-mode (G = 4) for lossless multi-channel EEG coding. The tool targets scenarios where inter-channel correlation dominates and conventional across-frequency AR-LMS is less effective; consistent with this observation, an AR-off configuration (lms_order = 0) yields negligible bitrate impact while reducing runtime, motivating a more EEG-relevant inter-channel enhancement.</w:t>
      </w:r>
    </w:p>
    <w:p w14:paraId="1D4C09DE" w14:textId="4123FDF8" w:rsidR="008221F7" w:rsidRDefault="008221F7" w:rsidP="008221F7">
      <w:r>
        <w:t>Experimental results over the TM 4.0 anchor show that the proposed GIC-LMS can improve lossless compression efficiency (overall bitrate reduction, with the largest gain observed on NMR57) while keeping encoder runtime below the anchor. Decoder runtime exhibits dataset-dependent behavio</w:t>
      </w:r>
      <w:r w:rsidR="00A10366">
        <w:t>u</w:t>
      </w:r>
      <w:r>
        <w:t>r: it remains close to or below the anchor for some datasets, whereas it can increase when LMS is selected more frequently (as reflected by the reported LMS activation ratios). Importantly, the residual-triggered gating ensures that coefficient adaptation work is skipped in perfectly predicted groups, mitigating unnecessary computations and avoiding additional algorithmic complexity or memory overhead.</w:t>
      </w:r>
    </w:p>
    <w:p w14:paraId="1D4C09DF" w14:textId="1CD2F567" w:rsidR="00E300EE" w:rsidRPr="00312CE1" w:rsidRDefault="008221F7" w:rsidP="008221F7">
      <w:pPr>
        <w:rPr>
          <w:rFonts w:cs="Times New Roman"/>
        </w:rPr>
      </w:pPr>
      <w:r>
        <w:t>Given the demonstrated compression benefit, the minimal and backward-compatible signaling approach, and the clear interpretation of the observed runtime behavio</w:t>
      </w:r>
      <w:r w:rsidR="00A10366">
        <w:t>u</w:t>
      </w:r>
      <w:r>
        <w:t>r, it is proposed to adopt the GIC-LMS tool into the next version of H.BWC.</w:t>
      </w:r>
    </w:p>
    <w:p w14:paraId="1D4C09E0" w14:textId="77777777" w:rsidR="00E300EE" w:rsidRPr="00312CE1" w:rsidRDefault="007528AA" w:rsidP="00D50314">
      <w:pPr>
        <w:pStyle w:val="Heading1"/>
      </w:pPr>
      <w:r w:rsidRPr="00312CE1">
        <w:t>6</w:t>
      </w:r>
      <w:r w:rsidR="00B64E01" w:rsidRPr="00312CE1">
        <w:t>. Patent rights declaration(s)</w:t>
      </w:r>
    </w:p>
    <w:p w14:paraId="1D4C09E1" w14:textId="77777777" w:rsidR="00D50314" w:rsidRDefault="00D50314" w:rsidP="00D50314">
      <w:pPr>
        <w:pStyle w:val="BodyText"/>
        <w:rPr>
          <w:rFonts w:eastAsia="Lucida Sans Unicode"/>
          <w:b/>
          <w:bCs/>
        </w:rPr>
      </w:pPr>
      <w:r>
        <w:rPr>
          <w:b/>
          <w:bCs/>
        </w:rPr>
        <w:t>ETRI may have current or pending patent rights relating to the technology described in this contribution and, conditioned on reciprocity, is prepared to grant licenses under reasonable and non-discriminatory terms as necessary for implementation of the resulting ITU-T Recommendation ISO/IEC International Standard (per box 2 of the ITU-T/ITU-R/ISO/IEC patent statement and licensing declaration form).</w:t>
      </w:r>
    </w:p>
    <w:sectPr w:rsidR="00D503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926599">
    <w:abstractNumId w:val="8"/>
  </w:num>
  <w:num w:numId="2" w16cid:durableId="1627348161">
    <w:abstractNumId w:val="6"/>
  </w:num>
  <w:num w:numId="3" w16cid:durableId="1847480863">
    <w:abstractNumId w:val="5"/>
  </w:num>
  <w:num w:numId="4" w16cid:durableId="1139155986">
    <w:abstractNumId w:val="4"/>
  </w:num>
  <w:num w:numId="5" w16cid:durableId="64454009">
    <w:abstractNumId w:val="7"/>
  </w:num>
  <w:num w:numId="6" w16cid:durableId="1463234589">
    <w:abstractNumId w:val="3"/>
  </w:num>
  <w:num w:numId="7" w16cid:durableId="652828948">
    <w:abstractNumId w:val="2"/>
  </w:num>
  <w:num w:numId="8" w16cid:durableId="651177481">
    <w:abstractNumId w:val="1"/>
  </w:num>
  <w:num w:numId="9" w16cid:durableId="51257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763"/>
    <w:rsid w:val="000D705B"/>
    <w:rsid w:val="00110E49"/>
    <w:rsid w:val="0015074B"/>
    <w:rsid w:val="001A0774"/>
    <w:rsid w:val="001A7E70"/>
    <w:rsid w:val="00206BC0"/>
    <w:rsid w:val="00250149"/>
    <w:rsid w:val="00287451"/>
    <w:rsid w:val="0029639D"/>
    <w:rsid w:val="00300085"/>
    <w:rsid w:val="00312CE1"/>
    <w:rsid w:val="00326F90"/>
    <w:rsid w:val="003436C8"/>
    <w:rsid w:val="00380599"/>
    <w:rsid w:val="00385DBE"/>
    <w:rsid w:val="003B3DF0"/>
    <w:rsid w:val="003F5688"/>
    <w:rsid w:val="005146EE"/>
    <w:rsid w:val="005A588A"/>
    <w:rsid w:val="00661436"/>
    <w:rsid w:val="00661831"/>
    <w:rsid w:val="007163A2"/>
    <w:rsid w:val="007528AA"/>
    <w:rsid w:val="0076662A"/>
    <w:rsid w:val="00794800"/>
    <w:rsid w:val="007B0C5A"/>
    <w:rsid w:val="007D3B24"/>
    <w:rsid w:val="008221F7"/>
    <w:rsid w:val="00824CDA"/>
    <w:rsid w:val="00865AAB"/>
    <w:rsid w:val="008B126E"/>
    <w:rsid w:val="009145A3"/>
    <w:rsid w:val="00A10366"/>
    <w:rsid w:val="00A35AB3"/>
    <w:rsid w:val="00A54ABB"/>
    <w:rsid w:val="00A576DC"/>
    <w:rsid w:val="00AA1D8D"/>
    <w:rsid w:val="00AA4D73"/>
    <w:rsid w:val="00B20D5A"/>
    <w:rsid w:val="00B47730"/>
    <w:rsid w:val="00B60545"/>
    <w:rsid w:val="00B64E01"/>
    <w:rsid w:val="00B87735"/>
    <w:rsid w:val="00C105FB"/>
    <w:rsid w:val="00C201C0"/>
    <w:rsid w:val="00CA33F8"/>
    <w:rsid w:val="00CB0664"/>
    <w:rsid w:val="00CB0AC1"/>
    <w:rsid w:val="00D50314"/>
    <w:rsid w:val="00D50D7F"/>
    <w:rsid w:val="00E300EE"/>
    <w:rsid w:val="00E5323D"/>
    <w:rsid w:val="00F04279"/>
    <w:rsid w:val="00F042EF"/>
    <w:rsid w:val="00F623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C08C2"/>
  <w14:defaultImageDpi w14:val="300"/>
  <w15:docId w15:val="{298BB1EC-8F63-4D34-B5DD-7B24735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14"/>
    <w:pPr>
      <w:spacing w:before="136" w:after="0" w:line="240" w:lineRule="auto"/>
      <w:jc w:val="both"/>
    </w:pPr>
    <w:rPr>
      <w:rFonts w:ascii="Times New Roman" w:eastAsia="Calibri" w:hAnsi="Times New Roman"/>
      <w:sz w:val="20"/>
    </w:rPr>
  </w:style>
  <w:style w:type="paragraph" w:styleId="Heading1">
    <w:name w:val="heading 1"/>
    <w:basedOn w:val="Normal"/>
    <w:next w:val="Normal"/>
    <w:link w:val="Heading1Char"/>
    <w:uiPriority w:val="9"/>
    <w:qFormat/>
    <w:rsid w:val="00312CE1"/>
    <w:pPr>
      <w:keepNext/>
      <w:keepLines/>
      <w:spacing w:before="360"/>
      <w:outlineLvl w:val="0"/>
    </w:pPr>
    <w:rPr>
      <w:rFonts w:eastAsia="Times New Roman" w:cstheme="majorBidi"/>
      <w:b/>
      <w:bCs/>
      <w:sz w:val="24"/>
      <w:szCs w:val="28"/>
    </w:rPr>
  </w:style>
  <w:style w:type="paragraph" w:styleId="Heading2">
    <w:name w:val="heading 2"/>
    <w:basedOn w:val="Normal"/>
    <w:next w:val="Normal"/>
    <w:link w:val="Heading2Char"/>
    <w:uiPriority w:val="9"/>
    <w:unhideWhenUsed/>
    <w:qFormat/>
    <w:rsid w:val="00312CE1"/>
    <w:pPr>
      <w:keepNext/>
      <w:keepLines/>
      <w:spacing w:before="3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12CE1"/>
    <w:rPr>
      <w:rFonts w:ascii="Times New Roman" w:eastAsia="Times New Roman" w:hAnsi="Times New Roman" w:cstheme="majorBidi"/>
      <w:b/>
      <w:bCs/>
      <w:sz w:val="24"/>
      <w:szCs w:val="28"/>
    </w:rPr>
  </w:style>
  <w:style w:type="character" w:customStyle="1" w:styleId="Heading2Char">
    <w:name w:val="Heading 2 Char"/>
    <w:basedOn w:val="DefaultParagraphFont"/>
    <w:link w:val="Heading2"/>
    <w:uiPriority w:val="9"/>
    <w:rsid w:val="00312CE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qForma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528AA"/>
    <w:rPr>
      <w:color w:val="808080"/>
    </w:rPr>
  </w:style>
  <w:style w:type="paragraph" w:styleId="NormalWeb">
    <w:name w:val="Normal (Web)"/>
    <w:basedOn w:val="Normal"/>
    <w:uiPriority w:val="99"/>
    <w:unhideWhenUsed/>
    <w:rsid w:val="00110E49"/>
    <w:pPr>
      <w:spacing w:before="100" w:beforeAutospacing="1" w:after="100" w:afterAutospacing="1"/>
    </w:pPr>
    <w:rPr>
      <w:rFonts w:ascii="Gulim" w:eastAsia="Gulim" w:hAnsi="Gulim" w:cs="Gulim"/>
      <w:sz w:val="24"/>
      <w:szCs w:val="24"/>
      <w:lang w:eastAsia="ko-KR"/>
    </w:rPr>
  </w:style>
  <w:style w:type="character" w:styleId="HTMLCode">
    <w:name w:val="HTML Code"/>
    <w:basedOn w:val="DefaultParagraphFont"/>
    <w:uiPriority w:val="99"/>
    <w:semiHidden/>
    <w:unhideWhenUsed/>
    <w:rsid w:val="00661436"/>
    <w:rPr>
      <w:rFonts w:ascii="GulimChe" w:eastAsia="GulimChe" w:hAnsi="GulimChe" w:cs="GulimChe"/>
      <w:sz w:val="24"/>
      <w:szCs w:val="24"/>
    </w:rPr>
  </w:style>
  <w:style w:type="paragraph" w:styleId="Revision">
    <w:name w:val="Revision"/>
    <w:hidden/>
    <w:uiPriority w:val="99"/>
    <w:semiHidden/>
    <w:rsid w:val="00CB0AC1"/>
    <w:pPr>
      <w:spacing w:after="0" w:line="240" w:lineRule="auto"/>
    </w:pPr>
    <w:rPr>
      <w:rFonts w:ascii="Times New Roman" w:eastAsia="Calibri"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1499">
      <w:bodyDiv w:val="1"/>
      <w:marLeft w:val="0"/>
      <w:marRight w:val="0"/>
      <w:marTop w:val="0"/>
      <w:marBottom w:val="0"/>
      <w:divBdr>
        <w:top w:val="none" w:sz="0" w:space="0" w:color="auto"/>
        <w:left w:val="none" w:sz="0" w:space="0" w:color="auto"/>
        <w:bottom w:val="none" w:sz="0" w:space="0" w:color="auto"/>
        <w:right w:val="none" w:sz="0" w:space="0" w:color="auto"/>
      </w:divBdr>
    </w:div>
    <w:div w:id="647980115">
      <w:bodyDiv w:val="1"/>
      <w:marLeft w:val="0"/>
      <w:marRight w:val="0"/>
      <w:marTop w:val="0"/>
      <w:marBottom w:val="0"/>
      <w:divBdr>
        <w:top w:val="none" w:sz="0" w:space="0" w:color="auto"/>
        <w:left w:val="none" w:sz="0" w:space="0" w:color="auto"/>
        <w:bottom w:val="none" w:sz="0" w:space="0" w:color="auto"/>
        <w:right w:val="none" w:sz="0" w:space="0" w:color="auto"/>
      </w:divBdr>
    </w:div>
    <w:div w:id="825318962">
      <w:bodyDiv w:val="1"/>
      <w:marLeft w:val="0"/>
      <w:marRight w:val="0"/>
      <w:marTop w:val="0"/>
      <w:marBottom w:val="0"/>
      <w:divBdr>
        <w:top w:val="none" w:sz="0" w:space="0" w:color="auto"/>
        <w:left w:val="none" w:sz="0" w:space="0" w:color="auto"/>
        <w:bottom w:val="none" w:sz="0" w:space="0" w:color="auto"/>
        <w:right w:val="none" w:sz="0" w:space="0" w:color="auto"/>
      </w:divBdr>
    </w:div>
    <w:div w:id="978723344">
      <w:bodyDiv w:val="1"/>
      <w:marLeft w:val="0"/>
      <w:marRight w:val="0"/>
      <w:marTop w:val="0"/>
      <w:marBottom w:val="0"/>
      <w:divBdr>
        <w:top w:val="none" w:sz="0" w:space="0" w:color="auto"/>
        <w:left w:val="none" w:sz="0" w:space="0" w:color="auto"/>
        <w:bottom w:val="none" w:sz="0" w:space="0" w:color="auto"/>
        <w:right w:val="none" w:sz="0" w:space="0" w:color="auto"/>
      </w:divBdr>
    </w:div>
    <w:div w:id="1210530033">
      <w:bodyDiv w:val="1"/>
      <w:marLeft w:val="0"/>
      <w:marRight w:val="0"/>
      <w:marTop w:val="0"/>
      <w:marBottom w:val="0"/>
      <w:divBdr>
        <w:top w:val="none" w:sz="0" w:space="0" w:color="auto"/>
        <w:left w:val="none" w:sz="0" w:space="0" w:color="auto"/>
        <w:bottom w:val="none" w:sz="0" w:space="0" w:color="auto"/>
        <w:right w:val="none" w:sz="0" w:space="0" w:color="auto"/>
      </w:divBdr>
    </w:div>
    <w:div w:id="1527330110">
      <w:bodyDiv w:val="1"/>
      <w:marLeft w:val="0"/>
      <w:marRight w:val="0"/>
      <w:marTop w:val="0"/>
      <w:marBottom w:val="0"/>
      <w:divBdr>
        <w:top w:val="none" w:sz="0" w:space="0" w:color="auto"/>
        <w:left w:val="none" w:sz="0" w:space="0" w:color="auto"/>
        <w:bottom w:val="none" w:sz="0" w:space="0" w:color="auto"/>
        <w:right w:val="none" w:sz="0" w:space="0" w:color="auto"/>
      </w:divBdr>
    </w:div>
    <w:div w:id="1667047626">
      <w:bodyDiv w:val="1"/>
      <w:marLeft w:val="0"/>
      <w:marRight w:val="0"/>
      <w:marTop w:val="0"/>
      <w:marBottom w:val="0"/>
      <w:divBdr>
        <w:top w:val="none" w:sz="0" w:space="0" w:color="auto"/>
        <w:left w:val="none" w:sz="0" w:space="0" w:color="auto"/>
        <w:bottom w:val="none" w:sz="0" w:space="0" w:color="auto"/>
        <w:right w:val="none" w:sz="0" w:space="0" w:color="auto"/>
      </w:divBdr>
    </w:div>
    <w:div w:id="1750496786">
      <w:bodyDiv w:val="1"/>
      <w:marLeft w:val="0"/>
      <w:marRight w:val="0"/>
      <w:marTop w:val="0"/>
      <w:marBottom w:val="0"/>
      <w:divBdr>
        <w:top w:val="none" w:sz="0" w:space="0" w:color="auto"/>
        <w:left w:val="none" w:sz="0" w:space="0" w:color="auto"/>
        <w:bottom w:val="none" w:sz="0" w:space="0" w:color="auto"/>
        <w:right w:val="none" w:sz="0" w:space="0" w:color="auto"/>
      </w:divBdr>
    </w:div>
    <w:div w:id="1994943952">
      <w:bodyDiv w:val="1"/>
      <w:marLeft w:val="0"/>
      <w:marRight w:val="0"/>
      <w:marTop w:val="0"/>
      <w:marBottom w:val="0"/>
      <w:divBdr>
        <w:top w:val="none" w:sz="0" w:space="0" w:color="auto"/>
        <w:left w:val="none" w:sz="0" w:space="0" w:color="auto"/>
        <w:bottom w:val="none" w:sz="0" w:space="0" w:color="auto"/>
        <w:right w:val="none" w:sz="0" w:space="0" w:color="auto"/>
      </w:divBdr>
    </w:div>
    <w:div w:id="214257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D0C1-9E58-4863-B33F-1A0BD466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2235</Words>
  <Characters>12094</Characters>
  <Application>Microsoft Office Word</Application>
  <DocSecurity>0</DocSecurity>
  <Lines>806</Lines>
  <Paragraphs>754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Sullivan</cp:lastModifiedBy>
  <cp:revision>2</cp:revision>
  <dcterms:created xsi:type="dcterms:W3CDTF">2026-01-11T02:07:00Z</dcterms:created>
  <dcterms:modified xsi:type="dcterms:W3CDTF">2026-01-13T00:49:00Z</dcterms:modified>
  <cp:category/>
</cp:coreProperties>
</file>