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132728" w14:paraId="01511CF2" w14:textId="77777777" w:rsidTr="00160AD2">
        <w:tc>
          <w:tcPr>
            <w:tcW w:w="6408" w:type="dxa"/>
          </w:tcPr>
          <w:p w14:paraId="5B7F7E5D" w14:textId="5D4CFA7C" w:rsidR="006F0E7F" w:rsidRPr="00DD6C0B" w:rsidRDefault="006F0E7F" w:rsidP="00160AD2">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Pr="00DD6C0B">
              <w:rPr>
                <w:rFonts w:eastAsia="Arial Unicode MS"/>
                <w:b/>
                <w:kern w:val="2"/>
                <w:lang w:eastAsia="zh-CN"/>
              </w:rPr>
              <w:t>ITU – Telecommunications Standardization Sector</w:t>
            </w:r>
          </w:p>
          <w:p w14:paraId="0E02BDF1" w14:textId="77777777" w:rsidR="00940154" w:rsidRPr="001B5028" w:rsidRDefault="00940154" w:rsidP="00940154">
            <w:pPr>
              <w:widowControl w:val="0"/>
              <w:tabs>
                <w:tab w:val="left" w:pos="7200"/>
              </w:tabs>
              <w:rPr>
                <w:rFonts w:eastAsia="Arial Unicode MS"/>
                <w:kern w:val="2"/>
                <w:lang w:eastAsia="zh-CN"/>
              </w:rPr>
            </w:pPr>
            <w:r w:rsidRPr="001B5028">
              <w:rPr>
                <w:rFonts w:eastAsia="Arial Unicode MS"/>
                <w:kern w:val="2"/>
                <w:lang w:eastAsia="zh-CN"/>
              </w:rPr>
              <w:t>STUDY GROUP 21 Question 6/21</w:t>
            </w:r>
          </w:p>
          <w:p w14:paraId="669C4162" w14:textId="77777777" w:rsidR="006F0E7F" w:rsidRPr="00DD6C0B" w:rsidRDefault="006F0E7F" w:rsidP="00160AD2">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13852BB0" w14:textId="74E72F16" w:rsidR="006F0E7F" w:rsidRPr="00DD6C0B" w:rsidRDefault="00F556E1" w:rsidP="00160AD2">
            <w:pPr>
              <w:widowControl w:val="0"/>
              <w:tabs>
                <w:tab w:val="left" w:pos="7200"/>
              </w:tabs>
              <w:rPr>
                <w:rFonts w:eastAsia="Arial Unicode MS"/>
                <w:b/>
                <w:kern w:val="2"/>
                <w:highlight w:val="yellow"/>
                <w:lang w:eastAsia="zh-CN"/>
              </w:rPr>
            </w:pPr>
            <w:r w:rsidRPr="00DD6C0B">
              <w:rPr>
                <w:rFonts w:eastAsia="Arial Unicode MS"/>
                <w:kern w:val="2"/>
                <w:lang w:eastAsia="zh-CN"/>
              </w:rPr>
              <w:t>7</w:t>
            </w:r>
            <w:r w:rsidR="00940154">
              <w:rPr>
                <w:rFonts w:eastAsia="Arial Unicode MS"/>
                <w:kern w:val="2"/>
                <w:lang w:eastAsia="zh-CN"/>
              </w:rPr>
              <w:t>8</w:t>
            </w:r>
            <w:r w:rsidRPr="00101A3C">
              <w:rPr>
                <w:rFonts w:eastAsia="Arial Unicode MS"/>
                <w:kern w:val="2"/>
                <w:vertAlign w:val="superscript"/>
                <w:lang w:eastAsia="zh-CN"/>
              </w:rPr>
              <w:t>th</w:t>
            </w:r>
            <w:r>
              <w:rPr>
                <w:rFonts w:eastAsia="Arial Unicode MS"/>
                <w:kern w:val="2"/>
                <w:lang w:eastAsia="zh-CN"/>
              </w:rPr>
              <w:t xml:space="preserve"> </w:t>
            </w:r>
            <w:r w:rsidRPr="00DD6C0B">
              <w:rPr>
                <w:rFonts w:eastAsia="Arial Unicode MS"/>
                <w:kern w:val="2"/>
                <w:lang w:eastAsia="zh-CN"/>
              </w:rPr>
              <w:t xml:space="preserve">Meeting: </w:t>
            </w:r>
            <w:r w:rsidR="00940154">
              <w:rPr>
                <w:rFonts w:eastAsia="Arial Unicode MS"/>
                <w:kern w:val="2"/>
                <w:lang w:eastAsia="zh-CN"/>
              </w:rPr>
              <w:t>1</w:t>
            </w:r>
            <w:r w:rsidR="00944247">
              <w:rPr>
                <w:rFonts w:eastAsia="Arial Unicode MS"/>
                <w:kern w:val="2"/>
                <w:lang w:eastAsia="zh-CN"/>
              </w:rPr>
              <w:t>3</w:t>
            </w:r>
            <w:r w:rsidR="00940154" w:rsidRPr="00385BDC">
              <w:rPr>
                <w:rFonts w:eastAsia="Arial Unicode MS"/>
                <w:kern w:val="2"/>
                <w:lang w:eastAsia="zh-CN"/>
              </w:rPr>
              <w:t>–</w:t>
            </w:r>
            <w:r w:rsidR="00940154">
              <w:rPr>
                <w:rFonts w:eastAsia="Arial Unicode MS"/>
                <w:kern w:val="2"/>
                <w:lang w:eastAsia="zh-CN"/>
              </w:rPr>
              <w:t>23</w:t>
            </w:r>
            <w:r w:rsidR="00940154" w:rsidRPr="00385BDC">
              <w:rPr>
                <w:rFonts w:eastAsia="Arial Unicode MS"/>
                <w:kern w:val="2"/>
                <w:lang w:eastAsia="zh-CN"/>
              </w:rPr>
              <w:t xml:space="preserve"> </w:t>
            </w:r>
            <w:r w:rsidR="00940154">
              <w:rPr>
                <w:rFonts w:eastAsia="Arial Unicode MS"/>
                <w:kern w:val="2"/>
                <w:lang w:eastAsia="zh-CN"/>
              </w:rPr>
              <w:t>January</w:t>
            </w:r>
            <w:r w:rsidR="00940154" w:rsidRPr="00385BDC">
              <w:rPr>
                <w:rFonts w:eastAsia="Arial Unicode MS"/>
                <w:kern w:val="2"/>
                <w:lang w:eastAsia="zh-CN"/>
              </w:rPr>
              <w:t xml:space="preserve"> 202</w:t>
            </w:r>
            <w:r w:rsidR="00940154">
              <w:rPr>
                <w:rFonts w:eastAsia="Arial Unicode MS"/>
                <w:kern w:val="2"/>
                <w:lang w:eastAsia="zh-CN"/>
              </w:rPr>
              <w:t>6</w:t>
            </w:r>
            <w:r w:rsidR="00940154" w:rsidRPr="00385BDC">
              <w:rPr>
                <w:rFonts w:eastAsia="Arial Unicode MS"/>
                <w:kern w:val="2"/>
                <w:lang w:eastAsia="zh-CN"/>
              </w:rPr>
              <w:t xml:space="preserve">, </w:t>
            </w:r>
            <w:r w:rsidR="00940154">
              <w:rPr>
                <w:rFonts w:eastAsia="Arial Unicode MS"/>
                <w:kern w:val="2"/>
                <w:lang w:eastAsia="zh-CN"/>
              </w:rPr>
              <w:t>by teleconference</w:t>
            </w:r>
          </w:p>
        </w:tc>
        <w:tc>
          <w:tcPr>
            <w:tcW w:w="3330" w:type="dxa"/>
          </w:tcPr>
          <w:p w14:paraId="76E9C5AB" w14:textId="656940D3" w:rsidR="006F0E7F" w:rsidRPr="00DD6C0B" w:rsidRDefault="006F0E7F" w:rsidP="00160AD2">
            <w:pPr>
              <w:widowControl w:val="0"/>
              <w:tabs>
                <w:tab w:val="left" w:pos="7200"/>
              </w:tabs>
              <w:rPr>
                <w:rFonts w:eastAsia="Arial Unicode MS"/>
                <w:kern w:val="2"/>
                <w:lang w:eastAsia="ja-JP"/>
              </w:rPr>
            </w:pPr>
            <w:proofErr w:type="gramStart"/>
            <w:r w:rsidRPr="00DD6C0B">
              <w:rPr>
                <w:rFonts w:eastAsia="Arial Unicode MS"/>
                <w:kern w:val="2"/>
                <w:lang w:eastAsia="zh-CN"/>
              </w:rPr>
              <w:t>Document  VCEG</w:t>
            </w:r>
            <w:proofErr w:type="gramEnd"/>
            <w:r w:rsidRPr="00DD6C0B">
              <w:rPr>
                <w:rFonts w:eastAsia="Arial Unicode MS"/>
                <w:kern w:val="2"/>
                <w:lang w:eastAsia="zh-CN"/>
              </w:rPr>
              <w:t>-</w:t>
            </w:r>
            <w:r w:rsidRPr="00944247">
              <w:rPr>
                <w:rFonts w:eastAsia="Arial Unicode MS"/>
                <w:kern w:val="2"/>
                <w:lang w:eastAsia="zh-CN"/>
              </w:rPr>
              <w:t>B</w:t>
            </w:r>
            <w:r w:rsidR="00940154" w:rsidRPr="00944247">
              <w:rPr>
                <w:rFonts w:eastAsia="Arial Unicode MS"/>
                <w:kern w:val="2"/>
                <w:lang w:eastAsia="zh-CN"/>
              </w:rPr>
              <w:t>Z</w:t>
            </w:r>
            <w:r w:rsidR="00944247" w:rsidRPr="00944247">
              <w:rPr>
                <w:rFonts w:eastAsia="Arial Unicode MS"/>
                <w:kern w:val="2"/>
                <w:lang w:eastAsia="zh-CN"/>
              </w:rPr>
              <w:t>10</w:t>
            </w:r>
            <w:r w:rsidR="006E3DF2" w:rsidRPr="00944247">
              <w:rPr>
                <w:rFonts w:eastAsia="Arial Unicode MS"/>
                <w:kern w:val="2"/>
                <w:lang w:eastAsia="zh-CN"/>
              </w:rPr>
              <w:t>-v</w:t>
            </w:r>
            <w:ins w:id="0" w:author="Haase, Paul" w:date="2026-01-15T17:37:00Z" w16du:dateUtc="2026-01-15T16:37:00Z">
              <w:r w:rsidR="00DF5C96">
                <w:rPr>
                  <w:rFonts w:eastAsia="Arial Unicode MS"/>
                  <w:kern w:val="2"/>
                  <w:lang w:eastAsia="zh-CN"/>
                </w:rPr>
                <w:t>2</w:t>
              </w:r>
            </w:ins>
            <w:del w:id="1" w:author="Haase, Paul" w:date="2026-01-15T17:37:00Z" w16du:dateUtc="2026-01-15T16:37:00Z">
              <w:r w:rsidR="006E3DF2" w:rsidRPr="00944247" w:rsidDel="00DF5C96">
                <w:rPr>
                  <w:rFonts w:eastAsia="Arial Unicode MS"/>
                  <w:kern w:val="2"/>
                  <w:lang w:eastAsia="zh-CN"/>
                </w:rPr>
                <w:delText>1</w:delText>
              </w:r>
            </w:del>
          </w:p>
        </w:tc>
      </w:tr>
    </w:tbl>
    <w:p w14:paraId="1FD03214" w14:textId="77777777" w:rsidR="006F0E7F" w:rsidRPr="00DD6C0B" w:rsidRDefault="006F0E7F" w:rsidP="00F556E1">
      <w:pPr>
        <w:rPr>
          <w:b/>
          <w:sz w:val="28"/>
          <w:szCs w:val="28"/>
        </w:rPr>
      </w:pPr>
    </w:p>
    <w:p w14:paraId="111DEBA8" w14:textId="77777777" w:rsidR="006F0E7F" w:rsidRPr="00DD6C0B" w:rsidRDefault="006F0E7F" w:rsidP="006F0E7F">
      <w:pPr>
        <w:spacing w:line="240" w:lineRule="exact"/>
      </w:pPr>
    </w:p>
    <w:tbl>
      <w:tblPr>
        <w:tblW w:w="9747" w:type="dxa"/>
        <w:tblLayout w:type="fixed"/>
        <w:tblLook w:val="0000" w:firstRow="0" w:lastRow="0" w:firstColumn="0" w:lastColumn="0" w:noHBand="0" w:noVBand="0"/>
      </w:tblPr>
      <w:tblGrid>
        <w:gridCol w:w="1242"/>
        <w:gridCol w:w="4428"/>
        <w:gridCol w:w="851"/>
        <w:gridCol w:w="3226"/>
      </w:tblGrid>
      <w:tr w:rsidR="006F0E7F" w:rsidRPr="00132728" w14:paraId="085BD1D8" w14:textId="77777777" w:rsidTr="00F556E1">
        <w:tc>
          <w:tcPr>
            <w:tcW w:w="1242" w:type="dxa"/>
          </w:tcPr>
          <w:p w14:paraId="43E64876"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7476B071" w14:textId="2F7D3270" w:rsidR="006F0E7F" w:rsidRPr="00DD6C0B" w:rsidRDefault="00870706"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AE5459" w:rsidRPr="003B49B4">
              <w:rPr>
                <w:rFonts w:eastAsia="Arial Unicode MS"/>
                <w:kern w:val="2"/>
                <w:sz w:val="22"/>
                <w:szCs w:val="22"/>
                <w:lang w:eastAsia="zh-CN"/>
              </w:rPr>
              <w:t>/</w:t>
            </w:r>
            <w:r w:rsidR="00940154">
              <w:rPr>
                <w:rFonts w:eastAsia="Arial Unicode MS"/>
                <w:kern w:val="2"/>
                <w:sz w:val="22"/>
                <w:szCs w:val="22"/>
                <w:lang w:eastAsia="zh-CN"/>
              </w:rPr>
              <w:t>21</w:t>
            </w:r>
            <w:r w:rsidR="00AE5459" w:rsidRPr="003B49B4">
              <w:rPr>
                <w:rFonts w:eastAsia="Arial Unicode MS"/>
                <w:kern w:val="2"/>
                <w:sz w:val="22"/>
                <w:szCs w:val="22"/>
                <w:lang w:eastAsia="zh-CN"/>
              </w:rPr>
              <w:t xml:space="preserve"> (VCEG)</w:t>
            </w:r>
          </w:p>
        </w:tc>
      </w:tr>
      <w:tr w:rsidR="006F0E7F" w:rsidRPr="00132728" w14:paraId="06CA394D" w14:textId="77777777" w:rsidTr="00F556E1">
        <w:tc>
          <w:tcPr>
            <w:tcW w:w="1242" w:type="dxa"/>
          </w:tcPr>
          <w:p w14:paraId="458E096F"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Source:</w:t>
            </w:r>
          </w:p>
        </w:tc>
        <w:tc>
          <w:tcPr>
            <w:tcW w:w="4428" w:type="dxa"/>
            <w:tcMar>
              <w:right w:w="57" w:type="dxa"/>
            </w:tcMar>
          </w:tcPr>
          <w:p w14:paraId="069A4B94" w14:textId="35426080" w:rsidR="006F0E7F" w:rsidRPr="001A5FF0" w:rsidRDefault="001A5FF0"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kern w:val="24"/>
                <w:sz w:val="23"/>
                <w:szCs w:val="23"/>
                <w:lang w:val="de-DE" w:eastAsia="ja-JP"/>
              </w:rPr>
            </w:pPr>
            <w:r>
              <w:rPr>
                <w:b/>
                <w:kern w:val="24"/>
                <w:sz w:val="23"/>
                <w:szCs w:val="23"/>
                <w:lang w:val="de-DE" w:eastAsia="ja-JP"/>
              </w:rPr>
              <w:t>Paul</w:t>
            </w:r>
            <w:r w:rsidR="006F0E7F">
              <w:rPr>
                <w:b/>
                <w:kern w:val="24"/>
                <w:sz w:val="23"/>
                <w:szCs w:val="23"/>
                <w:lang w:val="de-DE" w:eastAsia="ja-JP"/>
              </w:rPr>
              <w:t xml:space="preserve"> </w:t>
            </w:r>
            <w:r>
              <w:rPr>
                <w:b/>
                <w:kern w:val="24"/>
                <w:sz w:val="23"/>
                <w:szCs w:val="23"/>
                <w:lang w:val="de-DE" w:eastAsia="ja-JP"/>
              </w:rPr>
              <w:t>Haase</w:t>
            </w:r>
            <w:r w:rsidR="006F0E7F">
              <w:rPr>
                <w:b/>
                <w:kern w:val="24"/>
                <w:sz w:val="23"/>
                <w:szCs w:val="23"/>
                <w:lang w:val="de-DE" w:eastAsia="ja-JP"/>
              </w:rPr>
              <w:t xml:space="preserve"> </w:t>
            </w:r>
            <w:r w:rsidR="006F0E7F" w:rsidRPr="00DB0769">
              <w:rPr>
                <w:b/>
                <w:kern w:val="24"/>
                <w:sz w:val="23"/>
                <w:szCs w:val="23"/>
                <w:lang w:val="de-DE" w:eastAsia="ja-JP"/>
              </w:rPr>
              <w:t>(Fraunhofer HHI)</w:t>
            </w:r>
            <w:r>
              <w:rPr>
                <w:b/>
                <w:kern w:val="24"/>
                <w:sz w:val="23"/>
                <w:szCs w:val="23"/>
                <w:lang w:val="de-DE" w:eastAsia="ja-JP"/>
              </w:rPr>
              <w:t>,</w:t>
            </w:r>
            <w:r>
              <w:rPr>
                <w:b/>
                <w:kern w:val="24"/>
                <w:sz w:val="23"/>
                <w:szCs w:val="23"/>
                <w:lang w:val="de-DE" w:eastAsia="ja-JP"/>
              </w:rPr>
              <w:br/>
            </w:r>
            <w:proofErr w:type="spellStart"/>
            <w:r>
              <w:rPr>
                <w:b/>
                <w:kern w:val="24"/>
                <w:sz w:val="23"/>
                <w:szCs w:val="23"/>
                <w:lang w:val="de-DE" w:eastAsia="ja-JP"/>
              </w:rPr>
              <w:t>Panji</w:t>
            </w:r>
            <w:proofErr w:type="spellEnd"/>
            <w:r>
              <w:rPr>
                <w:b/>
                <w:kern w:val="24"/>
                <w:sz w:val="23"/>
                <w:szCs w:val="23"/>
                <w:lang w:val="de-DE" w:eastAsia="ja-JP"/>
              </w:rPr>
              <w:t xml:space="preserve"> </w:t>
            </w:r>
            <w:proofErr w:type="spellStart"/>
            <w:r>
              <w:rPr>
                <w:b/>
                <w:kern w:val="24"/>
                <w:sz w:val="23"/>
                <w:szCs w:val="23"/>
                <w:lang w:val="de-DE" w:eastAsia="ja-JP"/>
              </w:rPr>
              <w:t>Setiawan</w:t>
            </w:r>
            <w:proofErr w:type="spellEnd"/>
            <w:r>
              <w:rPr>
                <w:b/>
                <w:kern w:val="24"/>
                <w:sz w:val="23"/>
                <w:szCs w:val="23"/>
                <w:lang w:val="de-DE" w:eastAsia="ja-JP"/>
              </w:rPr>
              <w:t xml:space="preserve"> (Dolby Laboratories)</w:t>
            </w:r>
          </w:p>
        </w:tc>
        <w:tc>
          <w:tcPr>
            <w:tcW w:w="851" w:type="dxa"/>
          </w:tcPr>
          <w:p w14:paraId="320D77CD" w14:textId="77777777" w:rsidR="006F0E7F" w:rsidRPr="00DD6C0B" w:rsidRDefault="006F0E7F" w:rsidP="00160AD2">
            <w:pPr>
              <w:widowControl w:val="0"/>
              <w:tabs>
                <w:tab w:val="left" w:pos="1800"/>
                <w:tab w:val="right" w:pos="9360"/>
              </w:tabs>
              <w:spacing w:before="120"/>
              <w:rPr>
                <w:rFonts w:eastAsia="SimSun"/>
                <w:kern w:val="2"/>
                <w:sz w:val="22"/>
                <w:szCs w:val="22"/>
                <w:lang w:eastAsia="zh-CN"/>
              </w:rPr>
            </w:pPr>
            <w:r w:rsidRPr="00DD6C0B">
              <w:rPr>
                <w:rFonts w:eastAsia="SimSun"/>
                <w:kern w:val="2"/>
                <w:sz w:val="22"/>
                <w:szCs w:val="22"/>
                <w:lang w:eastAsia="zh-CN"/>
              </w:rPr>
              <w:t>Email:</w:t>
            </w:r>
          </w:p>
        </w:tc>
        <w:tc>
          <w:tcPr>
            <w:tcW w:w="3226" w:type="dxa"/>
          </w:tcPr>
          <w:p w14:paraId="11CBAEBF" w14:textId="6E04F86C" w:rsidR="00265F06" w:rsidRDefault="00F556E1" w:rsidP="006F0E7F">
            <w:pPr>
              <w:spacing w:before="120"/>
            </w:pPr>
            <w:hyperlink r:id="rId8" w:history="1">
              <w:r w:rsidRPr="00F3789B">
                <w:rPr>
                  <w:rStyle w:val="Hyperlink"/>
                </w:rPr>
                <w:t>paul.haase@hhi.fraunhofer.de</w:t>
              </w:r>
            </w:hyperlink>
            <w:r w:rsidR="00265F06">
              <w:br/>
            </w:r>
            <w:hyperlink r:id="rId9" w:history="1">
              <w:r w:rsidR="00265F06" w:rsidRPr="00F3789B">
                <w:rPr>
                  <w:rStyle w:val="Hyperlink"/>
                </w:rPr>
                <w:t>panji.setiawan@dolby.com</w:t>
              </w:r>
            </w:hyperlink>
          </w:p>
          <w:p w14:paraId="2E762DDD" w14:textId="6A60C80E" w:rsidR="00265F06" w:rsidRPr="00265F06" w:rsidRDefault="00265F06" w:rsidP="006F0E7F">
            <w:pPr>
              <w:spacing w:before="120"/>
            </w:pPr>
          </w:p>
        </w:tc>
      </w:tr>
      <w:tr w:rsidR="006F0E7F" w:rsidRPr="00132728" w14:paraId="4C1630BF" w14:textId="77777777" w:rsidTr="00F556E1">
        <w:tc>
          <w:tcPr>
            <w:tcW w:w="1242" w:type="dxa"/>
          </w:tcPr>
          <w:p w14:paraId="1704F36D"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33FB55C5" w14:textId="142FED59" w:rsidR="006F0E7F" w:rsidRPr="006F0E7F" w:rsidRDefault="00265F06" w:rsidP="00160AD2">
            <w:pPr>
              <w:widowControl w:val="0"/>
              <w:tabs>
                <w:tab w:val="left" w:pos="1800"/>
                <w:tab w:val="right" w:pos="9360"/>
              </w:tabs>
              <w:spacing w:before="120"/>
              <w:rPr>
                <w:rFonts w:eastAsia="SimSun"/>
                <w:b/>
                <w:kern w:val="24"/>
                <w:sz w:val="22"/>
                <w:szCs w:val="22"/>
                <w:lang w:val="en-CA" w:eastAsia="zh-CN"/>
              </w:rPr>
            </w:pPr>
            <w:r>
              <w:rPr>
                <w:b/>
              </w:rPr>
              <w:t>Report on reference software development</w:t>
            </w:r>
            <w:r w:rsidR="0041309C">
              <w:rPr>
                <w:b/>
              </w:rPr>
              <w:t xml:space="preserve"> and anchor results</w:t>
            </w:r>
            <w:r>
              <w:rPr>
                <w:b/>
              </w:rPr>
              <w:t xml:space="preserve"> for H.BWC</w:t>
            </w:r>
          </w:p>
        </w:tc>
      </w:tr>
      <w:tr w:rsidR="006F0E7F" w:rsidRPr="00132728" w14:paraId="79584340" w14:textId="77777777" w:rsidTr="00F556E1">
        <w:tc>
          <w:tcPr>
            <w:tcW w:w="1242" w:type="dxa"/>
          </w:tcPr>
          <w:p w14:paraId="0A58E27C"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0EF57363" w14:textId="1B9B2461" w:rsidR="006F0E7F" w:rsidRPr="00DD6C0B" w:rsidRDefault="0041309C" w:rsidP="00160AD2">
            <w:pPr>
              <w:widowControl w:val="0"/>
              <w:tabs>
                <w:tab w:val="left" w:pos="1800"/>
                <w:tab w:val="right" w:pos="9360"/>
              </w:tabs>
              <w:spacing w:before="120"/>
              <w:rPr>
                <w:rFonts w:eastAsia="Arial Unicode MS"/>
                <w:kern w:val="2"/>
                <w:sz w:val="22"/>
                <w:szCs w:val="22"/>
                <w:lang w:eastAsia="zh-CN"/>
              </w:rPr>
            </w:pPr>
            <w:r>
              <w:rPr>
                <w:bCs/>
              </w:rPr>
              <w:t>Report</w:t>
            </w:r>
          </w:p>
        </w:tc>
      </w:tr>
    </w:tbl>
    <w:p w14:paraId="3F8328D6" w14:textId="751C9E13" w:rsidR="00F556E1" w:rsidRPr="00555523" w:rsidRDefault="00F556E1" w:rsidP="00F556E1">
      <w:pPr>
        <w:jc w:val="center"/>
        <w:rPr>
          <w:rFonts w:eastAsia="Malgun Gothic"/>
          <w:lang w:val="en-CA" w:eastAsia="ko-KR"/>
        </w:rPr>
      </w:pPr>
      <w:r w:rsidRPr="00F556E1">
        <w:rPr>
          <w:rFonts w:eastAsia="Malgun Gothic"/>
          <w:lang w:val="en-CA" w:eastAsia="ko-KR"/>
        </w:rPr>
        <w:t>________________________</w:t>
      </w:r>
    </w:p>
    <w:p w14:paraId="7651FB88" w14:textId="6CD78F75" w:rsidR="00D76B1A" w:rsidRDefault="00D76B1A" w:rsidP="00D76B1A">
      <w:pPr>
        <w:keepNext/>
        <w:tabs>
          <w:tab w:val="left" w:pos="360"/>
          <w:tab w:val="left" w:pos="720"/>
          <w:tab w:val="left" w:pos="1080"/>
          <w:tab w:val="left" w:pos="1440"/>
        </w:tabs>
        <w:overflowPunct w:val="0"/>
        <w:autoSpaceDE w:val="0"/>
        <w:autoSpaceDN w:val="0"/>
        <w:adjustRightInd w:val="0"/>
        <w:spacing w:before="240" w:after="60"/>
        <w:textAlignment w:val="baseline"/>
        <w:outlineLvl w:val="0"/>
        <w:rPr>
          <w:b/>
          <w:bCs/>
          <w:kern w:val="32"/>
          <w:sz w:val="32"/>
          <w:szCs w:val="32"/>
          <w:lang w:val="en-CA"/>
        </w:rPr>
      </w:pPr>
      <w:r>
        <w:rPr>
          <w:b/>
          <w:bCs/>
          <w:kern w:val="32"/>
          <w:sz w:val="32"/>
          <w:szCs w:val="32"/>
          <w:lang w:val="en-CA"/>
        </w:rPr>
        <w:t>Abstract</w:t>
      </w:r>
    </w:p>
    <w:p w14:paraId="5CF4A147" w14:textId="764E3A88" w:rsidR="005F3513" w:rsidRPr="00D76B1A" w:rsidRDefault="00D76B1A" w:rsidP="00D76B1A">
      <w:pPr>
        <w:pStyle w:val="TSBHeaderSummary"/>
        <w:jc w:val="both"/>
      </w:pPr>
      <w:r w:rsidRPr="00304170">
        <w:t xml:space="preserve">This document summarizes reference software development for biomedical waveform coding (H.BWC) between the </w:t>
      </w:r>
      <w:r>
        <w:rPr>
          <w:lang w:val="en-CA"/>
        </w:rPr>
        <w:t>7</w:t>
      </w:r>
      <w:r w:rsidR="0083456E">
        <w:rPr>
          <w:lang w:val="en-CA"/>
        </w:rPr>
        <w:t>7</w:t>
      </w:r>
      <w:r w:rsidRPr="00304170">
        <w:rPr>
          <w:vertAlign w:val="superscript"/>
          <w:lang w:val="en-CA"/>
        </w:rPr>
        <w:t>th</w:t>
      </w:r>
      <w:r w:rsidRPr="00304170">
        <w:rPr>
          <w:lang w:val="en-CA"/>
        </w:rPr>
        <w:t xml:space="preserve"> and </w:t>
      </w:r>
      <w:r>
        <w:rPr>
          <w:lang w:val="en-CA"/>
        </w:rPr>
        <w:t>7</w:t>
      </w:r>
      <w:r w:rsidR="0083456E">
        <w:rPr>
          <w:lang w:val="en-CA"/>
        </w:rPr>
        <w:t>8</w:t>
      </w:r>
      <w:r w:rsidRPr="00304170">
        <w:rPr>
          <w:vertAlign w:val="superscript"/>
          <w:lang w:val="en-CA"/>
        </w:rPr>
        <w:t>th</w:t>
      </w:r>
      <w:r w:rsidRPr="00304170">
        <w:rPr>
          <w:lang w:val="en-CA"/>
        </w:rPr>
        <w:t xml:space="preserve"> VCEG meetings</w:t>
      </w:r>
      <w:r w:rsidRPr="00304170">
        <w:t xml:space="preserve"> and presents anchor results for version </w:t>
      </w:r>
      <w:r w:rsidR="0083456E">
        <w:t>4.0</w:t>
      </w:r>
      <w:r w:rsidRPr="00304170">
        <w:t xml:space="preserve"> of the reference software.</w:t>
      </w:r>
    </w:p>
    <w:p w14:paraId="3B7C1458" w14:textId="3330E871" w:rsidR="005A3859"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r w:rsidRPr="00555523">
        <w:rPr>
          <w:b/>
          <w:bCs/>
          <w:kern w:val="32"/>
          <w:sz w:val="32"/>
          <w:szCs w:val="32"/>
          <w:lang w:val="en-CA"/>
        </w:rPr>
        <w:t>Introduction</w:t>
      </w:r>
    </w:p>
    <w:p w14:paraId="14C2182F" w14:textId="77777777" w:rsidR="0041309C" w:rsidRDefault="00265F06" w:rsidP="00265F06">
      <w:r>
        <w:t xml:space="preserve">The reference software is a common framework which enables testing of new coding technologies in a unified environment and provides an exemplary implementation conforming to the draft specification of biomedical waveform coding (H.BWC). </w:t>
      </w:r>
    </w:p>
    <w:p w14:paraId="635EE5B3" w14:textId="77777777" w:rsidR="0041309C" w:rsidRDefault="0041309C" w:rsidP="00265F06"/>
    <w:p w14:paraId="1CCF4B51" w14:textId="346AEE56" w:rsidR="00265F06" w:rsidRDefault="00265F06" w:rsidP="00265F06">
      <w:r>
        <w:t>This document reports on the</w:t>
      </w:r>
      <w:r w:rsidR="0041309C">
        <w:t xml:space="preserve"> progress of</w:t>
      </w:r>
      <w:r>
        <w:t xml:space="preserve"> reference software development and provides anchor results for </w:t>
      </w:r>
      <w:r w:rsidR="0041309C">
        <w:t>BWC-</w:t>
      </w:r>
      <w:r w:rsidR="0083456E">
        <w:t>4</w:t>
      </w:r>
      <w:r w:rsidR="0041309C">
        <w:t>.</w:t>
      </w:r>
      <w:r w:rsidR="0083456E">
        <w:t>0</w:t>
      </w:r>
      <w:r>
        <w:t>.</w:t>
      </w:r>
    </w:p>
    <w:p w14:paraId="3D6CF067" w14:textId="77777777" w:rsidR="005F3513" w:rsidRPr="00265F06" w:rsidRDefault="005F3513" w:rsidP="00265F06"/>
    <w:p w14:paraId="23F07291" w14:textId="59AB58A8" w:rsidR="00265F06" w:rsidRDefault="00265F06" w:rsidP="00265F0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bookmarkStart w:id="2" w:name="_Ref200969885"/>
      <w:r>
        <w:rPr>
          <w:b/>
          <w:bCs/>
          <w:kern w:val="32"/>
          <w:sz w:val="32"/>
          <w:szCs w:val="32"/>
          <w:lang w:val="en-CA"/>
        </w:rPr>
        <w:t>Software Development</w:t>
      </w:r>
      <w:bookmarkEnd w:id="2"/>
    </w:p>
    <w:p w14:paraId="5BD9C449" w14:textId="5CC7BB6B" w:rsidR="00265F06" w:rsidRDefault="00265F06" w:rsidP="00265F06">
      <w:r>
        <w:t>Development of the reference software was continued on the GitLab server located at:</w:t>
      </w:r>
      <w:r>
        <w:br/>
      </w:r>
      <w:hyperlink r:id="rId10" w:history="1">
        <w:r w:rsidRPr="00F3789B">
          <w:rPr>
            <w:rStyle w:val="Hyperlink"/>
          </w:rPr>
          <w:t>https://vcgit.hhi.fraunhofer.de/vceg-sw/bwc</w:t>
        </w:r>
      </w:hyperlink>
      <w:r>
        <w:tab/>
      </w:r>
    </w:p>
    <w:p w14:paraId="4C4C18E2" w14:textId="77777777" w:rsidR="00265F06" w:rsidRDefault="00265F06" w:rsidP="00265F06"/>
    <w:p w14:paraId="1E637351" w14:textId="138E4836" w:rsidR="00265F06" w:rsidRDefault="00265F06" w:rsidP="00265F06">
      <w:pPr>
        <w:rPr>
          <w:lang w:val="en-CA"/>
        </w:rPr>
      </w:pPr>
      <w:r w:rsidRPr="001B7142">
        <w:rPr>
          <w:lang w:val="en-CA"/>
        </w:rPr>
        <w:t>The registration and development workflow are documented at:</w:t>
      </w:r>
      <w:r>
        <w:rPr>
          <w:lang w:val="en-CA"/>
        </w:rPr>
        <w:br/>
      </w:r>
      <w:hyperlink r:id="rId11" w:history="1">
        <w:r w:rsidRPr="00F3789B">
          <w:rPr>
            <w:rStyle w:val="Hyperlink"/>
            <w:lang w:val="en-CA"/>
          </w:rPr>
          <w:t>https://vcgit.hhi.fraunhofer.de/vceg-sw/bwc/-/wikis/BWC-Software-Development-Workflow</w:t>
        </w:r>
      </w:hyperlink>
    </w:p>
    <w:p w14:paraId="684B9C67" w14:textId="77777777" w:rsidR="00265F06" w:rsidRDefault="00265F06" w:rsidP="00265F06">
      <w:pPr>
        <w:rPr>
          <w:lang w:val="en-CA"/>
        </w:rPr>
      </w:pPr>
    </w:p>
    <w:p w14:paraId="37BBFB2D" w14:textId="772AB42E" w:rsidR="00265F06" w:rsidRDefault="00265F06" w:rsidP="00265F06">
      <w:pPr>
        <w:rPr>
          <w:lang w:val="en-CA"/>
        </w:rPr>
      </w:pPr>
      <w:r>
        <w:rPr>
          <w:lang w:val="en-CA"/>
        </w:rPr>
        <w:t>The latest software model version before the start of the meeting was BWC-</w:t>
      </w:r>
      <w:r w:rsidR="0083456E">
        <w:rPr>
          <w:lang w:val="en-CA"/>
        </w:rPr>
        <w:t>4</w:t>
      </w:r>
      <w:r>
        <w:rPr>
          <w:lang w:val="en-CA"/>
        </w:rPr>
        <w:t>.</w:t>
      </w:r>
      <w:r w:rsidR="0083456E">
        <w:rPr>
          <w:lang w:val="en-CA"/>
        </w:rPr>
        <w:t>0</w:t>
      </w:r>
      <w:r>
        <w:rPr>
          <w:lang w:val="en-CA"/>
        </w:rPr>
        <w:t>:</w:t>
      </w:r>
    </w:p>
    <w:p w14:paraId="0C76766B" w14:textId="5C5E3B03" w:rsidR="009A5EE9" w:rsidRDefault="0083456E" w:rsidP="00265F06">
      <w:pPr>
        <w:rPr>
          <w:lang w:val="en-CA"/>
        </w:rPr>
      </w:pPr>
      <w:hyperlink r:id="rId12" w:history="1">
        <w:r w:rsidRPr="00311E5E">
          <w:rPr>
            <w:rStyle w:val="Hyperlink"/>
            <w:lang w:val="en-CA"/>
          </w:rPr>
          <w:t>https://vcgit.hhi.fraunhofer.de/vceg-sw/bwc/-/tags/BWC-4.0</w:t>
        </w:r>
      </w:hyperlink>
    </w:p>
    <w:p w14:paraId="4AD57726" w14:textId="77777777" w:rsidR="0083456E" w:rsidRPr="0077046D" w:rsidRDefault="0083456E" w:rsidP="00265F06">
      <w:pPr>
        <w:rPr>
          <w:lang w:val="en-CA"/>
        </w:rPr>
      </w:pPr>
    </w:p>
    <w:p w14:paraId="7C7EF34F" w14:textId="206294CD" w:rsidR="00FB4A93" w:rsidRDefault="00265F06" w:rsidP="0083456E">
      <w:r>
        <w:rPr>
          <w:lang w:val="en-CA"/>
        </w:rPr>
        <w:t>The repositories for the core experiments can be found at:</w:t>
      </w:r>
      <w:r>
        <w:rPr>
          <w:lang w:val="en-CA"/>
        </w:rPr>
        <w:br/>
      </w:r>
      <w:hyperlink r:id="rId13" w:history="1">
        <w:r w:rsidR="0083456E" w:rsidRPr="00311E5E">
          <w:rPr>
            <w:rStyle w:val="Hyperlink"/>
          </w:rPr>
          <w:t>https://vcgit.hhi.fraunhofer.de/vceg-bwc-ce/2510_gen-ce-1/bwc</w:t>
        </w:r>
      </w:hyperlink>
    </w:p>
    <w:p w14:paraId="169CA15A" w14:textId="37985F05" w:rsidR="0083456E" w:rsidRDefault="0083456E" w:rsidP="0083456E">
      <w:hyperlink r:id="rId14" w:history="1">
        <w:r w:rsidRPr="00311E5E">
          <w:rPr>
            <w:rStyle w:val="Hyperlink"/>
          </w:rPr>
          <w:t>https://vcgit.hhi.fraunhofer.de/vceg-bwc-ce/2510_gen-ce-2/bwc</w:t>
        </w:r>
      </w:hyperlink>
    </w:p>
    <w:p w14:paraId="28225774" w14:textId="7BC4469A" w:rsidR="0083456E" w:rsidRDefault="0083456E" w:rsidP="0083456E">
      <w:hyperlink r:id="rId15" w:history="1">
        <w:r w:rsidRPr="00311E5E">
          <w:rPr>
            <w:rStyle w:val="Hyperlink"/>
          </w:rPr>
          <w:t>https://vcgit.hhi.fraunhofer.de/vceg-bwc-ce/2510_gen-ce-3/bwc</w:t>
        </w:r>
      </w:hyperlink>
    </w:p>
    <w:p w14:paraId="7543850B" w14:textId="02323A09" w:rsidR="0083456E" w:rsidRDefault="0083456E" w:rsidP="0083456E">
      <w:hyperlink r:id="rId16" w:history="1">
        <w:r w:rsidRPr="00311E5E">
          <w:rPr>
            <w:rStyle w:val="Hyperlink"/>
          </w:rPr>
          <w:t>https://vcgit.hhi.fraunhofer.de/vceg-bwc-ce/2510_gen-ce-4/bwc</w:t>
        </w:r>
      </w:hyperlink>
    </w:p>
    <w:p w14:paraId="42532A89" w14:textId="3DE81B99" w:rsidR="0083456E" w:rsidRDefault="0083456E" w:rsidP="0083456E">
      <w:hyperlink r:id="rId17" w:history="1">
        <w:r w:rsidRPr="00311E5E">
          <w:rPr>
            <w:rStyle w:val="Hyperlink"/>
          </w:rPr>
          <w:t>https://vcgit.hhi.fraunhofer.de/vceg-bwc-ce/2510_gen-ce-5/bwc</w:t>
        </w:r>
      </w:hyperlink>
    </w:p>
    <w:p w14:paraId="19EC2D78" w14:textId="6A27723F" w:rsidR="0083456E" w:rsidRDefault="0083456E" w:rsidP="0083456E">
      <w:hyperlink r:id="rId18" w:history="1">
        <w:r w:rsidRPr="00311E5E">
          <w:rPr>
            <w:rStyle w:val="Hyperlink"/>
          </w:rPr>
          <w:t>https://vcgit.hhi.fraunhofer.de/vceg-bwc-ce/2510_gen-ce-6/bwc</w:t>
        </w:r>
      </w:hyperlink>
    </w:p>
    <w:p w14:paraId="5A92C003" w14:textId="55CA8B5B" w:rsidR="0083456E" w:rsidRDefault="0083456E" w:rsidP="0083456E">
      <w:hyperlink r:id="rId19" w:history="1">
        <w:r w:rsidRPr="00311E5E">
          <w:rPr>
            <w:rStyle w:val="Hyperlink"/>
          </w:rPr>
          <w:t>https://vcgit.hhi.fraunhofer.de/vceg-bwc-ce/2510_gen-ce-7/bwc</w:t>
        </w:r>
      </w:hyperlink>
    </w:p>
    <w:p w14:paraId="3F960313" w14:textId="77777777" w:rsidR="0083456E" w:rsidRPr="00C94BCE" w:rsidRDefault="0083456E" w:rsidP="0083456E"/>
    <w:p w14:paraId="19A0D751" w14:textId="77777777" w:rsidR="007C46D3" w:rsidRPr="00C94BCE" w:rsidRDefault="007C46D3" w:rsidP="00265F06"/>
    <w:p w14:paraId="3A0ECFF3" w14:textId="29EBE570" w:rsidR="00265F06" w:rsidRPr="00265F06" w:rsidRDefault="00265F06" w:rsidP="00265F06">
      <w:pPr>
        <w:rPr>
          <w:lang w:val="en-CA"/>
        </w:rPr>
      </w:pPr>
      <w:r>
        <w:rPr>
          <w:lang w:val="en-CA"/>
        </w:rPr>
        <w:t>The CE repositories are only accessible by the CE participants and the CE coordinators. Access can be granted by the CE coordinators.</w:t>
      </w:r>
    </w:p>
    <w:p w14:paraId="496EA9D1" w14:textId="390317DC" w:rsidR="00881CEB" w:rsidRPr="00D22DB3" w:rsidRDefault="00613CB9" w:rsidP="00881CEB">
      <w:pPr>
        <w:pStyle w:val="Heading1"/>
        <w:rPr>
          <w:rFonts w:ascii="Times New Roman" w:hAnsi="Times New Roman"/>
          <w:color w:val="000000" w:themeColor="text1"/>
          <w:lang w:val="de-DE"/>
        </w:rPr>
      </w:pPr>
      <w:r w:rsidRPr="00D22DB3">
        <w:rPr>
          <w:rFonts w:ascii="Times New Roman" w:hAnsi="Times New Roman"/>
          <w:color w:val="000000" w:themeColor="text1"/>
          <w:lang w:val="de-DE"/>
        </w:rPr>
        <w:t>Software Development Progress</w:t>
      </w:r>
    </w:p>
    <w:p w14:paraId="311E0E3D" w14:textId="2AC9A877" w:rsidR="00881CEB" w:rsidRPr="00D22DB3" w:rsidRDefault="00613CB9" w:rsidP="00881CEB">
      <w:pPr>
        <w:rPr>
          <w:color w:val="000000" w:themeColor="text1"/>
          <w:lang w:val="en-GB" w:eastAsia="x-none"/>
        </w:rPr>
      </w:pPr>
      <w:r w:rsidRPr="00D22DB3">
        <w:rPr>
          <w:color w:val="000000" w:themeColor="text1"/>
          <w:lang w:val="en-CA"/>
        </w:rPr>
        <w:t>The progress in software development before the start of this meeting can be summarized as follows</w:t>
      </w:r>
      <w:r w:rsidRPr="00D22DB3">
        <w:rPr>
          <w:color w:val="000000" w:themeColor="text1"/>
          <w:lang w:val="en-GB" w:eastAsia="x-none"/>
        </w:rPr>
        <w:t>:</w:t>
      </w:r>
    </w:p>
    <w:p w14:paraId="17747D5D" w14:textId="7461F19E" w:rsidR="00D22DB3" w:rsidRPr="00D22DB3" w:rsidRDefault="00CB2A85" w:rsidP="00CB2A85">
      <w:pPr>
        <w:numPr>
          <w:ilvl w:val="0"/>
          <w:numId w:val="42"/>
        </w:numPr>
        <w:rPr>
          <w:color w:val="000000" w:themeColor="text1"/>
          <w:lang w:val="en-GB"/>
        </w:rPr>
      </w:pPr>
      <w:r w:rsidRPr="00D22DB3">
        <w:rPr>
          <w:color w:val="000000" w:themeColor="text1"/>
          <w:lang w:val="en-GB"/>
        </w:rPr>
        <w:t>Aligned the software with the draft specification</w:t>
      </w:r>
      <w:r w:rsidR="003C2A06" w:rsidRPr="00D22DB3">
        <w:rPr>
          <w:color w:val="000000" w:themeColor="text1"/>
          <w:lang w:val="en-GB"/>
        </w:rPr>
        <w:t xml:space="preserve"> </w:t>
      </w:r>
      <w:r w:rsidR="00F24558">
        <w:rPr>
          <w:color w:val="000000" w:themeColor="text1"/>
          <w:highlight w:val="yellow"/>
          <w:lang w:val="en-GB"/>
        </w:rPr>
        <w:fldChar w:fldCharType="begin"/>
      </w:r>
      <w:r w:rsidR="00F24558">
        <w:rPr>
          <w:color w:val="000000" w:themeColor="text1"/>
          <w:lang w:val="en-GB"/>
        </w:rPr>
        <w:instrText xml:space="preserve"> REF _Ref218850516 \r \h </w:instrText>
      </w:r>
      <w:r w:rsidR="00F24558">
        <w:rPr>
          <w:color w:val="000000" w:themeColor="text1"/>
          <w:highlight w:val="yellow"/>
          <w:lang w:val="en-GB"/>
        </w:rPr>
      </w:r>
      <w:r w:rsidR="00F24558">
        <w:rPr>
          <w:color w:val="000000" w:themeColor="text1"/>
          <w:highlight w:val="yellow"/>
          <w:lang w:val="en-GB"/>
        </w:rPr>
        <w:fldChar w:fldCharType="separate"/>
      </w:r>
      <w:r w:rsidR="00F24558">
        <w:rPr>
          <w:color w:val="000000" w:themeColor="text1"/>
          <w:lang w:val="en-GB"/>
        </w:rPr>
        <w:t>[1]</w:t>
      </w:r>
      <w:r w:rsidR="00F24558">
        <w:rPr>
          <w:color w:val="000000" w:themeColor="text1"/>
          <w:highlight w:val="yellow"/>
          <w:lang w:val="en-GB"/>
        </w:rPr>
        <w:fldChar w:fldCharType="end"/>
      </w:r>
    </w:p>
    <w:p w14:paraId="79FBAB78" w14:textId="66B35E97" w:rsidR="00CB2A85" w:rsidRDefault="00D22DB3" w:rsidP="00CB2A85">
      <w:pPr>
        <w:numPr>
          <w:ilvl w:val="0"/>
          <w:numId w:val="42"/>
        </w:numPr>
        <w:rPr>
          <w:color w:val="000000" w:themeColor="text1"/>
          <w:lang w:val="en-GB"/>
        </w:rPr>
      </w:pPr>
      <w:r w:rsidRPr="00D22DB3">
        <w:rPr>
          <w:color w:val="000000" w:themeColor="text1"/>
          <w:lang w:val="en-GB"/>
        </w:rPr>
        <w:t>Bugfixes</w:t>
      </w:r>
      <w:r w:rsidR="0083456E">
        <w:rPr>
          <w:color w:val="000000" w:themeColor="text1"/>
          <w:lang w:val="en-GB"/>
        </w:rPr>
        <w:t>, code improvements and cleanups</w:t>
      </w:r>
      <w:r w:rsidR="003C2A06" w:rsidRPr="00D22DB3">
        <w:rPr>
          <w:color w:val="000000" w:themeColor="text1"/>
          <w:lang w:val="en-GB"/>
        </w:rPr>
        <w:t xml:space="preserve"> </w:t>
      </w:r>
    </w:p>
    <w:p w14:paraId="11D55DCE" w14:textId="438594D8" w:rsidR="0083456E" w:rsidRDefault="0083456E" w:rsidP="0083456E">
      <w:pPr>
        <w:numPr>
          <w:ilvl w:val="0"/>
          <w:numId w:val="42"/>
        </w:numPr>
        <w:rPr>
          <w:color w:val="000000" w:themeColor="text1"/>
          <w:lang w:val="en-GB"/>
        </w:rPr>
      </w:pPr>
      <w:r>
        <w:rPr>
          <w:color w:val="000000" w:themeColor="text1"/>
          <w:lang w:val="en-GB"/>
        </w:rPr>
        <w:t>Integrated adopted proposals from the Geneva Meeting (10/2025)</w:t>
      </w:r>
    </w:p>
    <w:p w14:paraId="7967AFC0" w14:textId="3B65E5CF" w:rsidR="0083456E" w:rsidRDefault="0083456E" w:rsidP="00E45306">
      <w:pPr>
        <w:numPr>
          <w:ilvl w:val="0"/>
          <w:numId w:val="42"/>
        </w:numPr>
      </w:pPr>
      <w:r>
        <w:t>Added support for 24 bit signals</w:t>
      </w:r>
    </w:p>
    <w:p w14:paraId="3501E31E" w14:textId="32EE53A8" w:rsidR="0083456E" w:rsidRPr="0083456E" w:rsidRDefault="0083456E" w:rsidP="00E45306">
      <w:pPr>
        <w:numPr>
          <w:ilvl w:val="0"/>
          <w:numId w:val="42"/>
        </w:numPr>
      </w:pPr>
      <w:r>
        <w:t>Provided suitable software configurations for lossless coding</w:t>
      </w:r>
    </w:p>
    <w:p w14:paraId="4D7EF017" w14:textId="6AF23AE6" w:rsidR="0083456E" w:rsidRPr="006A4480" w:rsidRDefault="0083456E" w:rsidP="0083456E">
      <w:pPr>
        <w:numPr>
          <w:ilvl w:val="0"/>
          <w:numId w:val="42"/>
        </w:numPr>
      </w:pPr>
      <w:r w:rsidRPr="0083456E">
        <w:rPr>
          <w:color w:val="000000" w:themeColor="text1"/>
          <w:lang w:val="en-GB"/>
        </w:rPr>
        <w:t>Updated excel reporting templates for common test cond</w:t>
      </w:r>
      <w:r w:rsidRPr="00F24558">
        <w:rPr>
          <w:color w:val="000000" w:themeColor="text1"/>
          <w:lang w:val="en-GB"/>
        </w:rPr>
        <w:t>itions</w:t>
      </w:r>
      <w:r w:rsidR="00F24558">
        <w:rPr>
          <w:color w:val="000000" w:themeColor="text1"/>
          <w:lang w:val="en-GB"/>
        </w:rPr>
        <w:t xml:space="preserve"> </w:t>
      </w:r>
      <w:r w:rsidR="00F24558">
        <w:rPr>
          <w:color w:val="000000" w:themeColor="text1"/>
          <w:lang w:val="en-GB"/>
        </w:rPr>
        <w:fldChar w:fldCharType="begin"/>
      </w:r>
      <w:r w:rsidR="00F24558">
        <w:rPr>
          <w:color w:val="000000" w:themeColor="text1"/>
          <w:lang w:val="en-GB"/>
        </w:rPr>
        <w:instrText xml:space="preserve"> REF _Ref218850541 \r \h </w:instrText>
      </w:r>
      <w:r w:rsidR="00F24558">
        <w:rPr>
          <w:color w:val="000000" w:themeColor="text1"/>
          <w:lang w:val="en-GB"/>
        </w:rPr>
      </w:r>
      <w:r w:rsidR="00F24558">
        <w:rPr>
          <w:color w:val="000000" w:themeColor="text1"/>
          <w:lang w:val="en-GB"/>
        </w:rPr>
        <w:fldChar w:fldCharType="separate"/>
      </w:r>
      <w:r w:rsidR="00F24558">
        <w:rPr>
          <w:color w:val="000000" w:themeColor="text1"/>
          <w:lang w:val="en-GB"/>
        </w:rPr>
        <w:t>[2]</w:t>
      </w:r>
      <w:r w:rsidR="00F24558">
        <w:rPr>
          <w:color w:val="000000" w:themeColor="text1"/>
          <w:lang w:val="en-GB"/>
        </w:rPr>
        <w:fldChar w:fldCharType="end"/>
      </w:r>
    </w:p>
    <w:p w14:paraId="6807D50F" w14:textId="239DBBCC" w:rsidR="006A4480" w:rsidRPr="00E34577" w:rsidRDefault="006A4480" w:rsidP="006A4480">
      <w:pPr>
        <w:numPr>
          <w:ilvl w:val="0"/>
          <w:numId w:val="42"/>
        </w:numPr>
        <w:rPr>
          <w:color w:val="000000" w:themeColor="text1"/>
          <w:lang w:val="en-GB"/>
        </w:rPr>
      </w:pPr>
      <w:r w:rsidRPr="00E34577">
        <w:rPr>
          <w:color w:val="000000" w:themeColor="text1"/>
          <w:lang w:val="en-GB"/>
        </w:rPr>
        <w:t xml:space="preserve">Issued version </w:t>
      </w:r>
      <w:r>
        <w:rPr>
          <w:color w:val="000000" w:themeColor="text1"/>
        </w:rPr>
        <w:t>4</w:t>
      </w:r>
      <w:r w:rsidRPr="00E34577">
        <w:rPr>
          <w:color w:val="000000" w:themeColor="text1"/>
          <w:lang w:val="en-GB"/>
        </w:rPr>
        <w:t>.</w:t>
      </w:r>
      <w:r w:rsidRPr="00E34577">
        <w:rPr>
          <w:color w:val="000000" w:themeColor="text1"/>
        </w:rPr>
        <w:t>0</w:t>
      </w:r>
      <w:r w:rsidRPr="00E34577">
        <w:rPr>
          <w:color w:val="000000" w:themeColor="text1"/>
          <w:lang w:val="en-GB"/>
        </w:rPr>
        <w:t xml:space="preserve"> of the BWC reference software (BWC-</w:t>
      </w:r>
      <w:r>
        <w:rPr>
          <w:color w:val="000000" w:themeColor="text1"/>
        </w:rPr>
        <w:t>4</w:t>
      </w:r>
      <w:r w:rsidRPr="00E34577">
        <w:rPr>
          <w:color w:val="000000" w:themeColor="text1"/>
          <w:lang w:val="en-GB"/>
        </w:rPr>
        <w:t>.</w:t>
      </w:r>
      <w:r w:rsidRPr="00E34577">
        <w:rPr>
          <w:color w:val="000000" w:themeColor="text1"/>
        </w:rPr>
        <w:t>0</w:t>
      </w:r>
      <w:r w:rsidRPr="00E34577">
        <w:rPr>
          <w:color w:val="000000" w:themeColor="text1"/>
          <w:lang w:val="en-GB"/>
        </w:rPr>
        <w:t>)</w:t>
      </w:r>
    </w:p>
    <w:p w14:paraId="0F85A035" w14:textId="462C30C8" w:rsidR="006A4480" w:rsidRPr="00E34577" w:rsidRDefault="006A4480" w:rsidP="006A4480">
      <w:pPr>
        <w:numPr>
          <w:ilvl w:val="0"/>
          <w:numId w:val="42"/>
        </w:numPr>
        <w:rPr>
          <w:color w:val="000000" w:themeColor="text1"/>
          <w:lang w:val="en-GB"/>
        </w:rPr>
      </w:pPr>
      <w:r w:rsidRPr="00E34577">
        <w:rPr>
          <w:color w:val="000000" w:themeColor="text1"/>
          <w:lang w:val="en-GB"/>
        </w:rPr>
        <w:t xml:space="preserve">Created software repositories for the core experiments defined in </w:t>
      </w:r>
      <w:r w:rsidR="00F24558">
        <w:rPr>
          <w:color w:val="000000" w:themeColor="text1"/>
          <w:highlight w:val="yellow"/>
        </w:rPr>
        <w:fldChar w:fldCharType="begin"/>
      </w:r>
      <w:r w:rsidR="00F24558">
        <w:rPr>
          <w:color w:val="000000" w:themeColor="text1"/>
          <w:lang w:val="en-GB"/>
        </w:rPr>
        <w:instrText xml:space="preserve"> REF _Ref218850551 \r \h </w:instrText>
      </w:r>
      <w:r w:rsidR="00F24558">
        <w:rPr>
          <w:color w:val="000000" w:themeColor="text1"/>
          <w:highlight w:val="yellow"/>
        </w:rPr>
      </w:r>
      <w:r w:rsidR="00F24558">
        <w:rPr>
          <w:color w:val="000000" w:themeColor="text1"/>
          <w:highlight w:val="yellow"/>
        </w:rPr>
        <w:fldChar w:fldCharType="separate"/>
      </w:r>
      <w:r w:rsidR="00F24558">
        <w:rPr>
          <w:color w:val="000000" w:themeColor="text1"/>
          <w:lang w:val="en-GB"/>
        </w:rPr>
        <w:t>[3]</w:t>
      </w:r>
      <w:r w:rsidR="00F24558">
        <w:rPr>
          <w:color w:val="000000" w:themeColor="text1"/>
          <w:highlight w:val="yellow"/>
        </w:rPr>
        <w:fldChar w:fldCharType="end"/>
      </w:r>
      <w:r w:rsidRPr="00E34577">
        <w:rPr>
          <w:color w:val="000000" w:themeColor="text1"/>
          <w:lang w:val="en-GB"/>
        </w:rPr>
        <w:t xml:space="preserve"> based on BWC-</w:t>
      </w:r>
      <w:r>
        <w:rPr>
          <w:color w:val="000000" w:themeColor="text1"/>
        </w:rPr>
        <w:t>4</w:t>
      </w:r>
      <w:r w:rsidRPr="00E34577">
        <w:rPr>
          <w:color w:val="000000" w:themeColor="text1"/>
          <w:lang w:val="en-GB"/>
        </w:rPr>
        <w:t>.</w:t>
      </w:r>
      <w:r>
        <w:rPr>
          <w:color w:val="000000" w:themeColor="text1"/>
        </w:rPr>
        <w:t>0</w:t>
      </w:r>
    </w:p>
    <w:p w14:paraId="450B92B4" w14:textId="6B6EF7BD" w:rsidR="006A4480" w:rsidRPr="006A4480" w:rsidRDefault="006A4480" w:rsidP="006A4480">
      <w:pPr>
        <w:numPr>
          <w:ilvl w:val="0"/>
          <w:numId w:val="42"/>
        </w:numPr>
        <w:rPr>
          <w:color w:val="000000" w:themeColor="text1"/>
        </w:rPr>
      </w:pPr>
      <w:r w:rsidRPr="00E34577">
        <w:rPr>
          <w:color w:val="000000" w:themeColor="text1"/>
          <w:lang w:val="en-GB"/>
        </w:rPr>
        <w:t>Generated anchor coding results for further testing</w:t>
      </w:r>
    </w:p>
    <w:p w14:paraId="583F8803" w14:textId="3D682CB2" w:rsidR="00CB2A85" w:rsidRDefault="00CB2A85" w:rsidP="00CB2A85">
      <w:pPr>
        <w:pStyle w:val="Heading1"/>
        <w:rPr>
          <w:rFonts w:ascii="Times New Roman" w:hAnsi="Times New Roman"/>
          <w:lang w:val="de-DE"/>
        </w:rPr>
      </w:pPr>
      <w:bookmarkStart w:id="3" w:name="_Ref219391544"/>
      <w:r>
        <w:rPr>
          <w:rFonts w:ascii="Times New Roman" w:hAnsi="Times New Roman"/>
          <w:lang w:val="de-DE"/>
        </w:rPr>
        <w:t xml:space="preserve">Anchor </w:t>
      </w:r>
      <w:proofErr w:type="spellStart"/>
      <w:r>
        <w:rPr>
          <w:rFonts w:ascii="Times New Roman" w:hAnsi="Times New Roman"/>
          <w:lang w:val="de-DE"/>
        </w:rPr>
        <w:t>Results</w:t>
      </w:r>
      <w:bookmarkEnd w:id="3"/>
      <w:proofErr w:type="spellEnd"/>
    </w:p>
    <w:p w14:paraId="5F2ED696" w14:textId="1EA73A5B" w:rsidR="006A4480" w:rsidRDefault="006A4480" w:rsidP="006A4480">
      <w:r>
        <w:t xml:space="preserve">Anchor results have been generated according to the common test conditions </w:t>
      </w:r>
      <w:r w:rsidRPr="00374057">
        <w:t xml:space="preserve">(CTC) described in </w:t>
      </w:r>
      <w:r w:rsidR="00F24558">
        <w:fldChar w:fldCharType="begin"/>
      </w:r>
      <w:r w:rsidR="00F24558">
        <w:instrText xml:space="preserve"> REF _Ref218850541 \r \h </w:instrText>
      </w:r>
      <w:r w:rsidR="00F24558">
        <w:fldChar w:fldCharType="separate"/>
      </w:r>
      <w:r w:rsidR="00F24558">
        <w:t>[2]</w:t>
      </w:r>
      <w:r w:rsidR="00F24558">
        <w:fldChar w:fldCharType="end"/>
      </w:r>
      <w:r w:rsidR="00F24558">
        <w:t xml:space="preserve"> </w:t>
      </w:r>
      <w:r>
        <w:t>based on BWC-4.0. For each test set, there are two configurations. The first configuration realizes a joint coding of the channels while the second configuration realizes an independent coding of the channels.</w:t>
      </w:r>
      <w:r>
        <w:br/>
      </w:r>
      <w:r>
        <w:br/>
        <w:t>Summaries of the results are shown in</w:t>
      </w:r>
      <w:r w:rsidR="007A26B7">
        <w:t xml:space="preserve"> </w:t>
      </w:r>
      <w:r w:rsidR="007A26B7">
        <w:rPr>
          <w:highlight w:val="yellow"/>
        </w:rPr>
        <w:fldChar w:fldCharType="begin"/>
      </w:r>
      <w:r w:rsidR="007A26B7">
        <w:instrText xml:space="preserve"> REF _Ref201047540 \h </w:instrText>
      </w:r>
      <w:r w:rsidR="007A26B7">
        <w:rPr>
          <w:highlight w:val="yellow"/>
        </w:rPr>
      </w:r>
      <w:r w:rsidR="007A26B7">
        <w:rPr>
          <w:highlight w:val="yellow"/>
        </w:rPr>
        <w:fldChar w:fldCharType="separate"/>
      </w:r>
      <w:r w:rsidR="007A26B7" w:rsidRPr="00C21CF1">
        <w:rPr>
          <w:color w:val="000000" w:themeColor="text1"/>
        </w:rPr>
        <w:t xml:space="preserve">Table </w:t>
      </w:r>
      <w:r w:rsidR="007A26B7">
        <w:rPr>
          <w:noProof/>
          <w:color w:val="000000" w:themeColor="text1"/>
        </w:rPr>
        <w:t>1</w:t>
      </w:r>
      <w:r w:rsidR="007A26B7">
        <w:rPr>
          <w:highlight w:val="yellow"/>
        </w:rPr>
        <w:fldChar w:fldCharType="end"/>
      </w:r>
      <w:r w:rsidR="007A26B7">
        <w:t xml:space="preserve"> to </w:t>
      </w:r>
      <w:r w:rsidR="007A26B7">
        <w:rPr>
          <w:highlight w:val="yellow"/>
        </w:rPr>
        <w:fldChar w:fldCharType="begin"/>
      </w:r>
      <w:r w:rsidR="007A26B7">
        <w:instrText xml:space="preserve"> REF _Ref218848822 \h </w:instrText>
      </w:r>
      <w:r w:rsidR="007A26B7">
        <w:rPr>
          <w:highlight w:val="yellow"/>
        </w:rPr>
      </w:r>
      <w:r w:rsidR="007A26B7">
        <w:rPr>
          <w:highlight w:val="yellow"/>
        </w:rPr>
        <w:fldChar w:fldCharType="separate"/>
      </w:r>
      <w:r w:rsidR="007A26B7" w:rsidRPr="007239F4">
        <w:rPr>
          <w:color w:val="000000" w:themeColor="text1"/>
        </w:rPr>
        <w:t xml:space="preserve">Table </w:t>
      </w:r>
      <w:r w:rsidR="007A26B7" w:rsidRPr="007239F4">
        <w:rPr>
          <w:noProof/>
          <w:color w:val="000000" w:themeColor="text1"/>
        </w:rPr>
        <w:t>4</w:t>
      </w:r>
      <w:r w:rsidR="007A26B7">
        <w:rPr>
          <w:highlight w:val="yellow"/>
        </w:rPr>
        <w:fldChar w:fldCharType="end"/>
      </w:r>
      <w:r w:rsidRPr="00FD107A">
        <w:t>,</w:t>
      </w:r>
      <w:r>
        <w:t xml:space="preserve"> detailed results are attached to this document as (Excel) </w:t>
      </w:r>
      <w:proofErr w:type="spellStart"/>
      <w:r>
        <w:t>xlsm</w:t>
      </w:r>
      <w:proofErr w:type="spellEnd"/>
      <w:r>
        <w:t xml:space="preserve"> and pdf (plots) files. </w:t>
      </w:r>
      <w:r>
        <w:br/>
      </w:r>
      <w:r>
        <w:br/>
        <w:t xml:space="preserve">There are two </w:t>
      </w:r>
      <w:proofErr w:type="spellStart"/>
      <w:r>
        <w:t>xlsm</w:t>
      </w:r>
      <w:proofErr w:type="spellEnd"/>
      <w:r>
        <w:t xml:space="preserve"> files reporting results with respect to BWC-</w:t>
      </w:r>
      <w:r w:rsidR="00BA1055">
        <w:t>3</w:t>
      </w:r>
      <w:r>
        <w:t>.</w:t>
      </w:r>
      <w:r w:rsidR="00BA1055">
        <w:t>0</w:t>
      </w:r>
      <w:r>
        <w:t xml:space="preserve"> for the joint channel coding configuration and the independent channel coding configuration, respectively.  The </w:t>
      </w:r>
      <w:proofErr w:type="spellStart"/>
      <w:r>
        <w:t>xlsm</w:t>
      </w:r>
      <w:proofErr w:type="spellEnd"/>
      <w:r>
        <w:t xml:space="preserve"> files are based on the excel reporting template, which can be found in the software repository (see sec. </w:t>
      </w:r>
      <w:r>
        <w:fldChar w:fldCharType="begin"/>
      </w:r>
      <w:r>
        <w:instrText xml:space="preserve"> REF _Ref200969885 \r \h </w:instrText>
      </w:r>
      <w:r>
        <w:fldChar w:fldCharType="separate"/>
      </w:r>
      <w:r>
        <w:t>2</w:t>
      </w:r>
      <w:r>
        <w:fldChar w:fldCharType="end"/>
      </w:r>
      <w:r>
        <w:t>).</w:t>
      </w:r>
      <w:r>
        <w:br/>
      </w:r>
      <w:r>
        <w:br/>
        <w:t xml:space="preserve">Each </w:t>
      </w:r>
      <w:proofErr w:type="spellStart"/>
      <w:r>
        <w:t>xlsm</w:t>
      </w:r>
      <w:proofErr w:type="spellEnd"/>
      <w:r>
        <w:t xml:space="preserve"> file reports the number of bits per samples (BPS), PSNR</w:t>
      </w:r>
      <w:r w:rsidRPr="00CC4C0F">
        <w:rPr>
          <w:vertAlign w:val="subscript"/>
        </w:rPr>
        <w:t>1</w:t>
      </w:r>
      <w:r>
        <w:rPr>
          <w:vertAlign w:val="subscript"/>
        </w:rPr>
        <w:t>,</w:t>
      </w:r>
      <w:r>
        <w:t>PSNR</w:t>
      </w:r>
      <w:r w:rsidRPr="00CC4C0F">
        <w:rPr>
          <w:vertAlign w:val="subscript"/>
        </w:rPr>
        <w:t>2</w:t>
      </w:r>
      <w:r>
        <w:t xml:space="preserve"> and </w:t>
      </w:r>
      <w:proofErr w:type="spellStart"/>
      <w:r>
        <w:rPr>
          <w:szCs w:val="22"/>
          <w:lang w:val="en-CA"/>
        </w:rPr>
        <w:t>Bj</w:t>
      </w:r>
      <w:r w:rsidRPr="00B67AC1">
        <w:rPr>
          <w:szCs w:val="22"/>
          <w:lang w:val="en-CA"/>
        </w:rPr>
        <w:t>ø</w:t>
      </w:r>
      <w:r>
        <w:rPr>
          <w:szCs w:val="22"/>
          <w:lang w:val="en-CA"/>
        </w:rPr>
        <w:t>ntegaard</w:t>
      </w:r>
      <w:proofErr w:type="spellEnd"/>
      <w:r>
        <w:rPr>
          <w:szCs w:val="22"/>
          <w:lang w:val="en-CA"/>
        </w:rPr>
        <w:t xml:space="preserve"> Delta (BD)</w:t>
      </w:r>
      <w:r>
        <w:t xml:space="preserve"> rates based on PSNR</w:t>
      </w:r>
      <w:r w:rsidRPr="00CC4C0F">
        <w:rPr>
          <w:vertAlign w:val="subscript"/>
        </w:rPr>
        <w:t>1</w:t>
      </w:r>
      <w:r>
        <w:rPr>
          <w:vertAlign w:val="subscript"/>
        </w:rPr>
        <w:t xml:space="preserve"> </w:t>
      </w:r>
      <w:r w:rsidRPr="00353DCF">
        <w:t>and</w:t>
      </w:r>
      <w:r>
        <w:t xml:space="preserve"> PSNR</w:t>
      </w:r>
      <w:r w:rsidRPr="00CC4C0F">
        <w:rPr>
          <w:vertAlign w:val="subscript"/>
        </w:rPr>
        <w:t>2</w:t>
      </w:r>
      <w:r>
        <w:t xml:space="preserve"> for each test sequence and dataset as defined in </w:t>
      </w:r>
      <w:r w:rsidRPr="00374057">
        <w:t xml:space="preserve">the CTC </w:t>
      </w:r>
      <w:r w:rsidRPr="00F24558">
        <w:t>document</w:t>
      </w:r>
      <w:r w:rsidR="00F24558">
        <w:t xml:space="preserve"> </w:t>
      </w:r>
      <w:r w:rsidR="00F24558">
        <w:fldChar w:fldCharType="begin"/>
      </w:r>
      <w:r w:rsidR="00F24558">
        <w:instrText xml:space="preserve"> REF _Ref218850541 \r \h </w:instrText>
      </w:r>
      <w:r w:rsidR="00F24558">
        <w:fldChar w:fldCharType="separate"/>
      </w:r>
      <w:r w:rsidR="00F24558">
        <w:t>[2]</w:t>
      </w:r>
      <w:r w:rsidR="00F24558">
        <w:fldChar w:fldCharType="end"/>
      </w:r>
      <w:r w:rsidRPr="00F24558">
        <w:t>.</w:t>
      </w:r>
      <w:r>
        <w:t xml:space="preserve"> Furthermore, there are plot pdf-files per configuration, input sequence and PSNR measure (PSNR</w:t>
      </w:r>
      <w:r w:rsidRPr="00CC4C0F">
        <w:rPr>
          <w:vertAlign w:val="subscript"/>
        </w:rPr>
        <w:t>1</w:t>
      </w:r>
      <w:r>
        <w:rPr>
          <w:vertAlign w:val="subscript"/>
        </w:rPr>
        <w:t xml:space="preserve"> </w:t>
      </w:r>
      <w:r>
        <w:t>and PSNR</w:t>
      </w:r>
      <w:r>
        <w:rPr>
          <w:vertAlign w:val="subscript"/>
        </w:rPr>
        <w:t>2</w:t>
      </w:r>
      <w:r>
        <w:t>) showing coding results with respect to BWC-</w:t>
      </w:r>
      <w:r w:rsidR="00BA1055">
        <w:t>3</w:t>
      </w:r>
      <w:r>
        <w:t>.</w:t>
      </w:r>
      <w:r w:rsidR="00BA1055">
        <w:t>0</w:t>
      </w:r>
      <w:r>
        <w:t>.</w:t>
      </w:r>
    </w:p>
    <w:p w14:paraId="6A379BDC" w14:textId="77777777" w:rsidR="00C8020F" w:rsidRDefault="00C8020F" w:rsidP="006A4480"/>
    <w:p w14:paraId="609642E1" w14:textId="0108EAAE" w:rsidR="00C8020F" w:rsidRDefault="00C8020F" w:rsidP="006A4480">
      <w:r w:rsidRPr="00C8020F">
        <w:rPr>
          <w:b/>
          <w:bCs/>
        </w:rPr>
        <w:t>Remark:</w:t>
      </w:r>
      <w:r>
        <w:t xml:space="preserve"> Please note, that the results for the 24 bit TILT ILLUSION dataset are not reported with respect to BWC-3.0 since it does not support 24 bit signals.</w:t>
      </w:r>
      <w:r w:rsidR="00310F17">
        <w:t xml:space="preserve"> Here, the results in the excel sheet are the same for test and reference. The plot files for TILT ILLUSION show curves for independent channel coding with respect to joint channel coding. </w:t>
      </w:r>
    </w:p>
    <w:p w14:paraId="64B19D1A" w14:textId="77777777" w:rsidR="00C21CF1" w:rsidRDefault="00C21CF1" w:rsidP="00CB2A85"/>
    <w:p w14:paraId="2DC7D343" w14:textId="33BBB2AF" w:rsidR="00C21CF1" w:rsidRPr="00C21CF1" w:rsidRDefault="00C21CF1" w:rsidP="00C21CF1">
      <w:pPr>
        <w:pStyle w:val="Caption"/>
        <w:keepNext/>
        <w:rPr>
          <w:rFonts w:ascii="Times New Roman" w:hAnsi="Times New Roman" w:cs="Times New Roman"/>
          <w:color w:val="000000" w:themeColor="text1"/>
        </w:rPr>
      </w:pPr>
      <w:bookmarkStart w:id="4" w:name="_Ref201047540"/>
      <w:proofErr w:type="spellStart"/>
      <w:r w:rsidRPr="00C21CF1">
        <w:rPr>
          <w:rFonts w:ascii="Times New Roman" w:hAnsi="Times New Roman" w:cs="Times New Roman"/>
          <w:color w:val="000000" w:themeColor="text1"/>
        </w:rPr>
        <w:t>Table</w:t>
      </w:r>
      <w:proofErr w:type="spellEnd"/>
      <w:r w:rsidRPr="00C21CF1">
        <w:rPr>
          <w:rFonts w:ascii="Times New Roman" w:hAnsi="Times New Roman" w:cs="Times New Roman"/>
          <w:color w:val="000000" w:themeColor="text1"/>
        </w:rPr>
        <w:t xml:space="preserv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530CFD">
        <w:rPr>
          <w:rFonts w:ascii="Times New Roman" w:hAnsi="Times New Roman" w:cs="Times New Roman"/>
          <w:noProof/>
          <w:color w:val="000000" w:themeColor="text1"/>
        </w:rPr>
        <w:t>1</w:t>
      </w:r>
      <w:r w:rsidRPr="00C21CF1">
        <w:rPr>
          <w:rFonts w:ascii="Times New Roman" w:hAnsi="Times New Roman" w:cs="Times New Roman"/>
          <w:color w:val="000000" w:themeColor="text1"/>
        </w:rPr>
        <w:fldChar w:fldCharType="end"/>
      </w:r>
      <w:bookmarkEnd w:id="4"/>
      <w:r w:rsidRPr="00C21CF1">
        <w:rPr>
          <w:rFonts w:ascii="Times New Roman" w:hAnsi="Times New Roman" w:cs="Times New Roman"/>
          <w:color w:val="000000" w:themeColor="text1"/>
        </w:rPr>
        <w:t xml:space="preserve"> - Lossy </w:t>
      </w:r>
      <w:proofErr w:type="spellStart"/>
      <w:r w:rsidRPr="00C21CF1">
        <w:rPr>
          <w:rFonts w:ascii="Times New Roman" w:hAnsi="Times New Roman" w:cs="Times New Roman"/>
          <w:color w:val="000000" w:themeColor="text1"/>
        </w:rPr>
        <w:t>compression</w:t>
      </w:r>
      <w:proofErr w:type="spellEnd"/>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results</w:t>
      </w:r>
      <w:proofErr w:type="spellEnd"/>
      <w:r w:rsidRPr="00C21CF1">
        <w:rPr>
          <w:rFonts w:ascii="Times New Roman" w:hAnsi="Times New Roman" w:cs="Times New Roman"/>
          <w:color w:val="000000" w:themeColor="text1"/>
        </w:rPr>
        <w:t xml:space="preserve"> for joint </w:t>
      </w:r>
      <w:proofErr w:type="spellStart"/>
      <w:r w:rsidRPr="00C21CF1">
        <w:rPr>
          <w:rFonts w:ascii="Times New Roman" w:hAnsi="Times New Roman" w:cs="Times New Roman"/>
          <w:color w:val="000000" w:themeColor="text1"/>
        </w:rPr>
        <w:t>channel</w:t>
      </w:r>
      <w:proofErr w:type="spellEnd"/>
      <w:r w:rsidRPr="00C21CF1">
        <w:rPr>
          <w:rFonts w:ascii="Times New Roman" w:hAnsi="Times New Roman" w:cs="Times New Roman"/>
          <w:color w:val="000000" w:themeColor="text1"/>
        </w:rPr>
        <w:t xml:space="preserve"> coding</w:t>
      </w:r>
    </w:p>
    <w:tbl>
      <w:tblPr>
        <w:tblW w:w="6280" w:type="dxa"/>
        <w:jc w:val="center"/>
        <w:tblLook w:val="04A0" w:firstRow="1" w:lastRow="0" w:firstColumn="1" w:lastColumn="0" w:noHBand="0" w:noVBand="1"/>
      </w:tblPr>
      <w:tblGrid>
        <w:gridCol w:w="2040"/>
        <w:gridCol w:w="1393"/>
        <w:gridCol w:w="1393"/>
        <w:gridCol w:w="727"/>
        <w:gridCol w:w="727"/>
      </w:tblGrid>
      <w:tr w:rsidR="00C8020F" w14:paraId="338FEE8D" w14:textId="77777777" w:rsidTr="00C8020F">
        <w:trPr>
          <w:trHeight w:val="255"/>
          <w:jc w:val="center"/>
        </w:trPr>
        <w:tc>
          <w:tcPr>
            <w:tcW w:w="2040" w:type="dxa"/>
            <w:tcBorders>
              <w:top w:val="nil"/>
              <w:left w:val="nil"/>
              <w:bottom w:val="nil"/>
              <w:right w:val="nil"/>
            </w:tcBorders>
            <w:noWrap/>
            <w:vAlign w:val="center"/>
            <w:hideMark/>
          </w:tcPr>
          <w:p w14:paraId="6412ECFF" w14:textId="77777777" w:rsidR="00C8020F" w:rsidRDefault="00C8020F" w:rsidP="00C8020F">
            <w:pPr>
              <w:jc w:val="cente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451AE354"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Lossy Compression</w:t>
            </w:r>
          </w:p>
        </w:tc>
      </w:tr>
      <w:tr w:rsidR="00C8020F" w14:paraId="755AEBD7" w14:textId="77777777" w:rsidTr="00C8020F">
        <w:trPr>
          <w:trHeight w:val="255"/>
          <w:jc w:val="center"/>
        </w:trPr>
        <w:tc>
          <w:tcPr>
            <w:tcW w:w="2040" w:type="dxa"/>
            <w:tcBorders>
              <w:top w:val="nil"/>
              <w:left w:val="nil"/>
              <w:bottom w:val="nil"/>
              <w:right w:val="nil"/>
            </w:tcBorders>
            <w:noWrap/>
            <w:vAlign w:val="center"/>
            <w:hideMark/>
          </w:tcPr>
          <w:p w14:paraId="33BF5351" w14:textId="77777777" w:rsidR="00C8020F" w:rsidRDefault="00C8020F">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4DEC17D4"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Over BWC-3.0</w:t>
            </w:r>
          </w:p>
        </w:tc>
      </w:tr>
      <w:tr w:rsidR="00C8020F" w14:paraId="7DF9B8FC" w14:textId="77777777" w:rsidTr="00C8020F">
        <w:trPr>
          <w:trHeight w:val="255"/>
          <w:jc w:val="center"/>
        </w:trPr>
        <w:tc>
          <w:tcPr>
            <w:tcW w:w="2040" w:type="dxa"/>
            <w:tcBorders>
              <w:top w:val="nil"/>
              <w:left w:val="nil"/>
              <w:bottom w:val="nil"/>
              <w:right w:val="nil"/>
            </w:tcBorders>
            <w:noWrap/>
            <w:vAlign w:val="center"/>
            <w:hideMark/>
          </w:tcPr>
          <w:p w14:paraId="3C16906A" w14:textId="77777777" w:rsidR="00C8020F" w:rsidRDefault="00C8020F">
            <w:pPr>
              <w:jc w:val="center"/>
              <w:rPr>
                <w:rFonts w:ascii="Arial" w:hAnsi="Arial" w:cs="Arial"/>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48AF0F58" w14:textId="77777777" w:rsidR="00C8020F" w:rsidRDefault="00C8020F">
            <w:pPr>
              <w:jc w:val="center"/>
              <w:rPr>
                <w:rFonts w:ascii="Arial" w:hAnsi="Arial" w:cs="Arial"/>
                <w:color w:val="000000"/>
                <w:sz w:val="18"/>
                <w:szCs w:val="18"/>
              </w:rPr>
            </w:pPr>
            <w:r>
              <w:rPr>
                <w:rFonts w:ascii="Arial" w:hAnsi="Arial" w:cs="Arial"/>
                <w:color w:val="000000"/>
                <w:sz w:val="18"/>
                <w:szCs w:val="18"/>
              </w:rPr>
              <w:t>BD-PSNR1</w:t>
            </w:r>
          </w:p>
        </w:tc>
        <w:tc>
          <w:tcPr>
            <w:tcW w:w="1393" w:type="dxa"/>
            <w:tcBorders>
              <w:top w:val="nil"/>
              <w:left w:val="nil"/>
              <w:bottom w:val="single" w:sz="8" w:space="0" w:color="auto"/>
              <w:right w:val="nil"/>
            </w:tcBorders>
            <w:noWrap/>
            <w:vAlign w:val="center"/>
            <w:hideMark/>
          </w:tcPr>
          <w:p w14:paraId="7EEC7ED4" w14:textId="77777777" w:rsidR="00C8020F" w:rsidRDefault="00C8020F">
            <w:pPr>
              <w:jc w:val="center"/>
              <w:rPr>
                <w:rFonts w:ascii="Arial" w:hAnsi="Arial" w:cs="Arial"/>
                <w:color w:val="000000"/>
                <w:sz w:val="18"/>
                <w:szCs w:val="18"/>
              </w:rPr>
            </w:pPr>
            <w:r>
              <w:rPr>
                <w:rFonts w:ascii="Arial" w:hAnsi="Arial" w:cs="Arial"/>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51CA7F61" w14:textId="77777777" w:rsidR="00C8020F" w:rsidRDefault="00C8020F">
            <w:pPr>
              <w:jc w:val="center"/>
              <w:rPr>
                <w:rFonts w:ascii="Arial" w:hAnsi="Arial" w:cs="Arial"/>
                <w:color w:val="000000"/>
                <w:sz w:val="18"/>
                <w:szCs w:val="18"/>
              </w:rPr>
            </w:pPr>
            <w:proofErr w:type="spellStart"/>
            <w:r>
              <w:rPr>
                <w:rFonts w:ascii="Arial" w:hAnsi="Arial" w:cs="Arial"/>
                <w:color w:val="000000"/>
                <w:sz w:val="18"/>
                <w:szCs w:val="18"/>
              </w:rPr>
              <w:t>EncT</w:t>
            </w:r>
            <w:proofErr w:type="spellEnd"/>
          </w:p>
        </w:tc>
        <w:tc>
          <w:tcPr>
            <w:tcW w:w="727" w:type="dxa"/>
            <w:tcBorders>
              <w:top w:val="nil"/>
              <w:left w:val="nil"/>
              <w:bottom w:val="single" w:sz="8" w:space="0" w:color="auto"/>
              <w:right w:val="single" w:sz="8" w:space="0" w:color="auto"/>
            </w:tcBorders>
            <w:noWrap/>
            <w:vAlign w:val="center"/>
            <w:hideMark/>
          </w:tcPr>
          <w:p w14:paraId="60858986" w14:textId="77777777" w:rsidR="00C8020F" w:rsidRDefault="00C8020F">
            <w:pPr>
              <w:jc w:val="center"/>
              <w:rPr>
                <w:rFonts w:ascii="Arial" w:hAnsi="Arial" w:cs="Arial"/>
                <w:color w:val="000000"/>
                <w:sz w:val="18"/>
                <w:szCs w:val="18"/>
              </w:rPr>
            </w:pPr>
            <w:proofErr w:type="spellStart"/>
            <w:r>
              <w:rPr>
                <w:rFonts w:ascii="Arial" w:hAnsi="Arial" w:cs="Arial"/>
                <w:color w:val="000000"/>
                <w:sz w:val="18"/>
                <w:szCs w:val="18"/>
              </w:rPr>
              <w:t>DecT</w:t>
            </w:r>
            <w:proofErr w:type="spellEnd"/>
          </w:p>
        </w:tc>
      </w:tr>
      <w:tr w:rsidR="00C8020F" w14:paraId="3E029328" w14:textId="77777777" w:rsidTr="00C8020F">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703A9D8B" w14:textId="77777777" w:rsidR="00C8020F" w:rsidRDefault="00C8020F">
            <w:pPr>
              <w:jc w:val="center"/>
              <w:rPr>
                <w:rFonts w:ascii="Arial" w:hAnsi="Arial" w:cs="Arial"/>
                <w:color w:val="000000"/>
                <w:sz w:val="18"/>
                <w:szCs w:val="18"/>
              </w:rPr>
            </w:pPr>
            <w:r>
              <w:rPr>
                <w:rFonts w:ascii="Arial" w:hAnsi="Arial" w:cs="Arial"/>
                <w:color w:val="000000"/>
                <w:sz w:val="18"/>
                <w:szCs w:val="18"/>
              </w:rPr>
              <w:t>MIT (ECG)</w:t>
            </w:r>
          </w:p>
        </w:tc>
        <w:tc>
          <w:tcPr>
            <w:tcW w:w="1393" w:type="dxa"/>
            <w:tcBorders>
              <w:top w:val="nil"/>
              <w:left w:val="nil"/>
              <w:bottom w:val="nil"/>
              <w:right w:val="nil"/>
            </w:tcBorders>
            <w:noWrap/>
            <w:vAlign w:val="center"/>
            <w:hideMark/>
          </w:tcPr>
          <w:p w14:paraId="13BAE365" w14:textId="77777777" w:rsidR="00C8020F" w:rsidRDefault="00C8020F">
            <w:pPr>
              <w:jc w:val="center"/>
              <w:rPr>
                <w:rFonts w:ascii="Arial" w:hAnsi="Arial" w:cs="Arial"/>
                <w:color w:val="000000"/>
                <w:sz w:val="18"/>
                <w:szCs w:val="18"/>
              </w:rPr>
            </w:pPr>
            <w:r>
              <w:rPr>
                <w:rFonts w:ascii="Arial" w:hAnsi="Arial" w:cs="Arial"/>
                <w:color w:val="000000"/>
                <w:sz w:val="18"/>
                <w:szCs w:val="18"/>
              </w:rPr>
              <w:t>-0,75%</w:t>
            </w:r>
          </w:p>
        </w:tc>
        <w:tc>
          <w:tcPr>
            <w:tcW w:w="1393" w:type="dxa"/>
            <w:tcBorders>
              <w:top w:val="nil"/>
              <w:left w:val="nil"/>
              <w:bottom w:val="nil"/>
              <w:right w:val="single" w:sz="4" w:space="0" w:color="auto"/>
            </w:tcBorders>
            <w:noWrap/>
            <w:vAlign w:val="center"/>
            <w:hideMark/>
          </w:tcPr>
          <w:p w14:paraId="03B263F3" w14:textId="77777777" w:rsidR="00C8020F" w:rsidRDefault="00C8020F">
            <w:pPr>
              <w:jc w:val="center"/>
              <w:rPr>
                <w:rFonts w:ascii="Arial" w:hAnsi="Arial" w:cs="Arial"/>
                <w:color w:val="000000"/>
                <w:sz w:val="18"/>
                <w:szCs w:val="18"/>
              </w:rPr>
            </w:pPr>
            <w:r>
              <w:rPr>
                <w:rFonts w:ascii="Arial" w:hAnsi="Arial" w:cs="Arial"/>
                <w:color w:val="000000"/>
                <w:sz w:val="18"/>
                <w:szCs w:val="18"/>
              </w:rPr>
              <w:t>-0,75%</w:t>
            </w:r>
          </w:p>
        </w:tc>
        <w:tc>
          <w:tcPr>
            <w:tcW w:w="727" w:type="dxa"/>
            <w:tcBorders>
              <w:top w:val="nil"/>
              <w:left w:val="nil"/>
              <w:bottom w:val="nil"/>
              <w:right w:val="nil"/>
            </w:tcBorders>
            <w:noWrap/>
            <w:vAlign w:val="center"/>
            <w:hideMark/>
          </w:tcPr>
          <w:p w14:paraId="6DB114FA"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c>
          <w:tcPr>
            <w:tcW w:w="727" w:type="dxa"/>
            <w:tcBorders>
              <w:top w:val="nil"/>
              <w:left w:val="single" w:sz="4" w:space="0" w:color="auto"/>
              <w:bottom w:val="nil"/>
              <w:right w:val="single" w:sz="8" w:space="0" w:color="auto"/>
            </w:tcBorders>
            <w:noWrap/>
            <w:vAlign w:val="center"/>
            <w:hideMark/>
          </w:tcPr>
          <w:p w14:paraId="3D7EA166" w14:textId="77777777" w:rsidR="00C8020F" w:rsidRDefault="00C8020F">
            <w:pPr>
              <w:jc w:val="center"/>
              <w:rPr>
                <w:rFonts w:ascii="Arial" w:hAnsi="Arial" w:cs="Arial"/>
                <w:color w:val="000000"/>
                <w:sz w:val="18"/>
                <w:szCs w:val="18"/>
              </w:rPr>
            </w:pPr>
            <w:r>
              <w:rPr>
                <w:rFonts w:ascii="Arial" w:hAnsi="Arial" w:cs="Arial"/>
                <w:color w:val="000000"/>
                <w:sz w:val="18"/>
                <w:szCs w:val="18"/>
              </w:rPr>
              <w:t>89%</w:t>
            </w:r>
          </w:p>
        </w:tc>
      </w:tr>
      <w:tr w:rsidR="00C8020F" w14:paraId="303E23B0"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03D43BDA" w14:textId="77777777" w:rsidR="00C8020F" w:rsidRDefault="00C8020F">
            <w:pPr>
              <w:jc w:val="center"/>
              <w:rPr>
                <w:rFonts w:ascii="Arial" w:hAnsi="Arial" w:cs="Arial"/>
                <w:color w:val="000000"/>
                <w:sz w:val="18"/>
                <w:szCs w:val="18"/>
              </w:rPr>
            </w:pPr>
            <w:r>
              <w:rPr>
                <w:rFonts w:ascii="Arial" w:hAnsi="Arial" w:cs="Arial"/>
                <w:color w:val="000000"/>
                <w:sz w:val="18"/>
                <w:szCs w:val="18"/>
              </w:rPr>
              <w:t>INCART (ECG)</w:t>
            </w:r>
          </w:p>
        </w:tc>
        <w:tc>
          <w:tcPr>
            <w:tcW w:w="1393" w:type="dxa"/>
            <w:tcBorders>
              <w:top w:val="nil"/>
              <w:left w:val="nil"/>
              <w:bottom w:val="nil"/>
              <w:right w:val="nil"/>
            </w:tcBorders>
            <w:noWrap/>
            <w:vAlign w:val="center"/>
            <w:hideMark/>
          </w:tcPr>
          <w:p w14:paraId="0008D744" w14:textId="77777777" w:rsidR="00C8020F" w:rsidRDefault="00C8020F">
            <w:pPr>
              <w:jc w:val="center"/>
              <w:rPr>
                <w:rFonts w:ascii="Arial" w:hAnsi="Arial" w:cs="Arial"/>
                <w:color w:val="000000"/>
                <w:sz w:val="18"/>
                <w:szCs w:val="18"/>
              </w:rPr>
            </w:pPr>
            <w:r>
              <w:rPr>
                <w:rFonts w:ascii="Arial" w:hAnsi="Arial" w:cs="Arial"/>
                <w:color w:val="000000"/>
                <w:sz w:val="18"/>
                <w:szCs w:val="18"/>
              </w:rPr>
              <w:t>-0,64%</w:t>
            </w:r>
          </w:p>
        </w:tc>
        <w:tc>
          <w:tcPr>
            <w:tcW w:w="1393" w:type="dxa"/>
            <w:tcBorders>
              <w:top w:val="nil"/>
              <w:left w:val="nil"/>
              <w:bottom w:val="nil"/>
              <w:right w:val="nil"/>
            </w:tcBorders>
            <w:noWrap/>
            <w:vAlign w:val="center"/>
            <w:hideMark/>
          </w:tcPr>
          <w:p w14:paraId="6E37009A" w14:textId="77777777" w:rsidR="00C8020F" w:rsidRDefault="00C8020F">
            <w:pPr>
              <w:jc w:val="center"/>
              <w:rPr>
                <w:rFonts w:ascii="Arial" w:hAnsi="Arial" w:cs="Arial"/>
                <w:color w:val="000000"/>
                <w:sz w:val="18"/>
                <w:szCs w:val="18"/>
              </w:rPr>
            </w:pPr>
            <w:r>
              <w:rPr>
                <w:rFonts w:ascii="Arial" w:hAnsi="Arial" w:cs="Arial"/>
                <w:color w:val="000000"/>
                <w:sz w:val="18"/>
                <w:szCs w:val="18"/>
              </w:rPr>
              <w:t>-0,64%</w:t>
            </w:r>
          </w:p>
        </w:tc>
        <w:tc>
          <w:tcPr>
            <w:tcW w:w="727" w:type="dxa"/>
            <w:tcBorders>
              <w:top w:val="nil"/>
              <w:left w:val="single" w:sz="4" w:space="0" w:color="auto"/>
              <w:bottom w:val="nil"/>
              <w:right w:val="nil"/>
            </w:tcBorders>
            <w:noWrap/>
            <w:vAlign w:val="center"/>
            <w:hideMark/>
          </w:tcPr>
          <w:p w14:paraId="4F1EF6ED" w14:textId="77777777" w:rsidR="00C8020F" w:rsidRDefault="00C8020F">
            <w:pPr>
              <w:jc w:val="center"/>
              <w:rPr>
                <w:rFonts w:ascii="Arial" w:hAnsi="Arial" w:cs="Arial"/>
                <w:color w:val="000000"/>
                <w:sz w:val="18"/>
                <w:szCs w:val="18"/>
              </w:rPr>
            </w:pPr>
            <w:r>
              <w:rPr>
                <w:rFonts w:ascii="Arial" w:hAnsi="Arial" w:cs="Arial"/>
                <w:color w:val="000000"/>
                <w:sz w:val="18"/>
                <w:szCs w:val="18"/>
              </w:rPr>
              <w:t>78%</w:t>
            </w:r>
          </w:p>
        </w:tc>
        <w:tc>
          <w:tcPr>
            <w:tcW w:w="727" w:type="dxa"/>
            <w:tcBorders>
              <w:top w:val="nil"/>
              <w:left w:val="single" w:sz="4" w:space="0" w:color="auto"/>
              <w:bottom w:val="nil"/>
              <w:right w:val="single" w:sz="8" w:space="0" w:color="auto"/>
            </w:tcBorders>
            <w:noWrap/>
            <w:vAlign w:val="center"/>
            <w:hideMark/>
          </w:tcPr>
          <w:p w14:paraId="71F3C79F" w14:textId="77777777" w:rsidR="00C8020F" w:rsidRDefault="00C8020F">
            <w:pPr>
              <w:jc w:val="center"/>
              <w:rPr>
                <w:rFonts w:ascii="Arial" w:hAnsi="Arial" w:cs="Arial"/>
                <w:color w:val="000000"/>
                <w:sz w:val="18"/>
                <w:szCs w:val="18"/>
              </w:rPr>
            </w:pPr>
            <w:r>
              <w:rPr>
                <w:rFonts w:ascii="Arial" w:hAnsi="Arial" w:cs="Arial"/>
                <w:color w:val="000000"/>
                <w:sz w:val="18"/>
                <w:szCs w:val="18"/>
              </w:rPr>
              <w:t>89%</w:t>
            </w:r>
          </w:p>
        </w:tc>
      </w:tr>
      <w:tr w:rsidR="00C8020F" w14:paraId="0F7B081A"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5AEBD341" w14:textId="77777777" w:rsidR="00C8020F" w:rsidRDefault="00C8020F">
            <w:pPr>
              <w:jc w:val="center"/>
              <w:rPr>
                <w:rFonts w:ascii="Arial" w:hAnsi="Arial" w:cs="Arial"/>
                <w:color w:val="000000"/>
                <w:sz w:val="18"/>
                <w:szCs w:val="18"/>
              </w:rPr>
            </w:pPr>
            <w:r>
              <w:rPr>
                <w:rFonts w:ascii="Arial" w:hAnsi="Arial" w:cs="Arial"/>
                <w:color w:val="000000"/>
                <w:sz w:val="18"/>
                <w:szCs w:val="18"/>
              </w:rPr>
              <w:t>CHBMIT (EEG)</w:t>
            </w:r>
          </w:p>
        </w:tc>
        <w:tc>
          <w:tcPr>
            <w:tcW w:w="1393" w:type="dxa"/>
            <w:tcBorders>
              <w:top w:val="nil"/>
              <w:left w:val="nil"/>
              <w:bottom w:val="nil"/>
              <w:right w:val="nil"/>
            </w:tcBorders>
            <w:noWrap/>
            <w:vAlign w:val="center"/>
            <w:hideMark/>
          </w:tcPr>
          <w:p w14:paraId="241446EC" w14:textId="77777777" w:rsidR="00C8020F" w:rsidRDefault="00C8020F">
            <w:pPr>
              <w:jc w:val="center"/>
              <w:rPr>
                <w:rFonts w:ascii="Arial" w:hAnsi="Arial" w:cs="Arial"/>
                <w:color w:val="000000"/>
                <w:sz w:val="18"/>
                <w:szCs w:val="18"/>
              </w:rPr>
            </w:pPr>
            <w:r>
              <w:rPr>
                <w:rFonts w:ascii="Arial" w:hAnsi="Arial" w:cs="Arial"/>
                <w:color w:val="000000"/>
                <w:sz w:val="18"/>
                <w:szCs w:val="18"/>
              </w:rPr>
              <w:t>-0,05%</w:t>
            </w:r>
          </w:p>
        </w:tc>
        <w:tc>
          <w:tcPr>
            <w:tcW w:w="1393" w:type="dxa"/>
            <w:tcBorders>
              <w:top w:val="nil"/>
              <w:left w:val="nil"/>
              <w:bottom w:val="nil"/>
              <w:right w:val="nil"/>
            </w:tcBorders>
            <w:noWrap/>
            <w:vAlign w:val="center"/>
            <w:hideMark/>
          </w:tcPr>
          <w:p w14:paraId="38F18B33" w14:textId="77777777" w:rsidR="00C8020F" w:rsidRDefault="00C8020F">
            <w:pPr>
              <w:jc w:val="center"/>
              <w:rPr>
                <w:rFonts w:ascii="Arial" w:hAnsi="Arial" w:cs="Arial"/>
                <w:color w:val="000000"/>
                <w:sz w:val="18"/>
                <w:szCs w:val="18"/>
              </w:rPr>
            </w:pPr>
            <w:r>
              <w:rPr>
                <w:rFonts w:ascii="Arial" w:hAnsi="Arial" w:cs="Arial"/>
                <w:color w:val="000000"/>
                <w:sz w:val="18"/>
                <w:szCs w:val="18"/>
              </w:rPr>
              <w:t>-0,05%</w:t>
            </w:r>
          </w:p>
        </w:tc>
        <w:tc>
          <w:tcPr>
            <w:tcW w:w="727" w:type="dxa"/>
            <w:tcBorders>
              <w:top w:val="nil"/>
              <w:left w:val="single" w:sz="4" w:space="0" w:color="auto"/>
              <w:bottom w:val="nil"/>
              <w:right w:val="nil"/>
            </w:tcBorders>
            <w:noWrap/>
            <w:vAlign w:val="center"/>
            <w:hideMark/>
          </w:tcPr>
          <w:p w14:paraId="2575F799" w14:textId="77777777" w:rsidR="00C8020F" w:rsidRDefault="00C8020F">
            <w:pPr>
              <w:jc w:val="center"/>
              <w:rPr>
                <w:rFonts w:ascii="Arial" w:hAnsi="Arial" w:cs="Arial"/>
                <w:color w:val="000000"/>
                <w:sz w:val="18"/>
                <w:szCs w:val="18"/>
              </w:rPr>
            </w:pPr>
            <w:r>
              <w:rPr>
                <w:rFonts w:ascii="Arial" w:hAnsi="Arial" w:cs="Arial"/>
                <w:color w:val="000000"/>
                <w:sz w:val="18"/>
                <w:szCs w:val="18"/>
              </w:rPr>
              <w:t>81%</w:t>
            </w:r>
          </w:p>
        </w:tc>
        <w:tc>
          <w:tcPr>
            <w:tcW w:w="727" w:type="dxa"/>
            <w:tcBorders>
              <w:top w:val="nil"/>
              <w:left w:val="single" w:sz="4" w:space="0" w:color="auto"/>
              <w:bottom w:val="nil"/>
              <w:right w:val="single" w:sz="8" w:space="0" w:color="auto"/>
            </w:tcBorders>
            <w:noWrap/>
            <w:vAlign w:val="center"/>
            <w:hideMark/>
          </w:tcPr>
          <w:p w14:paraId="39A87AC7"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r w:rsidR="00C8020F" w14:paraId="2EC34E1C"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7DF27ED2" w14:textId="77777777" w:rsidR="00C8020F" w:rsidRDefault="00C8020F">
            <w:pPr>
              <w:jc w:val="center"/>
              <w:rPr>
                <w:rFonts w:ascii="Arial" w:hAnsi="Arial" w:cs="Arial"/>
                <w:color w:val="000000"/>
                <w:sz w:val="18"/>
                <w:szCs w:val="18"/>
              </w:rPr>
            </w:pPr>
            <w:r>
              <w:rPr>
                <w:rFonts w:ascii="Arial" w:hAnsi="Arial" w:cs="Arial"/>
                <w:color w:val="000000"/>
                <w:sz w:val="18"/>
                <w:szCs w:val="18"/>
              </w:rPr>
              <w:t>NMR55 (EEG)</w:t>
            </w:r>
          </w:p>
        </w:tc>
        <w:tc>
          <w:tcPr>
            <w:tcW w:w="1393" w:type="dxa"/>
            <w:tcBorders>
              <w:top w:val="nil"/>
              <w:left w:val="nil"/>
              <w:bottom w:val="nil"/>
              <w:right w:val="nil"/>
            </w:tcBorders>
            <w:noWrap/>
            <w:vAlign w:val="center"/>
            <w:hideMark/>
          </w:tcPr>
          <w:p w14:paraId="5AF83307" w14:textId="77777777" w:rsidR="00C8020F" w:rsidRDefault="00C8020F">
            <w:pPr>
              <w:jc w:val="center"/>
              <w:rPr>
                <w:rFonts w:ascii="Arial" w:hAnsi="Arial" w:cs="Arial"/>
                <w:color w:val="000000"/>
                <w:sz w:val="18"/>
                <w:szCs w:val="18"/>
              </w:rPr>
            </w:pPr>
            <w:r>
              <w:rPr>
                <w:rFonts w:ascii="Arial" w:hAnsi="Arial" w:cs="Arial"/>
                <w:color w:val="000000"/>
                <w:sz w:val="18"/>
                <w:szCs w:val="18"/>
              </w:rPr>
              <w:t>-0,10%</w:t>
            </w:r>
          </w:p>
        </w:tc>
        <w:tc>
          <w:tcPr>
            <w:tcW w:w="1393" w:type="dxa"/>
            <w:tcBorders>
              <w:top w:val="nil"/>
              <w:left w:val="nil"/>
              <w:bottom w:val="nil"/>
              <w:right w:val="nil"/>
            </w:tcBorders>
            <w:noWrap/>
            <w:vAlign w:val="center"/>
            <w:hideMark/>
          </w:tcPr>
          <w:p w14:paraId="7ECA6D3B" w14:textId="77777777" w:rsidR="00C8020F" w:rsidRDefault="00C8020F">
            <w:pPr>
              <w:jc w:val="center"/>
              <w:rPr>
                <w:rFonts w:ascii="Arial" w:hAnsi="Arial" w:cs="Arial"/>
                <w:color w:val="000000"/>
                <w:sz w:val="18"/>
                <w:szCs w:val="18"/>
              </w:rPr>
            </w:pPr>
            <w:r>
              <w:rPr>
                <w:rFonts w:ascii="Arial" w:hAnsi="Arial" w:cs="Arial"/>
                <w:color w:val="000000"/>
                <w:sz w:val="18"/>
                <w:szCs w:val="18"/>
              </w:rPr>
              <w:t>-0,10%</w:t>
            </w:r>
          </w:p>
        </w:tc>
        <w:tc>
          <w:tcPr>
            <w:tcW w:w="727" w:type="dxa"/>
            <w:tcBorders>
              <w:top w:val="nil"/>
              <w:left w:val="single" w:sz="4" w:space="0" w:color="auto"/>
              <w:bottom w:val="nil"/>
              <w:right w:val="nil"/>
            </w:tcBorders>
            <w:noWrap/>
            <w:vAlign w:val="center"/>
            <w:hideMark/>
          </w:tcPr>
          <w:p w14:paraId="36CD5A88"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c>
          <w:tcPr>
            <w:tcW w:w="727" w:type="dxa"/>
            <w:tcBorders>
              <w:top w:val="nil"/>
              <w:left w:val="single" w:sz="4" w:space="0" w:color="auto"/>
              <w:bottom w:val="nil"/>
              <w:right w:val="single" w:sz="8" w:space="0" w:color="auto"/>
            </w:tcBorders>
            <w:noWrap/>
            <w:vAlign w:val="center"/>
            <w:hideMark/>
          </w:tcPr>
          <w:p w14:paraId="7F16F509"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r w:rsidR="00C8020F" w14:paraId="0EE65494"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15985AF8" w14:textId="77777777" w:rsidR="00C8020F" w:rsidRDefault="00C8020F">
            <w:pPr>
              <w:jc w:val="center"/>
              <w:rPr>
                <w:rFonts w:ascii="Arial" w:hAnsi="Arial" w:cs="Arial"/>
                <w:color w:val="000000"/>
                <w:sz w:val="18"/>
                <w:szCs w:val="18"/>
              </w:rPr>
            </w:pPr>
            <w:r>
              <w:rPr>
                <w:rFonts w:ascii="Arial" w:hAnsi="Arial" w:cs="Arial"/>
                <w:color w:val="000000"/>
                <w:sz w:val="18"/>
                <w:szCs w:val="18"/>
              </w:rPr>
              <w:t>NMR57 (EEG)</w:t>
            </w:r>
          </w:p>
        </w:tc>
        <w:tc>
          <w:tcPr>
            <w:tcW w:w="1393" w:type="dxa"/>
            <w:tcBorders>
              <w:top w:val="nil"/>
              <w:left w:val="nil"/>
              <w:bottom w:val="nil"/>
              <w:right w:val="nil"/>
            </w:tcBorders>
            <w:noWrap/>
            <w:vAlign w:val="center"/>
            <w:hideMark/>
          </w:tcPr>
          <w:p w14:paraId="10E6AAEC" w14:textId="77777777" w:rsidR="00C8020F" w:rsidRDefault="00C8020F">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7C37D681" w14:textId="77777777" w:rsidR="00C8020F" w:rsidRDefault="00C8020F">
            <w:pPr>
              <w:jc w:val="center"/>
              <w:rPr>
                <w:rFonts w:ascii="Arial" w:hAnsi="Arial" w:cs="Arial"/>
                <w:color w:val="000000"/>
                <w:sz w:val="18"/>
                <w:szCs w:val="18"/>
              </w:rPr>
            </w:pPr>
            <w:r>
              <w:rPr>
                <w:rFonts w:ascii="Arial" w:hAnsi="Arial" w:cs="Arial"/>
                <w:color w:val="000000"/>
                <w:sz w:val="18"/>
                <w:szCs w:val="18"/>
              </w:rPr>
              <w:t>-0,04%</w:t>
            </w:r>
          </w:p>
        </w:tc>
        <w:tc>
          <w:tcPr>
            <w:tcW w:w="727" w:type="dxa"/>
            <w:tcBorders>
              <w:top w:val="nil"/>
              <w:left w:val="single" w:sz="4" w:space="0" w:color="auto"/>
              <w:bottom w:val="nil"/>
              <w:right w:val="single" w:sz="4" w:space="0" w:color="auto"/>
            </w:tcBorders>
            <w:noWrap/>
            <w:vAlign w:val="center"/>
            <w:hideMark/>
          </w:tcPr>
          <w:p w14:paraId="052D0A9A" w14:textId="77777777" w:rsidR="00C8020F" w:rsidRDefault="00C8020F">
            <w:pPr>
              <w:jc w:val="center"/>
              <w:rPr>
                <w:rFonts w:ascii="Arial" w:hAnsi="Arial" w:cs="Arial"/>
                <w:color w:val="000000"/>
                <w:sz w:val="18"/>
                <w:szCs w:val="18"/>
              </w:rPr>
            </w:pPr>
            <w:r>
              <w:rPr>
                <w:rFonts w:ascii="Arial" w:hAnsi="Arial" w:cs="Arial"/>
                <w:color w:val="000000"/>
                <w:sz w:val="18"/>
                <w:szCs w:val="18"/>
              </w:rPr>
              <w:t>87%</w:t>
            </w:r>
          </w:p>
        </w:tc>
        <w:tc>
          <w:tcPr>
            <w:tcW w:w="727" w:type="dxa"/>
            <w:tcBorders>
              <w:top w:val="nil"/>
              <w:left w:val="nil"/>
              <w:bottom w:val="nil"/>
              <w:right w:val="single" w:sz="8" w:space="0" w:color="auto"/>
            </w:tcBorders>
            <w:noWrap/>
            <w:vAlign w:val="center"/>
            <w:hideMark/>
          </w:tcPr>
          <w:p w14:paraId="2BFC7377"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r w:rsidR="00C8020F" w14:paraId="2661AB0A"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35477C05" w14:textId="77777777" w:rsidR="00C8020F" w:rsidRDefault="00C8020F">
            <w:pPr>
              <w:jc w:val="center"/>
              <w:rPr>
                <w:rFonts w:ascii="Arial" w:hAnsi="Arial" w:cs="Arial"/>
                <w:color w:val="000000"/>
                <w:sz w:val="18"/>
                <w:szCs w:val="18"/>
              </w:rPr>
            </w:pPr>
            <w:r>
              <w:rPr>
                <w:rFonts w:ascii="Arial" w:hAnsi="Arial" w:cs="Arial"/>
                <w:color w:val="000000"/>
                <w:sz w:val="18"/>
                <w:szCs w:val="18"/>
              </w:rPr>
              <w:lastRenderedPageBreak/>
              <w:t>TILT ILLUSION (EEG)</w:t>
            </w:r>
          </w:p>
        </w:tc>
        <w:tc>
          <w:tcPr>
            <w:tcW w:w="1393" w:type="dxa"/>
            <w:tcBorders>
              <w:top w:val="nil"/>
              <w:left w:val="nil"/>
              <w:bottom w:val="nil"/>
              <w:right w:val="nil"/>
            </w:tcBorders>
            <w:noWrap/>
            <w:vAlign w:val="center"/>
            <w:hideMark/>
          </w:tcPr>
          <w:p w14:paraId="126DA5E2" w14:textId="77777777" w:rsidR="00C8020F" w:rsidRDefault="00C8020F">
            <w:pPr>
              <w:jc w:val="center"/>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nil"/>
              <w:right w:val="nil"/>
            </w:tcBorders>
            <w:noWrap/>
            <w:vAlign w:val="center"/>
            <w:hideMark/>
          </w:tcPr>
          <w:p w14:paraId="13818F51" w14:textId="77777777" w:rsidR="00C8020F" w:rsidRDefault="00C8020F">
            <w:pPr>
              <w:jc w:val="center"/>
              <w:rPr>
                <w:rFonts w:ascii="Arial" w:hAnsi="Arial" w:cs="Arial"/>
                <w:color w:val="000000"/>
                <w:sz w:val="18"/>
                <w:szCs w:val="18"/>
              </w:rPr>
            </w:pPr>
            <w:r>
              <w:rPr>
                <w:rFonts w:ascii="Arial" w:hAnsi="Arial" w:cs="Arial"/>
                <w:color w:val="000000"/>
                <w:sz w:val="18"/>
                <w:szCs w:val="18"/>
              </w:rPr>
              <w:t>0,00%</w:t>
            </w:r>
          </w:p>
        </w:tc>
        <w:tc>
          <w:tcPr>
            <w:tcW w:w="727" w:type="dxa"/>
            <w:tcBorders>
              <w:top w:val="nil"/>
              <w:left w:val="single" w:sz="4" w:space="0" w:color="auto"/>
              <w:bottom w:val="nil"/>
              <w:right w:val="single" w:sz="4" w:space="0" w:color="auto"/>
            </w:tcBorders>
            <w:noWrap/>
            <w:vAlign w:val="center"/>
            <w:hideMark/>
          </w:tcPr>
          <w:p w14:paraId="6C63E373"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c>
          <w:tcPr>
            <w:tcW w:w="727" w:type="dxa"/>
            <w:tcBorders>
              <w:top w:val="nil"/>
              <w:left w:val="nil"/>
              <w:bottom w:val="nil"/>
              <w:right w:val="single" w:sz="8" w:space="0" w:color="auto"/>
            </w:tcBorders>
            <w:noWrap/>
            <w:vAlign w:val="center"/>
            <w:hideMark/>
          </w:tcPr>
          <w:p w14:paraId="4F19A87D"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r>
      <w:tr w:rsidR="00C8020F" w14:paraId="64497FEA"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0BEB5A21" w14:textId="77777777" w:rsidR="00C8020F" w:rsidRDefault="00C8020F">
            <w:pPr>
              <w:jc w:val="center"/>
              <w:rPr>
                <w:rFonts w:ascii="Arial" w:hAnsi="Arial" w:cs="Arial"/>
                <w:color w:val="000000"/>
                <w:sz w:val="18"/>
                <w:szCs w:val="18"/>
              </w:rPr>
            </w:pPr>
            <w:r>
              <w:rPr>
                <w:rFonts w:ascii="Arial" w:hAnsi="Arial" w:cs="Arial"/>
                <w:color w:val="000000"/>
                <w:sz w:val="18"/>
                <w:szCs w:val="18"/>
              </w:rPr>
              <w:t>Ozdemir (EMG)</w:t>
            </w:r>
          </w:p>
        </w:tc>
        <w:tc>
          <w:tcPr>
            <w:tcW w:w="1393" w:type="dxa"/>
            <w:tcBorders>
              <w:top w:val="nil"/>
              <w:left w:val="nil"/>
              <w:bottom w:val="nil"/>
              <w:right w:val="nil"/>
            </w:tcBorders>
            <w:noWrap/>
            <w:vAlign w:val="center"/>
            <w:hideMark/>
          </w:tcPr>
          <w:p w14:paraId="5EED6001" w14:textId="77777777" w:rsidR="00C8020F" w:rsidRDefault="00C8020F">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5388F329" w14:textId="77777777" w:rsidR="00C8020F" w:rsidRDefault="00C8020F">
            <w:pPr>
              <w:jc w:val="center"/>
              <w:rPr>
                <w:rFonts w:ascii="Arial" w:hAnsi="Arial" w:cs="Arial"/>
                <w:color w:val="000000"/>
                <w:sz w:val="18"/>
                <w:szCs w:val="18"/>
              </w:rPr>
            </w:pPr>
            <w:r>
              <w:rPr>
                <w:rFonts w:ascii="Arial" w:hAnsi="Arial" w:cs="Arial"/>
                <w:color w:val="000000"/>
                <w:sz w:val="18"/>
                <w:szCs w:val="18"/>
              </w:rPr>
              <w:t>-0,03%</w:t>
            </w:r>
          </w:p>
        </w:tc>
        <w:tc>
          <w:tcPr>
            <w:tcW w:w="727" w:type="dxa"/>
            <w:tcBorders>
              <w:top w:val="nil"/>
              <w:left w:val="single" w:sz="4" w:space="0" w:color="auto"/>
              <w:bottom w:val="nil"/>
              <w:right w:val="single" w:sz="4" w:space="0" w:color="auto"/>
            </w:tcBorders>
            <w:noWrap/>
            <w:vAlign w:val="center"/>
            <w:hideMark/>
          </w:tcPr>
          <w:p w14:paraId="47E53BD8"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c>
          <w:tcPr>
            <w:tcW w:w="727" w:type="dxa"/>
            <w:tcBorders>
              <w:top w:val="nil"/>
              <w:left w:val="nil"/>
              <w:bottom w:val="nil"/>
              <w:right w:val="single" w:sz="8" w:space="0" w:color="auto"/>
            </w:tcBorders>
            <w:noWrap/>
            <w:vAlign w:val="center"/>
            <w:hideMark/>
          </w:tcPr>
          <w:p w14:paraId="4035A00A" w14:textId="77777777" w:rsidR="00C8020F" w:rsidRDefault="00C8020F">
            <w:pPr>
              <w:jc w:val="center"/>
              <w:rPr>
                <w:rFonts w:ascii="Arial" w:hAnsi="Arial" w:cs="Arial"/>
                <w:color w:val="000000"/>
                <w:sz w:val="18"/>
                <w:szCs w:val="18"/>
              </w:rPr>
            </w:pPr>
            <w:r>
              <w:rPr>
                <w:rFonts w:ascii="Arial" w:hAnsi="Arial" w:cs="Arial"/>
                <w:color w:val="000000"/>
                <w:sz w:val="18"/>
                <w:szCs w:val="18"/>
              </w:rPr>
              <w:t>96%</w:t>
            </w:r>
          </w:p>
        </w:tc>
      </w:tr>
      <w:tr w:rsidR="00C8020F" w14:paraId="0DD4128D"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72BD1D81" w14:textId="77777777" w:rsidR="00C8020F" w:rsidRDefault="00C8020F">
            <w:pPr>
              <w:jc w:val="center"/>
              <w:rPr>
                <w:rFonts w:ascii="Arial" w:hAnsi="Arial" w:cs="Arial"/>
                <w:color w:val="000000"/>
                <w:sz w:val="18"/>
                <w:szCs w:val="18"/>
              </w:rPr>
            </w:pPr>
            <w:r>
              <w:rPr>
                <w:rFonts w:ascii="Arial" w:hAnsi="Arial" w:cs="Arial"/>
                <w:color w:val="000000"/>
                <w:sz w:val="18"/>
                <w:szCs w:val="18"/>
              </w:rPr>
              <w:t>PTT (PPG)</w:t>
            </w:r>
          </w:p>
        </w:tc>
        <w:tc>
          <w:tcPr>
            <w:tcW w:w="1393" w:type="dxa"/>
            <w:tcBorders>
              <w:top w:val="nil"/>
              <w:left w:val="nil"/>
              <w:bottom w:val="nil"/>
              <w:right w:val="nil"/>
            </w:tcBorders>
            <w:noWrap/>
            <w:vAlign w:val="center"/>
            <w:hideMark/>
          </w:tcPr>
          <w:p w14:paraId="5C21D479" w14:textId="77777777" w:rsidR="00C8020F" w:rsidRDefault="00C8020F">
            <w:pPr>
              <w:jc w:val="center"/>
              <w:rPr>
                <w:rFonts w:ascii="Arial" w:hAnsi="Arial" w:cs="Arial"/>
                <w:color w:val="000000"/>
                <w:sz w:val="18"/>
                <w:szCs w:val="18"/>
              </w:rPr>
            </w:pPr>
            <w:r>
              <w:rPr>
                <w:rFonts w:ascii="Arial" w:hAnsi="Arial" w:cs="Arial"/>
                <w:color w:val="000000"/>
                <w:sz w:val="18"/>
                <w:szCs w:val="18"/>
              </w:rPr>
              <w:t>0,33%</w:t>
            </w:r>
          </w:p>
        </w:tc>
        <w:tc>
          <w:tcPr>
            <w:tcW w:w="1393" w:type="dxa"/>
            <w:tcBorders>
              <w:top w:val="nil"/>
              <w:left w:val="nil"/>
              <w:bottom w:val="nil"/>
              <w:right w:val="nil"/>
            </w:tcBorders>
            <w:noWrap/>
            <w:vAlign w:val="center"/>
            <w:hideMark/>
          </w:tcPr>
          <w:p w14:paraId="18E1147B" w14:textId="77777777" w:rsidR="00C8020F" w:rsidRDefault="00C8020F">
            <w:pPr>
              <w:jc w:val="center"/>
              <w:rPr>
                <w:rFonts w:ascii="Arial" w:hAnsi="Arial" w:cs="Arial"/>
                <w:color w:val="000000"/>
                <w:sz w:val="18"/>
                <w:szCs w:val="18"/>
              </w:rPr>
            </w:pPr>
            <w:r>
              <w:rPr>
                <w:rFonts w:ascii="Arial" w:hAnsi="Arial" w:cs="Arial"/>
                <w:color w:val="000000"/>
                <w:sz w:val="18"/>
                <w:szCs w:val="18"/>
              </w:rPr>
              <w:t>0,40%</w:t>
            </w:r>
          </w:p>
        </w:tc>
        <w:tc>
          <w:tcPr>
            <w:tcW w:w="727" w:type="dxa"/>
            <w:tcBorders>
              <w:top w:val="nil"/>
              <w:left w:val="single" w:sz="4" w:space="0" w:color="auto"/>
              <w:bottom w:val="nil"/>
              <w:right w:val="single" w:sz="4" w:space="0" w:color="auto"/>
            </w:tcBorders>
            <w:noWrap/>
            <w:vAlign w:val="center"/>
            <w:hideMark/>
          </w:tcPr>
          <w:p w14:paraId="0DDB6317" w14:textId="77777777" w:rsidR="00C8020F" w:rsidRDefault="00C8020F">
            <w:pPr>
              <w:jc w:val="center"/>
              <w:rPr>
                <w:rFonts w:ascii="Arial" w:hAnsi="Arial" w:cs="Arial"/>
                <w:color w:val="000000"/>
                <w:sz w:val="18"/>
                <w:szCs w:val="18"/>
              </w:rPr>
            </w:pPr>
            <w:r>
              <w:rPr>
                <w:rFonts w:ascii="Arial" w:hAnsi="Arial" w:cs="Arial"/>
                <w:color w:val="000000"/>
                <w:sz w:val="18"/>
                <w:szCs w:val="18"/>
              </w:rPr>
              <w:t>80%</w:t>
            </w:r>
          </w:p>
        </w:tc>
        <w:tc>
          <w:tcPr>
            <w:tcW w:w="727" w:type="dxa"/>
            <w:tcBorders>
              <w:top w:val="nil"/>
              <w:left w:val="nil"/>
              <w:bottom w:val="nil"/>
              <w:right w:val="single" w:sz="8" w:space="0" w:color="auto"/>
            </w:tcBorders>
            <w:noWrap/>
            <w:vAlign w:val="center"/>
            <w:hideMark/>
          </w:tcPr>
          <w:p w14:paraId="347529DF" w14:textId="77777777" w:rsidR="00C8020F" w:rsidRDefault="00C8020F">
            <w:pPr>
              <w:jc w:val="center"/>
              <w:rPr>
                <w:rFonts w:ascii="Arial" w:hAnsi="Arial" w:cs="Arial"/>
                <w:color w:val="000000"/>
                <w:sz w:val="18"/>
                <w:szCs w:val="18"/>
              </w:rPr>
            </w:pPr>
            <w:r>
              <w:rPr>
                <w:rFonts w:ascii="Arial" w:hAnsi="Arial" w:cs="Arial"/>
                <w:color w:val="000000"/>
                <w:sz w:val="18"/>
                <w:szCs w:val="18"/>
              </w:rPr>
              <w:t>93%</w:t>
            </w:r>
          </w:p>
        </w:tc>
      </w:tr>
      <w:tr w:rsidR="00C8020F" w14:paraId="5798CE7F"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1BD86A17" w14:textId="77777777" w:rsidR="00C8020F" w:rsidRDefault="00C8020F">
            <w:pPr>
              <w:jc w:val="center"/>
              <w:rPr>
                <w:rFonts w:ascii="Arial" w:hAnsi="Arial" w:cs="Arial"/>
                <w:color w:val="000000"/>
                <w:sz w:val="18"/>
                <w:szCs w:val="18"/>
              </w:rPr>
            </w:pPr>
            <w:proofErr w:type="spellStart"/>
            <w:r>
              <w:rPr>
                <w:rFonts w:ascii="Arial" w:hAnsi="Arial" w:cs="Arial"/>
                <w:color w:val="000000"/>
                <w:sz w:val="18"/>
                <w:szCs w:val="18"/>
              </w:rPr>
              <w:t>WristPPG</w:t>
            </w:r>
            <w:proofErr w:type="spellEnd"/>
            <w:r>
              <w:rPr>
                <w:rFonts w:ascii="Arial" w:hAnsi="Arial" w:cs="Arial"/>
                <w:color w:val="000000"/>
                <w:sz w:val="18"/>
                <w:szCs w:val="18"/>
              </w:rPr>
              <w:t xml:space="preserve"> (PPG)</w:t>
            </w:r>
          </w:p>
        </w:tc>
        <w:tc>
          <w:tcPr>
            <w:tcW w:w="1393" w:type="dxa"/>
            <w:tcBorders>
              <w:top w:val="nil"/>
              <w:left w:val="nil"/>
              <w:bottom w:val="nil"/>
              <w:right w:val="nil"/>
            </w:tcBorders>
            <w:noWrap/>
            <w:vAlign w:val="center"/>
            <w:hideMark/>
          </w:tcPr>
          <w:p w14:paraId="586AB70A" w14:textId="77777777" w:rsidR="00C8020F" w:rsidRDefault="00C8020F">
            <w:pPr>
              <w:jc w:val="center"/>
              <w:rPr>
                <w:rFonts w:ascii="Arial" w:hAnsi="Arial" w:cs="Arial"/>
                <w:color w:val="000000"/>
                <w:sz w:val="18"/>
                <w:szCs w:val="18"/>
              </w:rPr>
            </w:pPr>
            <w:r>
              <w:rPr>
                <w:rFonts w:ascii="Arial" w:hAnsi="Arial" w:cs="Arial"/>
                <w:color w:val="000000"/>
                <w:sz w:val="18"/>
                <w:szCs w:val="18"/>
              </w:rPr>
              <w:t>0,33%</w:t>
            </w:r>
          </w:p>
        </w:tc>
        <w:tc>
          <w:tcPr>
            <w:tcW w:w="1393" w:type="dxa"/>
            <w:tcBorders>
              <w:top w:val="nil"/>
              <w:left w:val="nil"/>
              <w:bottom w:val="nil"/>
              <w:right w:val="nil"/>
            </w:tcBorders>
            <w:noWrap/>
            <w:vAlign w:val="center"/>
            <w:hideMark/>
          </w:tcPr>
          <w:p w14:paraId="10FCEDCD" w14:textId="77777777" w:rsidR="00C8020F" w:rsidRDefault="00C8020F">
            <w:pPr>
              <w:jc w:val="center"/>
              <w:rPr>
                <w:rFonts w:ascii="Arial" w:hAnsi="Arial" w:cs="Arial"/>
                <w:color w:val="000000"/>
                <w:sz w:val="18"/>
                <w:szCs w:val="18"/>
              </w:rPr>
            </w:pPr>
            <w:r>
              <w:rPr>
                <w:rFonts w:ascii="Arial" w:hAnsi="Arial" w:cs="Arial"/>
                <w:color w:val="000000"/>
                <w:sz w:val="18"/>
                <w:szCs w:val="18"/>
              </w:rPr>
              <w:t>0,31%</w:t>
            </w:r>
          </w:p>
        </w:tc>
        <w:tc>
          <w:tcPr>
            <w:tcW w:w="727" w:type="dxa"/>
            <w:tcBorders>
              <w:top w:val="nil"/>
              <w:left w:val="single" w:sz="4" w:space="0" w:color="auto"/>
              <w:bottom w:val="nil"/>
              <w:right w:val="single" w:sz="4" w:space="0" w:color="auto"/>
            </w:tcBorders>
            <w:noWrap/>
            <w:vAlign w:val="center"/>
            <w:hideMark/>
          </w:tcPr>
          <w:p w14:paraId="523B8BEA" w14:textId="77777777" w:rsidR="00C8020F" w:rsidRDefault="00C8020F">
            <w:pPr>
              <w:jc w:val="center"/>
              <w:rPr>
                <w:rFonts w:ascii="Arial" w:hAnsi="Arial" w:cs="Arial"/>
                <w:color w:val="000000"/>
                <w:sz w:val="18"/>
                <w:szCs w:val="18"/>
              </w:rPr>
            </w:pPr>
            <w:r>
              <w:rPr>
                <w:rFonts w:ascii="Arial" w:hAnsi="Arial" w:cs="Arial"/>
                <w:color w:val="000000"/>
                <w:sz w:val="18"/>
                <w:szCs w:val="18"/>
              </w:rPr>
              <w:t>80%</w:t>
            </w:r>
          </w:p>
        </w:tc>
        <w:tc>
          <w:tcPr>
            <w:tcW w:w="727" w:type="dxa"/>
            <w:tcBorders>
              <w:top w:val="nil"/>
              <w:left w:val="nil"/>
              <w:bottom w:val="nil"/>
              <w:right w:val="single" w:sz="8" w:space="0" w:color="auto"/>
            </w:tcBorders>
            <w:noWrap/>
            <w:vAlign w:val="center"/>
            <w:hideMark/>
          </w:tcPr>
          <w:p w14:paraId="517383EC" w14:textId="77777777" w:rsidR="00C8020F" w:rsidRDefault="00C8020F">
            <w:pPr>
              <w:jc w:val="center"/>
              <w:rPr>
                <w:rFonts w:ascii="Arial" w:hAnsi="Arial" w:cs="Arial"/>
                <w:color w:val="000000"/>
                <w:sz w:val="18"/>
                <w:szCs w:val="18"/>
              </w:rPr>
            </w:pPr>
            <w:r>
              <w:rPr>
                <w:rFonts w:ascii="Arial" w:hAnsi="Arial" w:cs="Arial"/>
                <w:color w:val="000000"/>
                <w:sz w:val="18"/>
                <w:szCs w:val="18"/>
              </w:rPr>
              <w:t>96%</w:t>
            </w:r>
          </w:p>
        </w:tc>
      </w:tr>
      <w:tr w:rsidR="00C8020F" w14:paraId="4B274E56" w14:textId="77777777" w:rsidTr="00C8020F">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C36CF35"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7DB7DB66" w14:textId="77777777" w:rsidR="00C8020F" w:rsidRDefault="00C8020F">
            <w:pPr>
              <w:jc w:val="center"/>
              <w:rPr>
                <w:rFonts w:ascii="Arial" w:hAnsi="Arial" w:cs="Arial"/>
                <w:color w:val="000000"/>
                <w:sz w:val="18"/>
                <w:szCs w:val="18"/>
              </w:rPr>
            </w:pPr>
            <w:r>
              <w:rPr>
                <w:rFonts w:ascii="Arial" w:hAnsi="Arial" w:cs="Arial"/>
                <w:color w:val="000000"/>
                <w:sz w:val="18"/>
                <w:szCs w:val="18"/>
              </w:rPr>
              <w:t>-0,11%</w:t>
            </w:r>
          </w:p>
        </w:tc>
        <w:tc>
          <w:tcPr>
            <w:tcW w:w="1393" w:type="dxa"/>
            <w:tcBorders>
              <w:top w:val="single" w:sz="8" w:space="0" w:color="auto"/>
              <w:left w:val="nil"/>
              <w:bottom w:val="single" w:sz="8" w:space="0" w:color="auto"/>
              <w:right w:val="nil"/>
            </w:tcBorders>
            <w:noWrap/>
            <w:vAlign w:val="center"/>
            <w:hideMark/>
          </w:tcPr>
          <w:p w14:paraId="1168CC46" w14:textId="77777777" w:rsidR="00C8020F" w:rsidRDefault="00C8020F">
            <w:pPr>
              <w:jc w:val="center"/>
              <w:rPr>
                <w:rFonts w:ascii="Arial" w:hAnsi="Arial" w:cs="Arial"/>
                <w:color w:val="000000"/>
                <w:sz w:val="18"/>
                <w:szCs w:val="18"/>
              </w:rPr>
            </w:pPr>
            <w:r>
              <w:rPr>
                <w:rFonts w:ascii="Arial" w:hAnsi="Arial" w:cs="Arial"/>
                <w:color w:val="000000"/>
                <w:sz w:val="18"/>
                <w:szCs w:val="18"/>
              </w:rPr>
              <w:t>-0,10%</w:t>
            </w:r>
          </w:p>
        </w:tc>
        <w:tc>
          <w:tcPr>
            <w:tcW w:w="727" w:type="dxa"/>
            <w:tcBorders>
              <w:top w:val="single" w:sz="8" w:space="0" w:color="auto"/>
              <w:left w:val="single" w:sz="4" w:space="0" w:color="auto"/>
              <w:bottom w:val="single" w:sz="8" w:space="0" w:color="auto"/>
              <w:right w:val="nil"/>
            </w:tcBorders>
            <w:noWrap/>
            <w:vAlign w:val="center"/>
            <w:hideMark/>
          </w:tcPr>
          <w:p w14:paraId="7C714269" w14:textId="77777777" w:rsidR="00C8020F" w:rsidRDefault="00C8020F">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single" w:sz="8" w:space="0" w:color="auto"/>
              <w:left w:val="nil"/>
              <w:bottom w:val="single" w:sz="8" w:space="0" w:color="auto"/>
              <w:right w:val="single" w:sz="8" w:space="0" w:color="auto"/>
            </w:tcBorders>
            <w:noWrap/>
            <w:vAlign w:val="center"/>
            <w:hideMark/>
          </w:tcPr>
          <w:p w14:paraId="200DC410"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bl>
    <w:p w14:paraId="42FDC67F" w14:textId="77777777" w:rsidR="00C21CF1" w:rsidRDefault="00C21CF1" w:rsidP="00C8020F">
      <w:pPr>
        <w:jc w:val="center"/>
        <w:rPr>
          <w:lang w:eastAsia="en-US"/>
        </w:rPr>
      </w:pPr>
    </w:p>
    <w:p w14:paraId="02CAEEDE" w14:textId="3167CBA6" w:rsidR="00C21CF1" w:rsidRPr="00C21CF1" w:rsidRDefault="00C21CF1" w:rsidP="00C21CF1">
      <w:pPr>
        <w:pStyle w:val="Caption"/>
        <w:keepNext/>
        <w:rPr>
          <w:rFonts w:ascii="Times New Roman" w:hAnsi="Times New Roman" w:cs="Times New Roman"/>
          <w:color w:val="000000" w:themeColor="text1"/>
        </w:rPr>
      </w:pPr>
      <w:bookmarkStart w:id="5" w:name="_Ref201047545"/>
      <w:proofErr w:type="spellStart"/>
      <w:r w:rsidRPr="00C21CF1">
        <w:rPr>
          <w:rFonts w:ascii="Times New Roman" w:hAnsi="Times New Roman" w:cs="Times New Roman"/>
          <w:color w:val="000000" w:themeColor="text1"/>
        </w:rPr>
        <w:t>Table</w:t>
      </w:r>
      <w:proofErr w:type="spellEnd"/>
      <w:r w:rsidRPr="00C21CF1">
        <w:rPr>
          <w:rFonts w:ascii="Times New Roman" w:hAnsi="Times New Roman" w:cs="Times New Roman"/>
          <w:color w:val="000000" w:themeColor="text1"/>
        </w:rPr>
        <w:t xml:space="preserv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530CFD">
        <w:rPr>
          <w:rFonts w:ascii="Times New Roman" w:hAnsi="Times New Roman" w:cs="Times New Roman"/>
          <w:noProof/>
          <w:color w:val="000000" w:themeColor="text1"/>
        </w:rPr>
        <w:t>2</w:t>
      </w:r>
      <w:r w:rsidRPr="00C21CF1">
        <w:rPr>
          <w:rFonts w:ascii="Times New Roman" w:hAnsi="Times New Roman" w:cs="Times New Roman"/>
          <w:color w:val="000000" w:themeColor="text1"/>
        </w:rPr>
        <w:fldChar w:fldCharType="end"/>
      </w:r>
      <w:bookmarkEnd w:id="5"/>
      <w:r w:rsidRPr="00C21CF1">
        <w:rPr>
          <w:rFonts w:ascii="Times New Roman" w:hAnsi="Times New Roman" w:cs="Times New Roman"/>
          <w:color w:val="000000" w:themeColor="text1"/>
        </w:rPr>
        <w:t xml:space="preserve"> - Loss</w:t>
      </w:r>
      <w:r w:rsidR="007239F4">
        <w:rPr>
          <w:rFonts w:ascii="Times New Roman" w:hAnsi="Times New Roman" w:cs="Times New Roman"/>
          <w:color w:val="000000" w:themeColor="text1"/>
        </w:rPr>
        <w:t>less</w:t>
      </w:r>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compression</w:t>
      </w:r>
      <w:proofErr w:type="spellEnd"/>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results</w:t>
      </w:r>
      <w:proofErr w:type="spellEnd"/>
      <w:r w:rsidRPr="00C21CF1">
        <w:rPr>
          <w:rFonts w:ascii="Times New Roman" w:hAnsi="Times New Roman" w:cs="Times New Roman"/>
          <w:color w:val="000000" w:themeColor="text1"/>
        </w:rPr>
        <w:t xml:space="preserve"> for </w:t>
      </w:r>
      <w:r w:rsidR="007239F4">
        <w:rPr>
          <w:rFonts w:ascii="Times New Roman" w:hAnsi="Times New Roman" w:cs="Times New Roman"/>
          <w:color w:val="000000" w:themeColor="text1"/>
        </w:rPr>
        <w:t>joint</w:t>
      </w:r>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channel</w:t>
      </w:r>
      <w:proofErr w:type="spellEnd"/>
      <w:r w:rsidRPr="00C21CF1">
        <w:rPr>
          <w:rFonts w:ascii="Times New Roman" w:hAnsi="Times New Roman" w:cs="Times New Roman"/>
          <w:color w:val="000000" w:themeColor="text1"/>
        </w:rPr>
        <w:t xml:space="preserve"> coding</w:t>
      </w:r>
    </w:p>
    <w:tbl>
      <w:tblPr>
        <w:tblW w:w="5221" w:type="dxa"/>
        <w:jc w:val="center"/>
        <w:tblLook w:val="04A0" w:firstRow="1" w:lastRow="0" w:firstColumn="1" w:lastColumn="0" w:noHBand="0" w:noVBand="1"/>
      </w:tblPr>
      <w:tblGrid>
        <w:gridCol w:w="2040"/>
        <w:gridCol w:w="1325"/>
        <w:gridCol w:w="928"/>
        <w:gridCol w:w="928"/>
      </w:tblGrid>
      <w:tr w:rsidR="00C8020F" w14:paraId="39341509" w14:textId="77777777" w:rsidTr="00C8020F">
        <w:trPr>
          <w:trHeight w:val="255"/>
          <w:jc w:val="center"/>
        </w:trPr>
        <w:tc>
          <w:tcPr>
            <w:tcW w:w="2040" w:type="dxa"/>
            <w:tcBorders>
              <w:top w:val="nil"/>
              <w:left w:val="nil"/>
              <w:bottom w:val="nil"/>
              <w:right w:val="nil"/>
            </w:tcBorders>
            <w:noWrap/>
            <w:vAlign w:val="center"/>
            <w:hideMark/>
          </w:tcPr>
          <w:p w14:paraId="4EACA80D" w14:textId="77777777" w:rsidR="00C8020F" w:rsidRDefault="00C8020F"/>
        </w:tc>
        <w:tc>
          <w:tcPr>
            <w:tcW w:w="3181" w:type="dxa"/>
            <w:gridSpan w:val="3"/>
            <w:tcBorders>
              <w:top w:val="single" w:sz="8" w:space="0" w:color="auto"/>
              <w:left w:val="single" w:sz="8" w:space="0" w:color="auto"/>
              <w:bottom w:val="single" w:sz="8" w:space="0" w:color="auto"/>
              <w:right w:val="single" w:sz="8" w:space="0" w:color="auto"/>
            </w:tcBorders>
            <w:noWrap/>
            <w:vAlign w:val="center"/>
            <w:hideMark/>
          </w:tcPr>
          <w:p w14:paraId="50B7E0B3"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C8020F" w14:paraId="08B7120B" w14:textId="77777777" w:rsidTr="00C8020F">
        <w:trPr>
          <w:trHeight w:val="255"/>
          <w:jc w:val="center"/>
        </w:trPr>
        <w:tc>
          <w:tcPr>
            <w:tcW w:w="2040" w:type="dxa"/>
            <w:tcBorders>
              <w:top w:val="nil"/>
              <w:left w:val="nil"/>
              <w:bottom w:val="nil"/>
              <w:right w:val="nil"/>
            </w:tcBorders>
            <w:noWrap/>
            <w:vAlign w:val="center"/>
            <w:hideMark/>
          </w:tcPr>
          <w:p w14:paraId="1E17C43A" w14:textId="77777777" w:rsidR="00C8020F" w:rsidRDefault="00C8020F">
            <w:pPr>
              <w:jc w:val="center"/>
              <w:rPr>
                <w:rFonts w:ascii="Arial" w:hAnsi="Arial" w:cs="Arial"/>
                <w:b/>
                <w:bCs/>
                <w:color w:val="000000"/>
                <w:sz w:val="18"/>
                <w:szCs w:val="18"/>
              </w:rPr>
            </w:pPr>
          </w:p>
        </w:tc>
        <w:tc>
          <w:tcPr>
            <w:tcW w:w="3181" w:type="dxa"/>
            <w:gridSpan w:val="3"/>
            <w:tcBorders>
              <w:top w:val="single" w:sz="8" w:space="0" w:color="auto"/>
              <w:left w:val="single" w:sz="8" w:space="0" w:color="auto"/>
              <w:bottom w:val="nil"/>
              <w:right w:val="single" w:sz="8" w:space="0" w:color="auto"/>
            </w:tcBorders>
            <w:noWrap/>
            <w:vAlign w:val="center"/>
            <w:hideMark/>
          </w:tcPr>
          <w:p w14:paraId="10CFA344"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Over BWC-3.0</w:t>
            </w:r>
          </w:p>
        </w:tc>
      </w:tr>
      <w:tr w:rsidR="00C8020F" w14:paraId="7BA74DC3" w14:textId="77777777" w:rsidTr="00C8020F">
        <w:trPr>
          <w:trHeight w:val="255"/>
          <w:jc w:val="center"/>
        </w:trPr>
        <w:tc>
          <w:tcPr>
            <w:tcW w:w="2040" w:type="dxa"/>
            <w:tcBorders>
              <w:top w:val="nil"/>
              <w:left w:val="nil"/>
              <w:bottom w:val="nil"/>
              <w:right w:val="nil"/>
            </w:tcBorders>
            <w:noWrap/>
            <w:vAlign w:val="center"/>
            <w:hideMark/>
          </w:tcPr>
          <w:p w14:paraId="723BD528" w14:textId="77777777" w:rsidR="00C8020F" w:rsidRDefault="00C8020F">
            <w:pPr>
              <w:jc w:val="center"/>
              <w:rPr>
                <w:rFonts w:ascii="Arial" w:hAnsi="Arial" w:cs="Arial"/>
                <w:b/>
                <w:bCs/>
                <w:color w:val="000000"/>
                <w:sz w:val="18"/>
                <w:szCs w:val="18"/>
              </w:rPr>
            </w:pPr>
          </w:p>
        </w:tc>
        <w:tc>
          <w:tcPr>
            <w:tcW w:w="1325" w:type="dxa"/>
            <w:tcBorders>
              <w:top w:val="nil"/>
              <w:left w:val="single" w:sz="8" w:space="0" w:color="auto"/>
              <w:bottom w:val="single" w:sz="8" w:space="0" w:color="auto"/>
              <w:right w:val="nil"/>
            </w:tcBorders>
            <w:noWrap/>
            <w:vAlign w:val="center"/>
            <w:hideMark/>
          </w:tcPr>
          <w:p w14:paraId="7C6D6354" w14:textId="77777777" w:rsidR="00C8020F" w:rsidRDefault="00C8020F">
            <w:pPr>
              <w:jc w:val="center"/>
              <w:rPr>
                <w:rFonts w:ascii="Arial" w:hAnsi="Arial" w:cs="Arial"/>
                <w:color w:val="000000"/>
                <w:sz w:val="18"/>
                <w:szCs w:val="18"/>
              </w:rPr>
            </w:pPr>
            <w:r>
              <w:rPr>
                <w:rFonts w:ascii="Arial" w:hAnsi="Arial" w:cs="Arial"/>
                <w:color w:val="000000"/>
                <w:sz w:val="18"/>
                <w:szCs w:val="18"/>
              </w:rPr>
              <w:t>BR-R</w:t>
            </w:r>
          </w:p>
        </w:tc>
        <w:tc>
          <w:tcPr>
            <w:tcW w:w="928" w:type="dxa"/>
            <w:tcBorders>
              <w:top w:val="nil"/>
              <w:left w:val="single" w:sz="4" w:space="0" w:color="auto"/>
              <w:bottom w:val="single" w:sz="8" w:space="0" w:color="auto"/>
              <w:right w:val="nil"/>
            </w:tcBorders>
            <w:noWrap/>
            <w:vAlign w:val="center"/>
            <w:hideMark/>
          </w:tcPr>
          <w:p w14:paraId="0B887AD7" w14:textId="77777777" w:rsidR="00C8020F" w:rsidRDefault="00C8020F">
            <w:pPr>
              <w:jc w:val="center"/>
              <w:rPr>
                <w:rFonts w:ascii="Arial" w:hAnsi="Arial" w:cs="Arial"/>
                <w:color w:val="000000"/>
                <w:sz w:val="18"/>
                <w:szCs w:val="18"/>
              </w:rPr>
            </w:pPr>
            <w:proofErr w:type="spellStart"/>
            <w:r>
              <w:rPr>
                <w:rFonts w:ascii="Arial" w:hAnsi="Arial" w:cs="Arial"/>
                <w:color w:val="000000"/>
                <w:sz w:val="18"/>
                <w:szCs w:val="18"/>
              </w:rPr>
              <w:t>EncT</w:t>
            </w:r>
            <w:proofErr w:type="spellEnd"/>
          </w:p>
        </w:tc>
        <w:tc>
          <w:tcPr>
            <w:tcW w:w="928" w:type="dxa"/>
            <w:tcBorders>
              <w:top w:val="nil"/>
              <w:left w:val="nil"/>
              <w:bottom w:val="single" w:sz="8" w:space="0" w:color="auto"/>
              <w:right w:val="single" w:sz="8" w:space="0" w:color="auto"/>
            </w:tcBorders>
            <w:noWrap/>
            <w:vAlign w:val="center"/>
            <w:hideMark/>
          </w:tcPr>
          <w:p w14:paraId="0DDD3E2F" w14:textId="77777777" w:rsidR="00C8020F" w:rsidRDefault="00C8020F">
            <w:pPr>
              <w:jc w:val="center"/>
              <w:rPr>
                <w:rFonts w:ascii="Arial" w:hAnsi="Arial" w:cs="Arial"/>
                <w:color w:val="000000"/>
                <w:sz w:val="18"/>
                <w:szCs w:val="18"/>
              </w:rPr>
            </w:pPr>
            <w:proofErr w:type="spellStart"/>
            <w:r>
              <w:rPr>
                <w:rFonts w:ascii="Arial" w:hAnsi="Arial" w:cs="Arial"/>
                <w:color w:val="000000"/>
                <w:sz w:val="18"/>
                <w:szCs w:val="18"/>
              </w:rPr>
              <w:t>DecT</w:t>
            </w:r>
            <w:proofErr w:type="spellEnd"/>
          </w:p>
        </w:tc>
      </w:tr>
      <w:tr w:rsidR="00C8020F" w14:paraId="5ED26D3C" w14:textId="77777777" w:rsidTr="00C8020F">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C5F36FC" w14:textId="77777777" w:rsidR="00C8020F" w:rsidRDefault="00C8020F">
            <w:pPr>
              <w:jc w:val="center"/>
              <w:rPr>
                <w:rFonts w:ascii="Arial" w:hAnsi="Arial" w:cs="Arial"/>
                <w:color w:val="000000"/>
                <w:sz w:val="18"/>
                <w:szCs w:val="18"/>
              </w:rPr>
            </w:pPr>
            <w:r>
              <w:rPr>
                <w:rFonts w:ascii="Arial" w:hAnsi="Arial" w:cs="Arial"/>
                <w:color w:val="000000"/>
                <w:sz w:val="18"/>
                <w:szCs w:val="18"/>
              </w:rPr>
              <w:t>MIT (ECG)</w:t>
            </w:r>
          </w:p>
        </w:tc>
        <w:tc>
          <w:tcPr>
            <w:tcW w:w="1325" w:type="dxa"/>
            <w:tcBorders>
              <w:top w:val="nil"/>
              <w:left w:val="nil"/>
              <w:bottom w:val="nil"/>
              <w:right w:val="single" w:sz="4" w:space="0" w:color="auto"/>
            </w:tcBorders>
            <w:noWrap/>
            <w:vAlign w:val="center"/>
            <w:hideMark/>
          </w:tcPr>
          <w:p w14:paraId="4BCD5935" w14:textId="77777777" w:rsidR="00C8020F" w:rsidRDefault="00C8020F">
            <w:pPr>
              <w:jc w:val="center"/>
              <w:rPr>
                <w:rFonts w:ascii="Arial" w:hAnsi="Arial" w:cs="Arial"/>
                <w:color w:val="000000"/>
                <w:sz w:val="18"/>
                <w:szCs w:val="18"/>
              </w:rPr>
            </w:pPr>
            <w:r>
              <w:rPr>
                <w:rFonts w:ascii="Arial" w:hAnsi="Arial" w:cs="Arial"/>
                <w:color w:val="000000"/>
                <w:sz w:val="18"/>
                <w:szCs w:val="18"/>
              </w:rPr>
              <w:t>0,82%</w:t>
            </w:r>
          </w:p>
        </w:tc>
        <w:tc>
          <w:tcPr>
            <w:tcW w:w="928" w:type="dxa"/>
            <w:tcBorders>
              <w:top w:val="nil"/>
              <w:left w:val="nil"/>
              <w:bottom w:val="nil"/>
              <w:right w:val="single" w:sz="4" w:space="0" w:color="auto"/>
            </w:tcBorders>
            <w:noWrap/>
            <w:vAlign w:val="center"/>
            <w:hideMark/>
          </w:tcPr>
          <w:p w14:paraId="1FE4232B" w14:textId="77777777" w:rsidR="00C8020F" w:rsidRDefault="00C8020F">
            <w:pPr>
              <w:jc w:val="center"/>
              <w:rPr>
                <w:rFonts w:ascii="Arial" w:hAnsi="Arial" w:cs="Arial"/>
                <w:color w:val="000000"/>
                <w:sz w:val="18"/>
                <w:szCs w:val="18"/>
              </w:rPr>
            </w:pPr>
            <w:r>
              <w:rPr>
                <w:rFonts w:ascii="Arial" w:hAnsi="Arial" w:cs="Arial"/>
                <w:color w:val="000000"/>
                <w:sz w:val="18"/>
                <w:szCs w:val="18"/>
              </w:rPr>
              <w:t>44%</w:t>
            </w:r>
          </w:p>
        </w:tc>
        <w:tc>
          <w:tcPr>
            <w:tcW w:w="928" w:type="dxa"/>
            <w:tcBorders>
              <w:top w:val="nil"/>
              <w:left w:val="nil"/>
              <w:bottom w:val="nil"/>
              <w:right w:val="single" w:sz="8" w:space="0" w:color="auto"/>
            </w:tcBorders>
            <w:noWrap/>
            <w:vAlign w:val="center"/>
            <w:hideMark/>
          </w:tcPr>
          <w:p w14:paraId="0E25E517" w14:textId="77777777" w:rsidR="00C8020F" w:rsidRDefault="00C8020F">
            <w:pPr>
              <w:jc w:val="center"/>
              <w:rPr>
                <w:rFonts w:ascii="Arial" w:hAnsi="Arial" w:cs="Arial"/>
                <w:color w:val="000000"/>
                <w:sz w:val="18"/>
                <w:szCs w:val="18"/>
              </w:rPr>
            </w:pPr>
            <w:r>
              <w:rPr>
                <w:rFonts w:ascii="Arial" w:hAnsi="Arial" w:cs="Arial"/>
                <w:color w:val="000000"/>
                <w:sz w:val="18"/>
                <w:szCs w:val="18"/>
              </w:rPr>
              <w:t>92%</w:t>
            </w:r>
          </w:p>
        </w:tc>
      </w:tr>
      <w:tr w:rsidR="00C8020F" w14:paraId="4710E939"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49B57462" w14:textId="77777777" w:rsidR="00C8020F" w:rsidRDefault="00C8020F">
            <w:pPr>
              <w:jc w:val="center"/>
              <w:rPr>
                <w:rFonts w:ascii="Arial" w:hAnsi="Arial" w:cs="Arial"/>
                <w:color w:val="000000"/>
                <w:sz w:val="18"/>
                <w:szCs w:val="18"/>
              </w:rPr>
            </w:pPr>
            <w:r>
              <w:rPr>
                <w:rFonts w:ascii="Arial" w:hAnsi="Arial" w:cs="Arial"/>
                <w:color w:val="000000"/>
                <w:sz w:val="18"/>
                <w:szCs w:val="18"/>
              </w:rPr>
              <w:t>INCART (ECG)</w:t>
            </w:r>
          </w:p>
        </w:tc>
        <w:tc>
          <w:tcPr>
            <w:tcW w:w="1325" w:type="dxa"/>
            <w:tcBorders>
              <w:top w:val="nil"/>
              <w:left w:val="nil"/>
              <w:bottom w:val="nil"/>
              <w:right w:val="single" w:sz="4" w:space="0" w:color="auto"/>
            </w:tcBorders>
            <w:shd w:val="clear" w:color="000000" w:fill="CCFFCC"/>
            <w:noWrap/>
            <w:vAlign w:val="center"/>
            <w:hideMark/>
          </w:tcPr>
          <w:p w14:paraId="513EA86B" w14:textId="77777777" w:rsidR="00C8020F" w:rsidRDefault="00C8020F">
            <w:pPr>
              <w:jc w:val="center"/>
              <w:rPr>
                <w:rFonts w:ascii="Arial" w:hAnsi="Arial" w:cs="Arial"/>
                <w:sz w:val="18"/>
                <w:szCs w:val="18"/>
              </w:rPr>
            </w:pPr>
            <w:r>
              <w:rPr>
                <w:rFonts w:ascii="Arial" w:hAnsi="Arial" w:cs="Arial"/>
                <w:sz w:val="18"/>
                <w:szCs w:val="18"/>
              </w:rPr>
              <w:t>-20,21%</w:t>
            </w:r>
          </w:p>
        </w:tc>
        <w:tc>
          <w:tcPr>
            <w:tcW w:w="928" w:type="dxa"/>
            <w:tcBorders>
              <w:top w:val="nil"/>
              <w:left w:val="nil"/>
              <w:bottom w:val="nil"/>
              <w:right w:val="single" w:sz="4" w:space="0" w:color="auto"/>
            </w:tcBorders>
            <w:noWrap/>
            <w:vAlign w:val="center"/>
            <w:hideMark/>
          </w:tcPr>
          <w:p w14:paraId="6BD00263" w14:textId="77777777" w:rsidR="00C8020F" w:rsidRDefault="00C8020F">
            <w:pPr>
              <w:jc w:val="center"/>
              <w:rPr>
                <w:rFonts w:ascii="Arial" w:hAnsi="Arial" w:cs="Arial"/>
                <w:color w:val="000000"/>
                <w:sz w:val="18"/>
                <w:szCs w:val="18"/>
              </w:rPr>
            </w:pPr>
            <w:r>
              <w:rPr>
                <w:rFonts w:ascii="Arial" w:hAnsi="Arial" w:cs="Arial"/>
                <w:color w:val="000000"/>
                <w:sz w:val="18"/>
                <w:szCs w:val="18"/>
              </w:rPr>
              <w:t>73%</w:t>
            </w:r>
          </w:p>
        </w:tc>
        <w:tc>
          <w:tcPr>
            <w:tcW w:w="928" w:type="dxa"/>
            <w:tcBorders>
              <w:top w:val="nil"/>
              <w:left w:val="nil"/>
              <w:bottom w:val="nil"/>
              <w:right w:val="single" w:sz="8" w:space="0" w:color="auto"/>
            </w:tcBorders>
            <w:noWrap/>
            <w:vAlign w:val="center"/>
            <w:hideMark/>
          </w:tcPr>
          <w:p w14:paraId="25F870ED" w14:textId="77777777" w:rsidR="00C8020F" w:rsidRDefault="00C8020F">
            <w:pPr>
              <w:jc w:val="center"/>
              <w:rPr>
                <w:rFonts w:ascii="Arial" w:hAnsi="Arial" w:cs="Arial"/>
                <w:color w:val="000000"/>
                <w:sz w:val="18"/>
                <w:szCs w:val="18"/>
              </w:rPr>
            </w:pPr>
            <w:r>
              <w:rPr>
                <w:rFonts w:ascii="Arial" w:hAnsi="Arial" w:cs="Arial"/>
                <w:color w:val="000000"/>
                <w:sz w:val="18"/>
                <w:szCs w:val="18"/>
              </w:rPr>
              <w:t>68%</w:t>
            </w:r>
          </w:p>
        </w:tc>
      </w:tr>
      <w:tr w:rsidR="00C8020F" w14:paraId="720C75ED"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6ED0013A" w14:textId="77777777" w:rsidR="00C8020F" w:rsidRDefault="00C8020F">
            <w:pPr>
              <w:jc w:val="center"/>
              <w:rPr>
                <w:rFonts w:ascii="Arial" w:hAnsi="Arial" w:cs="Arial"/>
                <w:color w:val="000000"/>
                <w:sz w:val="18"/>
                <w:szCs w:val="18"/>
              </w:rPr>
            </w:pPr>
            <w:r>
              <w:rPr>
                <w:rFonts w:ascii="Arial" w:hAnsi="Arial" w:cs="Arial"/>
                <w:color w:val="000000"/>
                <w:sz w:val="18"/>
                <w:szCs w:val="18"/>
              </w:rPr>
              <w:t>CHBMIT (EEG)</w:t>
            </w:r>
          </w:p>
        </w:tc>
        <w:tc>
          <w:tcPr>
            <w:tcW w:w="1325" w:type="dxa"/>
            <w:tcBorders>
              <w:top w:val="nil"/>
              <w:left w:val="nil"/>
              <w:bottom w:val="nil"/>
              <w:right w:val="nil"/>
            </w:tcBorders>
            <w:noWrap/>
            <w:vAlign w:val="center"/>
            <w:hideMark/>
          </w:tcPr>
          <w:p w14:paraId="3CCBFFE3" w14:textId="77777777" w:rsidR="00C8020F" w:rsidRDefault="00C8020F">
            <w:pPr>
              <w:jc w:val="center"/>
              <w:rPr>
                <w:rFonts w:ascii="Arial" w:hAnsi="Arial" w:cs="Arial"/>
                <w:color w:val="000000"/>
                <w:sz w:val="18"/>
                <w:szCs w:val="18"/>
              </w:rPr>
            </w:pPr>
            <w:r>
              <w:rPr>
                <w:rFonts w:ascii="Arial" w:hAnsi="Arial" w:cs="Arial"/>
                <w:color w:val="000000"/>
                <w:sz w:val="18"/>
                <w:szCs w:val="18"/>
              </w:rPr>
              <w:t>-1,25%</w:t>
            </w:r>
          </w:p>
        </w:tc>
        <w:tc>
          <w:tcPr>
            <w:tcW w:w="928" w:type="dxa"/>
            <w:tcBorders>
              <w:top w:val="nil"/>
              <w:left w:val="single" w:sz="4" w:space="0" w:color="auto"/>
              <w:bottom w:val="nil"/>
              <w:right w:val="single" w:sz="4" w:space="0" w:color="auto"/>
            </w:tcBorders>
            <w:noWrap/>
            <w:vAlign w:val="center"/>
            <w:hideMark/>
          </w:tcPr>
          <w:p w14:paraId="79247E01" w14:textId="77777777" w:rsidR="00C8020F" w:rsidRDefault="00C8020F">
            <w:pPr>
              <w:jc w:val="center"/>
              <w:rPr>
                <w:rFonts w:ascii="Arial" w:hAnsi="Arial" w:cs="Arial"/>
                <w:color w:val="000000"/>
                <w:sz w:val="18"/>
                <w:szCs w:val="18"/>
              </w:rPr>
            </w:pPr>
            <w:r>
              <w:rPr>
                <w:rFonts w:ascii="Arial" w:hAnsi="Arial" w:cs="Arial"/>
                <w:color w:val="000000"/>
                <w:sz w:val="18"/>
                <w:szCs w:val="18"/>
              </w:rPr>
              <w:t>32%</w:t>
            </w:r>
          </w:p>
        </w:tc>
        <w:tc>
          <w:tcPr>
            <w:tcW w:w="928" w:type="dxa"/>
            <w:tcBorders>
              <w:top w:val="nil"/>
              <w:left w:val="nil"/>
              <w:bottom w:val="nil"/>
              <w:right w:val="single" w:sz="8" w:space="0" w:color="auto"/>
            </w:tcBorders>
            <w:noWrap/>
            <w:vAlign w:val="center"/>
            <w:hideMark/>
          </w:tcPr>
          <w:p w14:paraId="0802E4B4" w14:textId="77777777" w:rsidR="00C8020F" w:rsidRDefault="00C8020F">
            <w:pPr>
              <w:jc w:val="center"/>
              <w:rPr>
                <w:rFonts w:ascii="Arial" w:hAnsi="Arial" w:cs="Arial"/>
                <w:color w:val="000000"/>
                <w:sz w:val="18"/>
                <w:szCs w:val="18"/>
              </w:rPr>
            </w:pPr>
            <w:r>
              <w:rPr>
                <w:rFonts w:ascii="Arial" w:hAnsi="Arial" w:cs="Arial"/>
                <w:color w:val="000000"/>
                <w:sz w:val="18"/>
                <w:szCs w:val="18"/>
              </w:rPr>
              <w:t>120%</w:t>
            </w:r>
          </w:p>
        </w:tc>
      </w:tr>
      <w:tr w:rsidR="00C8020F" w14:paraId="4C242230"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6314E933" w14:textId="77777777" w:rsidR="00C8020F" w:rsidRDefault="00C8020F">
            <w:pPr>
              <w:jc w:val="center"/>
              <w:rPr>
                <w:rFonts w:ascii="Arial" w:hAnsi="Arial" w:cs="Arial"/>
                <w:color w:val="000000"/>
                <w:sz w:val="18"/>
                <w:szCs w:val="18"/>
              </w:rPr>
            </w:pPr>
            <w:r>
              <w:rPr>
                <w:rFonts w:ascii="Arial" w:hAnsi="Arial" w:cs="Arial"/>
                <w:color w:val="000000"/>
                <w:sz w:val="18"/>
                <w:szCs w:val="18"/>
              </w:rPr>
              <w:t>NMR55 (EEG)</w:t>
            </w:r>
          </w:p>
        </w:tc>
        <w:tc>
          <w:tcPr>
            <w:tcW w:w="1325" w:type="dxa"/>
            <w:tcBorders>
              <w:top w:val="nil"/>
              <w:left w:val="nil"/>
              <w:bottom w:val="nil"/>
              <w:right w:val="nil"/>
            </w:tcBorders>
            <w:shd w:val="clear" w:color="000000" w:fill="CCFFCC"/>
            <w:noWrap/>
            <w:vAlign w:val="center"/>
            <w:hideMark/>
          </w:tcPr>
          <w:p w14:paraId="34433D25" w14:textId="77777777" w:rsidR="00C8020F" w:rsidRDefault="00C8020F">
            <w:pPr>
              <w:jc w:val="center"/>
              <w:rPr>
                <w:rFonts w:ascii="Arial" w:hAnsi="Arial" w:cs="Arial"/>
                <w:sz w:val="18"/>
                <w:szCs w:val="18"/>
              </w:rPr>
            </w:pPr>
            <w:r>
              <w:rPr>
                <w:rFonts w:ascii="Arial" w:hAnsi="Arial" w:cs="Arial"/>
                <w:sz w:val="18"/>
                <w:szCs w:val="18"/>
              </w:rPr>
              <w:t>-3,70%</w:t>
            </w:r>
          </w:p>
        </w:tc>
        <w:tc>
          <w:tcPr>
            <w:tcW w:w="928" w:type="dxa"/>
            <w:tcBorders>
              <w:top w:val="nil"/>
              <w:left w:val="single" w:sz="4" w:space="0" w:color="auto"/>
              <w:bottom w:val="nil"/>
              <w:right w:val="single" w:sz="4" w:space="0" w:color="auto"/>
            </w:tcBorders>
            <w:noWrap/>
            <w:vAlign w:val="center"/>
            <w:hideMark/>
          </w:tcPr>
          <w:p w14:paraId="128D7256" w14:textId="77777777" w:rsidR="00C8020F" w:rsidRDefault="00C8020F">
            <w:pPr>
              <w:jc w:val="center"/>
              <w:rPr>
                <w:rFonts w:ascii="Arial" w:hAnsi="Arial" w:cs="Arial"/>
                <w:color w:val="000000"/>
                <w:sz w:val="18"/>
                <w:szCs w:val="18"/>
              </w:rPr>
            </w:pPr>
            <w:r>
              <w:rPr>
                <w:rFonts w:ascii="Arial" w:hAnsi="Arial" w:cs="Arial"/>
                <w:color w:val="000000"/>
                <w:sz w:val="18"/>
                <w:szCs w:val="18"/>
              </w:rPr>
              <w:t>28%</w:t>
            </w:r>
          </w:p>
        </w:tc>
        <w:tc>
          <w:tcPr>
            <w:tcW w:w="928" w:type="dxa"/>
            <w:tcBorders>
              <w:top w:val="nil"/>
              <w:left w:val="nil"/>
              <w:bottom w:val="nil"/>
              <w:right w:val="single" w:sz="8" w:space="0" w:color="auto"/>
            </w:tcBorders>
            <w:noWrap/>
            <w:vAlign w:val="center"/>
            <w:hideMark/>
          </w:tcPr>
          <w:p w14:paraId="57680211" w14:textId="77777777" w:rsidR="00C8020F" w:rsidRDefault="00C8020F">
            <w:pPr>
              <w:jc w:val="center"/>
              <w:rPr>
                <w:rFonts w:ascii="Arial" w:hAnsi="Arial" w:cs="Arial"/>
                <w:color w:val="000000"/>
                <w:sz w:val="18"/>
                <w:szCs w:val="18"/>
              </w:rPr>
            </w:pPr>
            <w:r>
              <w:rPr>
                <w:rFonts w:ascii="Arial" w:hAnsi="Arial" w:cs="Arial"/>
                <w:color w:val="000000"/>
                <w:sz w:val="18"/>
                <w:szCs w:val="18"/>
              </w:rPr>
              <w:t>99%</w:t>
            </w:r>
          </w:p>
        </w:tc>
      </w:tr>
      <w:tr w:rsidR="00C8020F" w14:paraId="5C9E1CFE"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21406760" w14:textId="77777777" w:rsidR="00C8020F" w:rsidRDefault="00C8020F">
            <w:pPr>
              <w:jc w:val="center"/>
              <w:rPr>
                <w:rFonts w:ascii="Arial" w:hAnsi="Arial" w:cs="Arial"/>
                <w:color w:val="000000"/>
                <w:sz w:val="18"/>
                <w:szCs w:val="18"/>
              </w:rPr>
            </w:pPr>
            <w:r>
              <w:rPr>
                <w:rFonts w:ascii="Arial" w:hAnsi="Arial" w:cs="Arial"/>
                <w:color w:val="000000"/>
                <w:sz w:val="18"/>
                <w:szCs w:val="18"/>
              </w:rPr>
              <w:t>NMR57 (EEG)</w:t>
            </w:r>
          </w:p>
        </w:tc>
        <w:tc>
          <w:tcPr>
            <w:tcW w:w="1325" w:type="dxa"/>
            <w:tcBorders>
              <w:top w:val="nil"/>
              <w:left w:val="nil"/>
              <w:bottom w:val="nil"/>
              <w:right w:val="nil"/>
            </w:tcBorders>
            <w:shd w:val="clear" w:color="000000" w:fill="CCFFCC"/>
            <w:noWrap/>
            <w:vAlign w:val="center"/>
            <w:hideMark/>
          </w:tcPr>
          <w:p w14:paraId="3ECAA2D8" w14:textId="77777777" w:rsidR="00C8020F" w:rsidRDefault="00C8020F">
            <w:pPr>
              <w:jc w:val="center"/>
              <w:rPr>
                <w:rFonts w:ascii="Arial" w:hAnsi="Arial" w:cs="Arial"/>
                <w:sz w:val="18"/>
                <w:szCs w:val="18"/>
              </w:rPr>
            </w:pPr>
            <w:r>
              <w:rPr>
                <w:rFonts w:ascii="Arial" w:hAnsi="Arial" w:cs="Arial"/>
                <w:sz w:val="18"/>
                <w:szCs w:val="18"/>
              </w:rPr>
              <w:t>-7,16%</w:t>
            </w:r>
          </w:p>
        </w:tc>
        <w:tc>
          <w:tcPr>
            <w:tcW w:w="928" w:type="dxa"/>
            <w:tcBorders>
              <w:top w:val="nil"/>
              <w:left w:val="single" w:sz="4" w:space="0" w:color="auto"/>
              <w:bottom w:val="nil"/>
              <w:right w:val="single" w:sz="4" w:space="0" w:color="auto"/>
            </w:tcBorders>
            <w:noWrap/>
            <w:vAlign w:val="center"/>
            <w:hideMark/>
          </w:tcPr>
          <w:p w14:paraId="7ED6118E" w14:textId="77777777" w:rsidR="00C8020F" w:rsidRDefault="00C8020F">
            <w:pPr>
              <w:jc w:val="center"/>
              <w:rPr>
                <w:rFonts w:ascii="Arial" w:hAnsi="Arial" w:cs="Arial"/>
                <w:color w:val="000000"/>
                <w:sz w:val="18"/>
                <w:szCs w:val="18"/>
              </w:rPr>
            </w:pPr>
            <w:r>
              <w:rPr>
                <w:rFonts w:ascii="Arial" w:hAnsi="Arial" w:cs="Arial"/>
                <w:color w:val="000000"/>
                <w:sz w:val="18"/>
                <w:szCs w:val="18"/>
              </w:rPr>
              <w:t>32%</w:t>
            </w:r>
          </w:p>
        </w:tc>
        <w:tc>
          <w:tcPr>
            <w:tcW w:w="928" w:type="dxa"/>
            <w:tcBorders>
              <w:top w:val="nil"/>
              <w:left w:val="nil"/>
              <w:bottom w:val="nil"/>
              <w:right w:val="single" w:sz="8" w:space="0" w:color="auto"/>
            </w:tcBorders>
            <w:noWrap/>
            <w:vAlign w:val="center"/>
            <w:hideMark/>
          </w:tcPr>
          <w:p w14:paraId="756C73A9" w14:textId="77777777" w:rsidR="00C8020F" w:rsidRDefault="00C8020F">
            <w:pPr>
              <w:jc w:val="center"/>
              <w:rPr>
                <w:rFonts w:ascii="Arial" w:hAnsi="Arial" w:cs="Arial"/>
                <w:color w:val="000000"/>
                <w:sz w:val="18"/>
                <w:szCs w:val="18"/>
              </w:rPr>
            </w:pPr>
            <w:r>
              <w:rPr>
                <w:rFonts w:ascii="Arial" w:hAnsi="Arial" w:cs="Arial"/>
                <w:color w:val="000000"/>
                <w:sz w:val="18"/>
                <w:szCs w:val="18"/>
              </w:rPr>
              <w:t>121%</w:t>
            </w:r>
          </w:p>
        </w:tc>
      </w:tr>
      <w:tr w:rsidR="00C8020F" w14:paraId="37AA2506"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38CB2D31" w14:textId="77777777" w:rsidR="00C8020F" w:rsidRDefault="00C8020F">
            <w:pPr>
              <w:jc w:val="center"/>
              <w:rPr>
                <w:rFonts w:ascii="Arial" w:hAnsi="Arial" w:cs="Arial"/>
                <w:color w:val="000000"/>
                <w:sz w:val="18"/>
                <w:szCs w:val="18"/>
              </w:rPr>
            </w:pPr>
            <w:r>
              <w:rPr>
                <w:rFonts w:ascii="Arial" w:hAnsi="Arial" w:cs="Arial"/>
                <w:color w:val="000000"/>
                <w:sz w:val="18"/>
                <w:szCs w:val="18"/>
              </w:rPr>
              <w:t>TILT ILLUSION (EEG)</w:t>
            </w:r>
          </w:p>
        </w:tc>
        <w:tc>
          <w:tcPr>
            <w:tcW w:w="1325" w:type="dxa"/>
            <w:tcBorders>
              <w:top w:val="nil"/>
              <w:left w:val="nil"/>
              <w:bottom w:val="nil"/>
              <w:right w:val="nil"/>
            </w:tcBorders>
            <w:noWrap/>
            <w:vAlign w:val="center"/>
            <w:hideMark/>
          </w:tcPr>
          <w:p w14:paraId="6591805F" w14:textId="77777777" w:rsidR="00C8020F" w:rsidRDefault="00C8020F">
            <w:pPr>
              <w:jc w:val="center"/>
              <w:rPr>
                <w:rFonts w:ascii="Arial" w:hAnsi="Arial" w:cs="Arial"/>
                <w:color w:val="000000"/>
                <w:sz w:val="18"/>
                <w:szCs w:val="18"/>
              </w:rPr>
            </w:pPr>
            <w:r>
              <w:rPr>
                <w:rFonts w:ascii="Arial" w:hAnsi="Arial" w:cs="Arial"/>
                <w:color w:val="000000"/>
                <w:sz w:val="18"/>
                <w:szCs w:val="18"/>
              </w:rPr>
              <w:t>0,00%</w:t>
            </w:r>
          </w:p>
        </w:tc>
        <w:tc>
          <w:tcPr>
            <w:tcW w:w="928" w:type="dxa"/>
            <w:tcBorders>
              <w:top w:val="nil"/>
              <w:left w:val="single" w:sz="4" w:space="0" w:color="auto"/>
              <w:bottom w:val="nil"/>
              <w:right w:val="single" w:sz="4" w:space="0" w:color="auto"/>
            </w:tcBorders>
            <w:noWrap/>
            <w:vAlign w:val="center"/>
            <w:hideMark/>
          </w:tcPr>
          <w:p w14:paraId="19F6B8F8"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c>
          <w:tcPr>
            <w:tcW w:w="928" w:type="dxa"/>
            <w:tcBorders>
              <w:top w:val="nil"/>
              <w:left w:val="nil"/>
              <w:bottom w:val="nil"/>
              <w:right w:val="single" w:sz="8" w:space="0" w:color="auto"/>
            </w:tcBorders>
            <w:noWrap/>
            <w:vAlign w:val="center"/>
            <w:hideMark/>
          </w:tcPr>
          <w:p w14:paraId="2922D09F"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r>
      <w:tr w:rsidR="00C8020F" w14:paraId="20DA5B44"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155B390A" w14:textId="77777777" w:rsidR="00C8020F" w:rsidRDefault="00C8020F">
            <w:pPr>
              <w:jc w:val="center"/>
              <w:rPr>
                <w:rFonts w:ascii="Arial" w:hAnsi="Arial" w:cs="Arial"/>
                <w:color w:val="000000"/>
                <w:sz w:val="18"/>
                <w:szCs w:val="18"/>
              </w:rPr>
            </w:pPr>
            <w:r>
              <w:rPr>
                <w:rFonts w:ascii="Arial" w:hAnsi="Arial" w:cs="Arial"/>
                <w:color w:val="000000"/>
                <w:sz w:val="18"/>
                <w:szCs w:val="18"/>
              </w:rPr>
              <w:t>Ozdemir (EMG)</w:t>
            </w:r>
          </w:p>
        </w:tc>
        <w:tc>
          <w:tcPr>
            <w:tcW w:w="1325" w:type="dxa"/>
            <w:tcBorders>
              <w:top w:val="nil"/>
              <w:left w:val="nil"/>
              <w:bottom w:val="nil"/>
              <w:right w:val="nil"/>
            </w:tcBorders>
            <w:noWrap/>
            <w:vAlign w:val="center"/>
            <w:hideMark/>
          </w:tcPr>
          <w:p w14:paraId="67A7F0A6" w14:textId="77777777" w:rsidR="00C8020F" w:rsidRDefault="00C8020F">
            <w:pPr>
              <w:jc w:val="center"/>
              <w:rPr>
                <w:rFonts w:ascii="Arial" w:hAnsi="Arial" w:cs="Arial"/>
                <w:color w:val="000000"/>
                <w:sz w:val="18"/>
                <w:szCs w:val="18"/>
              </w:rPr>
            </w:pPr>
            <w:r>
              <w:rPr>
                <w:rFonts w:ascii="Arial" w:hAnsi="Arial" w:cs="Arial"/>
                <w:color w:val="000000"/>
                <w:sz w:val="18"/>
                <w:szCs w:val="18"/>
              </w:rPr>
              <w:t>0,14%</w:t>
            </w:r>
          </w:p>
        </w:tc>
        <w:tc>
          <w:tcPr>
            <w:tcW w:w="928" w:type="dxa"/>
            <w:tcBorders>
              <w:top w:val="nil"/>
              <w:left w:val="single" w:sz="4" w:space="0" w:color="auto"/>
              <w:bottom w:val="nil"/>
              <w:right w:val="single" w:sz="4" w:space="0" w:color="auto"/>
            </w:tcBorders>
            <w:noWrap/>
            <w:vAlign w:val="center"/>
            <w:hideMark/>
          </w:tcPr>
          <w:p w14:paraId="30C7FD1A" w14:textId="77777777" w:rsidR="00C8020F" w:rsidRDefault="00C8020F">
            <w:pPr>
              <w:jc w:val="center"/>
              <w:rPr>
                <w:rFonts w:ascii="Arial" w:hAnsi="Arial" w:cs="Arial"/>
                <w:color w:val="000000"/>
                <w:sz w:val="18"/>
                <w:szCs w:val="18"/>
              </w:rPr>
            </w:pPr>
            <w:r>
              <w:rPr>
                <w:rFonts w:ascii="Arial" w:hAnsi="Arial" w:cs="Arial"/>
                <w:color w:val="000000"/>
                <w:sz w:val="18"/>
                <w:szCs w:val="18"/>
              </w:rPr>
              <w:t>97%</w:t>
            </w:r>
          </w:p>
        </w:tc>
        <w:tc>
          <w:tcPr>
            <w:tcW w:w="928" w:type="dxa"/>
            <w:tcBorders>
              <w:top w:val="nil"/>
              <w:left w:val="nil"/>
              <w:bottom w:val="nil"/>
              <w:right w:val="single" w:sz="8" w:space="0" w:color="auto"/>
            </w:tcBorders>
            <w:noWrap/>
            <w:vAlign w:val="center"/>
            <w:hideMark/>
          </w:tcPr>
          <w:p w14:paraId="03459E66" w14:textId="77777777" w:rsidR="00C8020F" w:rsidRDefault="00C8020F">
            <w:pPr>
              <w:jc w:val="center"/>
              <w:rPr>
                <w:rFonts w:ascii="Arial" w:hAnsi="Arial" w:cs="Arial"/>
                <w:color w:val="000000"/>
                <w:sz w:val="18"/>
                <w:szCs w:val="18"/>
              </w:rPr>
            </w:pPr>
            <w:r>
              <w:rPr>
                <w:rFonts w:ascii="Arial" w:hAnsi="Arial" w:cs="Arial"/>
                <w:color w:val="000000"/>
                <w:sz w:val="18"/>
                <w:szCs w:val="18"/>
              </w:rPr>
              <w:t>166%</w:t>
            </w:r>
          </w:p>
        </w:tc>
      </w:tr>
      <w:tr w:rsidR="00C8020F" w14:paraId="1C604B21"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73EBF99F" w14:textId="77777777" w:rsidR="00C8020F" w:rsidRDefault="00C8020F">
            <w:pPr>
              <w:jc w:val="center"/>
              <w:rPr>
                <w:rFonts w:ascii="Arial" w:hAnsi="Arial" w:cs="Arial"/>
                <w:color w:val="000000"/>
                <w:sz w:val="18"/>
                <w:szCs w:val="18"/>
              </w:rPr>
            </w:pPr>
            <w:r>
              <w:rPr>
                <w:rFonts w:ascii="Arial" w:hAnsi="Arial" w:cs="Arial"/>
                <w:color w:val="000000"/>
                <w:sz w:val="18"/>
                <w:szCs w:val="18"/>
              </w:rPr>
              <w:t>PTT (PPG)</w:t>
            </w:r>
          </w:p>
        </w:tc>
        <w:tc>
          <w:tcPr>
            <w:tcW w:w="1325" w:type="dxa"/>
            <w:tcBorders>
              <w:top w:val="nil"/>
              <w:left w:val="nil"/>
              <w:bottom w:val="nil"/>
              <w:right w:val="nil"/>
            </w:tcBorders>
            <w:shd w:val="clear" w:color="000000" w:fill="CCFFCC"/>
            <w:noWrap/>
            <w:vAlign w:val="center"/>
            <w:hideMark/>
          </w:tcPr>
          <w:p w14:paraId="3ED44944" w14:textId="77777777" w:rsidR="00C8020F" w:rsidRDefault="00C8020F">
            <w:pPr>
              <w:jc w:val="center"/>
              <w:rPr>
                <w:rFonts w:ascii="Arial" w:hAnsi="Arial" w:cs="Arial"/>
                <w:sz w:val="18"/>
                <w:szCs w:val="18"/>
              </w:rPr>
            </w:pPr>
            <w:r>
              <w:rPr>
                <w:rFonts w:ascii="Arial" w:hAnsi="Arial" w:cs="Arial"/>
                <w:sz w:val="18"/>
                <w:szCs w:val="18"/>
              </w:rPr>
              <w:t>-4,15%</w:t>
            </w:r>
          </w:p>
        </w:tc>
        <w:tc>
          <w:tcPr>
            <w:tcW w:w="928" w:type="dxa"/>
            <w:tcBorders>
              <w:top w:val="nil"/>
              <w:left w:val="single" w:sz="4" w:space="0" w:color="auto"/>
              <w:bottom w:val="nil"/>
              <w:right w:val="single" w:sz="4" w:space="0" w:color="auto"/>
            </w:tcBorders>
            <w:noWrap/>
            <w:vAlign w:val="center"/>
            <w:hideMark/>
          </w:tcPr>
          <w:p w14:paraId="710B7CF5" w14:textId="77777777" w:rsidR="00C8020F" w:rsidRDefault="00C8020F">
            <w:pPr>
              <w:jc w:val="center"/>
              <w:rPr>
                <w:rFonts w:ascii="Arial" w:hAnsi="Arial" w:cs="Arial"/>
                <w:color w:val="000000"/>
                <w:sz w:val="18"/>
                <w:szCs w:val="18"/>
              </w:rPr>
            </w:pPr>
            <w:r>
              <w:rPr>
                <w:rFonts w:ascii="Arial" w:hAnsi="Arial" w:cs="Arial"/>
                <w:color w:val="000000"/>
                <w:sz w:val="18"/>
                <w:szCs w:val="18"/>
              </w:rPr>
              <w:t>64%</w:t>
            </w:r>
          </w:p>
        </w:tc>
        <w:tc>
          <w:tcPr>
            <w:tcW w:w="928" w:type="dxa"/>
            <w:tcBorders>
              <w:top w:val="nil"/>
              <w:left w:val="nil"/>
              <w:bottom w:val="nil"/>
              <w:right w:val="single" w:sz="8" w:space="0" w:color="auto"/>
            </w:tcBorders>
            <w:noWrap/>
            <w:vAlign w:val="center"/>
            <w:hideMark/>
          </w:tcPr>
          <w:p w14:paraId="60C5B93D" w14:textId="77777777" w:rsidR="00C8020F" w:rsidRDefault="00C8020F">
            <w:pPr>
              <w:jc w:val="center"/>
              <w:rPr>
                <w:rFonts w:ascii="Arial" w:hAnsi="Arial" w:cs="Arial"/>
                <w:color w:val="000000"/>
                <w:sz w:val="18"/>
                <w:szCs w:val="18"/>
              </w:rPr>
            </w:pPr>
            <w:r>
              <w:rPr>
                <w:rFonts w:ascii="Arial" w:hAnsi="Arial" w:cs="Arial"/>
                <w:color w:val="000000"/>
                <w:sz w:val="18"/>
                <w:szCs w:val="18"/>
              </w:rPr>
              <w:t>87%</w:t>
            </w:r>
          </w:p>
        </w:tc>
      </w:tr>
      <w:tr w:rsidR="00C8020F" w14:paraId="027F53E2"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352EEF08" w14:textId="77777777" w:rsidR="00C8020F" w:rsidRDefault="00C8020F">
            <w:pPr>
              <w:jc w:val="center"/>
              <w:rPr>
                <w:rFonts w:ascii="Arial" w:hAnsi="Arial" w:cs="Arial"/>
                <w:color w:val="000000"/>
                <w:sz w:val="18"/>
                <w:szCs w:val="18"/>
              </w:rPr>
            </w:pPr>
            <w:proofErr w:type="spellStart"/>
            <w:r>
              <w:rPr>
                <w:rFonts w:ascii="Arial" w:hAnsi="Arial" w:cs="Arial"/>
                <w:color w:val="000000"/>
                <w:sz w:val="18"/>
                <w:szCs w:val="18"/>
              </w:rPr>
              <w:t>WristPPG</w:t>
            </w:r>
            <w:proofErr w:type="spellEnd"/>
            <w:r>
              <w:rPr>
                <w:rFonts w:ascii="Arial" w:hAnsi="Arial" w:cs="Arial"/>
                <w:color w:val="000000"/>
                <w:sz w:val="18"/>
                <w:szCs w:val="18"/>
              </w:rPr>
              <w:t xml:space="preserve"> (PPG)</w:t>
            </w:r>
          </w:p>
        </w:tc>
        <w:tc>
          <w:tcPr>
            <w:tcW w:w="1325" w:type="dxa"/>
            <w:tcBorders>
              <w:top w:val="nil"/>
              <w:left w:val="nil"/>
              <w:bottom w:val="nil"/>
              <w:right w:val="nil"/>
            </w:tcBorders>
            <w:shd w:val="clear" w:color="000000" w:fill="CCFFCC"/>
            <w:noWrap/>
            <w:vAlign w:val="center"/>
            <w:hideMark/>
          </w:tcPr>
          <w:p w14:paraId="6494C8AA" w14:textId="77777777" w:rsidR="00C8020F" w:rsidRDefault="00C8020F">
            <w:pPr>
              <w:jc w:val="center"/>
              <w:rPr>
                <w:rFonts w:ascii="Arial" w:hAnsi="Arial" w:cs="Arial"/>
                <w:sz w:val="18"/>
                <w:szCs w:val="18"/>
              </w:rPr>
            </w:pPr>
            <w:r>
              <w:rPr>
                <w:rFonts w:ascii="Arial" w:hAnsi="Arial" w:cs="Arial"/>
                <w:sz w:val="18"/>
                <w:szCs w:val="18"/>
              </w:rPr>
              <w:t>-4,05%</w:t>
            </w:r>
          </w:p>
        </w:tc>
        <w:tc>
          <w:tcPr>
            <w:tcW w:w="928" w:type="dxa"/>
            <w:tcBorders>
              <w:top w:val="nil"/>
              <w:left w:val="single" w:sz="4" w:space="0" w:color="auto"/>
              <w:bottom w:val="single" w:sz="8" w:space="0" w:color="auto"/>
              <w:right w:val="single" w:sz="4" w:space="0" w:color="auto"/>
            </w:tcBorders>
            <w:noWrap/>
            <w:vAlign w:val="center"/>
            <w:hideMark/>
          </w:tcPr>
          <w:p w14:paraId="3AE31BE4" w14:textId="77777777" w:rsidR="00C8020F" w:rsidRDefault="00C8020F">
            <w:pPr>
              <w:jc w:val="center"/>
              <w:rPr>
                <w:rFonts w:ascii="Arial" w:hAnsi="Arial" w:cs="Arial"/>
                <w:color w:val="000000"/>
                <w:sz w:val="18"/>
                <w:szCs w:val="18"/>
              </w:rPr>
            </w:pPr>
            <w:r>
              <w:rPr>
                <w:rFonts w:ascii="Arial" w:hAnsi="Arial" w:cs="Arial"/>
                <w:color w:val="000000"/>
                <w:sz w:val="18"/>
                <w:szCs w:val="18"/>
              </w:rPr>
              <w:t>65%</w:t>
            </w:r>
          </w:p>
        </w:tc>
        <w:tc>
          <w:tcPr>
            <w:tcW w:w="928" w:type="dxa"/>
            <w:tcBorders>
              <w:top w:val="nil"/>
              <w:left w:val="nil"/>
              <w:bottom w:val="nil"/>
              <w:right w:val="single" w:sz="8" w:space="0" w:color="auto"/>
            </w:tcBorders>
            <w:noWrap/>
            <w:vAlign w:val="center"/>
            <w:hideMark/>
          </w:tcPr>
          <w:p w14:paraId="35B1D684"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r>
      <w:tr w:rsidR="00C8020F" w14:paraId="25882640" w14:textId="77777777" w:rsidTr="00C8020F">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9C1B4FB"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25" w:type="dxa"/>
            <w:tcBorders>
              <w:top w:val="single" w:sz="8" w:space="0" w:color="auto"/>
              <w:left w:val="nil"/>
              <w:bottom w:val="single" w:sz="8" w:space="0" w:color="auto"/>
              <w:right w:val="nil"/>
            </w:tcBorders>
            <w:shd w:val="clear" w:color="000000" w:fill="CCFFCC"/>
            <w:noWrap/>
            <w:vAlign w:val="center"/>
            <w:hideMark/>
          </w:tcPr>
          <w:p w14:paraId="4748DDA6" w14:textId="77777777" w:rsidR="00C8020F" w:rsidRDefault="00C8020F">
            <w:pPr>
              <w:jc w:val="center"/>
              <w:rPr>
                <w:rFonts w:ascii="Arial" w:hAnsi="Arial" w:cs="Arial"/>
                <w:sz w:val="18"/>
                <w:szCs w:val="18"/>
              </w:rPr>
            </w:pPr>
            <w:r>
              <w:rPr>
                <w:rFonts w:ascii="Arial" w:hAnsi="Arial" w:cs="Arial"/>
                <w:sz w:val="18"/>
                <w:szCs w:val="18"/>
              </w:rPr>
              <w:t>-4,40%</w:t>
            </w:r>
          </w:p>
        </w:tc>
        <w:tc>
          <w:tcPr>
            <w:tcW w:w="928" w:type="dxa"/>
            <w:tcBorders>
              <w:top w:val="nil"/>
              <w:left w:val="single" w:sz="4" w:space="0" w:color="auto"/>
              <w:bottom w:val="single" w:sz="8" w:space="0" w:color="auto"/>
              <w:right w:val="nil"/>
            </w:tcBorders>
            <w:noWrap/>
            <w:vAlign w:val="center"/>
            <w:hideMark/>
          </w:tcPr>
          <w:p w14:paraId="516BF954" w14:textId="77777777" w:rsidR="00C8020F" w:rsidRDefault="00C8020F">
            <w:pPr>
              <w:jc w:val="center"/>
              <w:rPr>
                <w:rFonts w:ascii="Arial" w:hAnsi="Arial" w:cs="Arial"/>
                <w:color w:val="000000"/>
                <w:sz w:val="18"/>
                <w:szCs w:val="18"/>
              </w:rPr>
            </w:pPr>
            <w:r>
              <w:rPr>
                <w:rFonts w:ascii="Arial" w:hAnsi="Arial" w:cs="Arial"/>
                <w:color w:val="000000"/>
                <w:sz w:val="18"/>
                <w:szCs w:val="18"/>
              </w:rPr>
              <w:t>59%</w:t>
            </w:r>
          </w:p>
        </w:tc>
        <w:tc>
          <w:tcPr>
            <w:tcW w:w="928" w:type="dxa"/>
            <w:tcBorders>
              <w:top w:val="single" w:sz="8" w:space="0" w:color="auto"/>
              <w:left w:val="nil"/>
              <w:bottom w:val="single" w:sz="8" w:space="0" w:color="auto"/>
              <w:right w:val="single" w:sz="8" w:space="0" w:color="auto"/>
            </w:tcBorders>
            <w:noWrap/>
            <w:vAlign w:val="center"/>
            <w:hideMark/>
          </w:tcPr>
          <w:p w14:paraId="3648E50E" w14:textId="77777777" w:rsidR="00C8020F" w:rsidRDefault="00C8020F">
            <w:pPr>
              <w:jc w:val="center"/>
              <w:rPr>
                <w:rFonts w:ascii="Arial" w:hAnsi="Arial" w:cs="Arial"/>
                <w:color w:val="000000"/>
                <w:sz w:val="18"/>
                <w:szCs w:val="18"/>
              </w:rPr>
            </w:pPr>
            <w:r>
              <w:rPr>
                <w:rFonts w:ascii="Arial" w:hAnsi="Arial" w:cs="Arial"/>
                <w:color w:val="000000"/>
                <w:sz w:val="18"/>
                <w:szCs w:val="18"/>
              </w:rPr>
              <w:t>104%</w:t>
            </w:r>
          </w:p>
        </w:tc>
      </w:tr>
    </w:tbl>
    <w:p w14:paraId="5B3E5D7B" w14:textId="77777777" w:rsidR="00C21CF1" w:rsidRDefault="00C21CF1" w:rsidP="00CB2A85">
      <w:pPr>
        <w:rPr>
          <w:lang w:eastAsia="en-US"/>
        </w:rPr>
      </w:pPr>
    </w:p>
    <w:p w14:paraId="6D7F7220" w14:textId="5F48A841" w:rsidR="007239F4" w:rsidRPr="007239F4" w:rsidRDefault="007239F4" w:rsidP="007239F4">
      <w:pPr>
        <w:pStyle w:val="Caption"/>
        <w:keepNext/>
        <w:rPr>
          <w:rFonts w:ascii="Times New Roman" w:hAnsi="Times New Roman" w:cs="Times New Roman"/>
          <w:color w:val="000000" w:themeColor="text1"/>
        </w:rPr>
      </w:pPr>
      <w:proofErr w:type="spellStart"/>
      <w:r w:rsidRPr="007239F4">
        <w:rPr>
          <w:rFonts w:ascii="Times New Roman" w:hAnsi="Times New Roman" w:cs="Times New Roman"/>
          <w:color w:val="000000" w:themeColor="text1"/>
        </w:rPr>
        <w:t>Table</w:t>
      </w:r>
      <w:proofErr w:type="spellEnd"/>
      <w:r w:rsidRPr="007239F4">
        <w:rPr>
          <w:rFonts w:ascii="Times New Roman" w:hAnsi="Times New Roman" w:cs="Times New Roman"/>
          <w:color w:val="000000" w:themeColor="text1"/>
        </w:rPr>
        <w:t xml:space="preserve"> </w:t>
      </w:r>
      <w:r w:rsidRPr="007239F4">
        <w:rPr>
          <w:rFonts w:ascii="Times New Roman" w:hAnsi="Times New Roman" w:cs="Times New Roman"/>
          <w:color w:val="000000" w:themeColor="text1"/>
        </w:rPr>
        <w:fldChar w:fldCharType="begin"/>
      </w:r>
      <w:r w:rsidRPr="007239F4">
        <w:rPr>
          <w:rFonts w:ascii="Times New Roman" w:hAnsi="Times New Roman" w:cs="Times New Roman"/>
          <w:color w:val="000000" w:themeColor="text1"/>
        </w:rPr>
        <w:instrText xml:space="preserve"> SEQ Table \* ARABIC </w:instrText>
      </w:r>
      <w:r w:rsidRPr="007239F4">
        <w:rPr>
          <w:rFonts w:ascii="Times New Roman" w:hAnsi="Times New Roman" w:cs="Times New Roman"/>
          <w:color w:val="000000" w:themeColor="text1"/>
        </w:rPr>
        <w:fldChar w:fldCharType="separate"/>
      </w:r>
      <w:r w:rsidR="00530CFD">
        <w:rPr>
          <w:rFonts w:ascii="Times New Roman" w:hAnsi="Times New Roman" w:cs="Times New Roman"/>
          <w:noProof/>
          <w:color w:val="000000" w:themeColor="text1"/>
        </w:rPr>
        <w:t>3</w:t>
      </w:r>
      <w:r w:rsidRPr="007239F4">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7239F4">
        <w:rPr>
          <w:rFonts w:ascii="Times New Roman" w:hAnsi="Times New Roman" w:cs="Times New Roman"/>
          <w:color w:val="000000" w:themeColor="text1"/>
        </w:rPr>
        <w:t xml:space="preserve">- </w:t>
      </w:r>
      <w:r w:rsidRPr="00C21CF1">
        <w:rPr>
          <w:rFonts w:ascii="Times New Roman" w:hAnsi="Times New Roman" w:cs="Times New Roman"/>
          <w:color w:val="000000" w:themeColor="text1"/>
        </w:rPr>
        <w:t xml:space="preserve">Lossy </w:t>
      </w:r>
      <w:proofErr w:type="spellStart"/>
      <w:r w:rsidRPr="00C21CF1">
        <w:rPr>
          <w:rFonts w:ascii="Times New Roman" w:hAnsi="Times New Roman" w:cs="Times New Roman"/>
          <w:color w:val="000000" w:themeColor="text1"/>
        </w:rPr>
        <w:t>compression</w:t>
      </w:r>
      <w:proofErr w:type="spellEnd"/>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results</w:t>
      </w:r>
      <w:proofErr w:type="spellEnd"/>
      <w:r w:rsidRPr="00C21CF1">
        <w:rPr>
          <w:rFonts w:ascii="Times New Roman" w:hAnsi="Times New Roman" w:cs="Times New Roman"/>
          <w:color w:val="000000" w:themeColor="text1"/>
        </w:rPr>
        <w:t xml:space="preserve"> for </w:t>
      </w:r>
      <w:proofErr w:type="spellStart"/>
      <w:r w:rsidRPr="00C21CF1">
        <w:rPr>
          <w:rFonts w:ascii="Times New Roman" w:hAnsi="Times New Roman" w:cs="Times New Roman"/>
          <w:color w:val="000000" w:themeColor="text1"/>
        </w:rPr>
        <w:t>independent</w:t>
      </w:r>
      <w:proofErr w:type="spellEnd"/>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channel</w:t>
      </w:r>
      <w:proofErr w:type="spellEnd"/>
      <w:r w:rsidRPr="00C21CF1">
        <w:rPr>
          <w:rFonts w:ascii="Times New Roman" w:hAnsi="Times New Roman" w:cs="Times New Roman"/>
          <w:color w:val="000000" w:themeColor="text1"/>
        </w:rPr>
        <w:t xml:space="preserve"> coding</w:t>
      </w:r>
    </w:p>
    <w:tbl>
      <w:tblPr>
        <w:tblW w:w="6280" w:type="dxa"/>
        <w:jc w:val="center"/>
        <w:tblLook w:val="04A0" w:firstRow="1" w:lastRow="0" w:firstColumn="1" w:lastColumn="0" w:noHBand="0" w:noVBand="1"/>
      </w:tblPr>
      <w:tblGrid>
        <w:gridCol w:w="2040"/>
        <w:gridCol w:w="1393"/>
        <w:gridCol w:w="1393"/>
        <w:gridCol w:w="727"/>
        <w:gridCol w:w="727"/>
      </w:tblGrid>
      <w:tr w:rsidR="007239F4" w14:paraId="43B8860D" w14:textId="77777777" w:rsidTr="007239F4">
        <w:trPr>
          <w:trHeight w:val="255"/>
          <w:jc w:val="center"/>
        </w:trPr>
        <w:tc>
          <w:tcPr>
            <w:tcW w:w="2040" w:type="dxa"/>
            <w:tcBorders>
              <w:top w:val="nil"/>
              <w:left w:val="nil"/>
              <w:bottom w:val="nil"/>
              <w:right w:val="nil"/>
            </w:tcBorders>
            <w:noWrap/>
            <w:vAlign w:val="center"/>
            <w:hideMark/>
          </w:tcPr>
          <w:p w14:paraId="114030FE" w14:textId="77777777" w:rsidR="007239F4" w:rsidRDefault="007239F4"/>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66A42F54"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Lossy Compression</w:t>
            </w:r>
          </w:p>
        </w:tc>
      </w:tr>
      <w:tr w:rsidR="007239F4" w14:paraId="4E232BAD" w14:textId="77777777" w:rsidTr="007239F4">
        <w:trPr>
          <w:trHeight w:val="255"/>
          <w:jc w:val="center"/>
        </w:trPr>
        <w:tc>
          <w:tcPr>
            <w:tcW w:w="2040" w:type="dxa"/>
            <w:tcBorders>
              <w:top w:val="nil"/>
              <w:left w:val="nil"/>
              <w:bottom w:val="nil"/>
              <w:right w:val="nil"/>
            </w:tcBorders>
            <w:noWrap/>
            <w:vAlign w:val="center"/>
            <w:hideMark/>
          </w:tcPr>
          <w:p w14:paraId="18FB8714" w14:textId="77777777" w:rsidR="007239F4" w:rsidRDefault="007239F4">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0479C264"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Over BWC-3.0</w:t>
            </w:r>
          </w:p>
        </w:tc>
      </w:tr>
      <w:tr w:rsidR="007239F4" w14:paraId="44464139" w14:textId="77777777" w:rsidTr="007239F4">
        <w:trPr>
          <w:trHeight w:val="255"/>
          <w:jc w:val="center"/>
        </w:trPr>
        <w:tc>
          <w:tcPr>
            <w:tcW w:w="2040" w:type="dxa"/>
            <w:tcBorders>
              <w:top w:val="nil"/>
              <w:left w:val="nil"/>
              <w:bottom w:val="nil"/>
              <w:right w:val="nil"/>
            </w:tcBorders>
            <w:noWrap/>
            <w:vAlign w:val="center"/>
            <w:hideMark/>
          </w:tcPr>
          <w:p w14:paraId="364F7247" w14:textId="77777777" w:rsidR="007239F4" w:rsidRDefault="007239F4">
            <w:pPr>
              <w:jc w:val="center"/>
              <w:rPr>
                <w:rFonts w:ascii="Arial" w:hAnsi="Arial" w:cs="Arial"/>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20DFCCE3" w14:textId="77777777" w:rsidR="007239F4" w:rsidRDefault="007239F4">
            <w:pPr>
              <w:jc w:val="center"/>
              <w:rPr>
                <w:rFonts w:ascii="Arial" w:hAnsi="Arial" w:cs="Arial"/>
                <w:color w:val="000000"/>
                <w:sz w:val="18"/>
                <w:szCs w:val="18"/>
              </w:rPr>
            </w:pPr>
            <w:r>
              <w:rPr>
                <w:rFonts w:ascii="Arial" w:hAnsi="Arial" w:cs="Arial"/>
                <w:color w:val="000000"/>
                <w:sz w:val="18"/>
                <w:szCs w:val="18"/>
              </w:rPr>
              <w:t>BD-PSNR1</w:t>
            </w:r>
          </w:p>
        </w:tc>
        <w:tc>
          <w:tcPr>
            <w:tcW w:w="1393" w:type="dxa"/>
            <w:tcBorders>
              <w:top w:val="nil"/>
              <w:left w:val="nil"/>
              <w:bottom w:val="single" w:sz="8" w:space="0" w:color="auto"/>
              <w:right w:val="nil"/>
            </w:tcBorders>
            <w:noWrap/>
            <w:vAlign w:val="center"/>
            <w:hideMark/>
          </w:tcPr>
          <w:p w14:paraId="44C3D1B1" w14:textId="77777777" w:rsidR="007239F4" w:rsidRDefault="007239F4">
            <w:pPr>
              <w:jc w:val="center"/>
              <w:rPr>
                <w:rFonts w:ascii="Arial" w:hAnsi="Arial" w:cs="Arial"/>
                <w:color w:val="000000"/>
                <w:sz w:val="18"/>
                <w:szCs w:val="18"/>
              </w:rPr>
            </w:pPr>
            <w:r>
              <w:rPr>
                <w:rFonts w:ascii="Arial" w:hAnsi="Arial" w:cs="Arial"/>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27505A1B" w14:textId="77777777" w:rsidR="007239F4" w:rsidRDefault="007239F4">
            <w:pPr>
              <w:jc w:val="center"/>
              <w:rPr>
                <w:rFonts w:ascii="Arial" w:hAnsi="Arial" w:cs="Arial"/>
                <w:color w:val="000000"/>
                <w:sz w:val="18"/>
                <w:szCs w:val="18"/>
              </w:rPr>
            </w:pPr>
            <w:proofErr w:type="spellStart"/>
            <w:r>
              <w:rPr>
                <w:rFonts w:ascii="Arial" w:hAnsi="Arial" w:cs="Arial"/>
                <w:color w:val="000000"/>
                <w:sz w:val="18"/>
                <w:szCs w:val="18"/>
              </w:rPr>
              <w:t>EncT</w:t>
            </w:r>
            <w:proofErr w:type="spellEnd"/>
          </w:p>
        </w:tc>
        <w:tc>
          <w:tcPr>
            <w:tcW w:w="727" w:type="dxa"/>
            <w:tcBorders>
              <w:top w:val="nil"/>
              <w:left w:val="nil"/>
              <w:bottom w:val="single" w:sz="8" w:space="0" w:color="auto"/>
              <w:right w:val="single" w:sz="8" w:space="0" w:color="auto"/>
            </w:tcBorders>
            <w:noWrap/>
            <w:vAlign w:val="center"/>
            <w:hideMark/>
          </w:tcPr>
          <w:p w14:paraId="509D7960" w14:textId="77777777" w:rsidR="007239F4" w:rsidRDefault="007239F4">
            <w:pPr>
              <w:jc w:val="center"/>
              <w:rPr>
                <w:rFonts w:ascii="Arial" w:hAnsi="Arial" w:cs="Arial"/>
                <w:color w:val="000000"/>
                <w:sz w:val="18"/>
                <w:szCs w:val="18"/>
              </w:rPr>
            </w:pPr>
            <w:proofErr w:type="spellStart"/>
            <w:r>
              <w:rPr>
                <w:rFonts w:ascii="Arial" w:hAnsi="Arial" w:cs="Arial"/>
                <w:color w:val="000000"/>
                <w:sz w:val="18"/>
                <w:szCs w:val="18"/>
              </w:rPr>
              <w:t>DecT</w:t>
            </w:r>
            <w:proofErr w:type="spellEnd"/>
          </w:p>
        </w:tc>
      </w:tr>
      <w:tr w:rsidR="007239F4" w14:paraId="0CECF318" w14:textId="77777777" w:rsidTr="007239F4">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6411061" w14:textId="77777777" w:rsidR="007239F4" w:rsidRDefault="007239F4">
            <w:pPr>
              <w:jc w:val="center"/>
              <w:rPr>
                <w:rFonts w:ascii="Arial" w:hAnsi="Arial" w:cs="Arial"/>
                <w:color w:val="000000"/>
                <w:sz w:val="18"/>
                <w:szCs w:val="18"/>
              </w:rPr>
            </w:pPr>
            <w:r>
              <w:rPr>
                <w:rFonts w:ascii="Arial" w:hAnsi="Arial" w:cs="Arial"/>
                <w:color w:val="000000"/>
                <w:sz w:val="18"/>
                <w:szCs w:val="18"/>
              </w:rPr>
              <w:t>MIT (ECG)</w:t>
            </w:r>
          </w:p>
        </w:tc>
        <w:tc>
          <w:tcPr>
            <w:tcW w:w="1393" w:type="dxa"/>
            <w:tcBorders>
              <w:top w:val="nil"/>
              <w:left w:val="nil"/>
              <w:bottom w:val="nil"/>
              <w:right w:val="nil"/>
            </w:tcBorders>
            <w:noWrap/>
            <w:vAlign w:val="center"/>
            <w:hideMark/>
          </w:tcPr>
          <w:p w14:paraId="191E4FED" w14:textId="77777777" w:rsidR="007239F4" w:rsidRDefault="007239F4">
            <w:pPr>
              <w:jc w:val="center"/>
              <w:rPr>
                <w:rFonts w:ascii="Arial" w:hAnsi="Arial" w:cs="Arial"/>
                <w:color w:val="000000"/>
                <w:sz w:val="18"/>
                <w:szCs w:val="18"/>
              </w:rPr>
            </w:pPr>
            <w:r>
              <w:rPr>
                <w:rFonts w:ascii="Arial" w:hAnsi="Arial" w:cs="Arial"/>
                <w:color w:val="000000"/>
                <w:sz w:val="18"/>
                <w:szCs w:val="18"/>
              </w:rPr>
              <w:t>-0,85%</w:t>
            </w:r>
          </w:p>
        </w:tc>
        <w:tc>
          <w:tcPr>
            <w:tcW w:w="1393" w:type="dxa"/>
            <w:tcBorders>
              <w:top w:val="nil"/>
              <w:left w:val="nil"/>
              <w:bottom w:val="nil"/>
              <w:right w:val="single" w:sz="4" w:space="0" w:color="auto"/>
            </w:tcBorders>
            <w:noWrap/>
            <w:vAlign w:val="center"/>
            <w:hideMark/>
          </w:tcPr>
          <w:p w14:paraId="3AED0626" w14:textId="77777777" w:rsidR="007239F4" w:rsidRDefault="007239F4">
            <w:pPr>
              <w:jc w:val="center"/>
              <w:rPr>
                <w:rFonts w:ascii="Arial" w:hAnsi="Arial" w:cs="Arial"/>
                <w:color w:val="000000"/>
                <w:sz w:val="18"/>
                <w:szCs w:val="18"/>
              </w:rPr>
            </w:pPr>
            <w:r>
              <w:rPr>
                <w:rFonts w:ascii="Arial" w:hAnsi="Arial" w:cs="Arial"/>
                <w:color w:val="000000"/>
                <w:sz w:val="18"/>
                <w:szCs w:val="18"/>
              </w:rPr>
              <w:t>-0,85%</w:t>
            </w:r>
          </w:p>
        </w:tc>
        <w:tc>
          <w:tcPr>
            <w:tcW w:w="727" w:type="dxa"/>
            <w:tcBorders>
              <w:top w:val="nil"/>
              <w:left w:val="nil"/>
              <w:bottom w:val="nil"/>
              <w:right w:val="nil"/>
            </w:tcBorders>
            <w:noWrap/>
            <w:vAlign w:val="center"/>
            <w:hideMark/>
          </w:tcPr>
          <w:p w14:paraId="3211AB7C"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single" w:sz="4" w:space="0" w:color="auto"/>
              <w:bottom w:val="nil"/>
              <w:right w:val="single" w:sz="8" w:space="0" w:color="auto"/>
            </w:tcBorders>
            <w:noWrap/>
            <w:vAlign w:val="center"/>
            <w:hideMark/>
          </w:tcPr>
          <w:p w14:paraId="6AEC790E" w14:textId="77777777" w:rsidR="007239F4" w:rsidRDefault="007239F4">
            <w:pPr>
              <w:jc w:val="center"/>
              <w:rPr>
                <w:rFonts w:ascii="Arial" w:hAnsi="Arial" w:cs="Arial"/>
                <w:color w:val="000000"/>
                <w:sz w:val="18"/>
                <w:szCs w:val="18"/>
              </w:rPr>
            </w:pPr>
            <w:r>
              <w:rPr>
                <w:rFonts w:ascii="Arial" w:hAnsi="Arial" w:cs="Arial"/>
                <w:color w:val="000000"/>
                <w:sz w:val="18"/>
                <w:szCs w:val="18"/>
              </w:rPr>
              <w:t>94%</w:t>
            </w:r>
          </w:p>
        </w:tc>
      </w:tr>
      <w:tr w:rsidR="007239F4" w14:paraId="689B1567"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79368D7F" w14:textId="77777777" w:rsidR="007239F4" w:rsidRDefault="007239F4">
            <w:pPr>
              <w:jc w:val="center"/>
              <w:rPr>
                <w:rFonts w:ascii="Arial" w:hAnsi="Arial" w:cs="Arial"/>
                <w:color w:val="000000"/>
                <w:sz w:val="18"/>
                <w:szCs w:val="18"/>
              </w:rPr>
            </w:pPr>
            <w:r>
              <w:rPr>
                <w:rFonts w:ascii="Arial" w:hAnsi="Arial" w:cs="Arial"/>
                <w:color w:val="000000"/>
                <w:sz w:val="18"/>
                <w:szCs w:val="18"/>
              </w:rPr>
              <w:t>INCART (ECG)</w:t>
            </w:r>
          </w:p>
        </w:tc>
        <w:tc>
          <w:tcPr>
            <w:tcW w:w="1393" w:type="dxa"/>
            <w:tcBorders>
              <w:top w:val="nil"/>
              <w:left w:val="nil"/>
              <w:bottom w:val="nil"/>
              <w:right w:val="nil"/>
            </w:tcBorders>
            <w:noWrap/>
            <w:vAlign w:val="center"/>
            <w:hideMark/>
          </w:tcPr>
          <w:p w14:paraId="3CDF40AA" w14:textId="77777777" w:rsidR="007239F4" w:rsidRDefault="007239F4">
            <w:pPr>
              <w:jc w:val="center"/>
              <w:rPr>
                <w:rFonts w:ascii="Arial" w:hAnsi="Arial" w:cs="Arial"/>
                <w:color w:val="000000"/>
                <w:sz w:val="18"/>
                <w:szCs w:val="18"/>
              </w:rPr>
            </w:pPr>
            <w:r>
              <w:rPr>
                <w:rFonts w:ascii="Arial" w:hAnsi="Arial" w:cs="Arial"/>
                <w:color w:val="000000"/>
                <w:sz w:val="18"/>
                <w:szCs w:val="18"/>
              </w:rPr>
              <w:t>-0,38%</w:t>
            </w:r>
          </w:p>
        </w:tc>
        <w:tc>
          <w:tcPr>
            <w:tcW w:w="1393" w:type="dxa"/>
            <w:tcBorders>
              <w:top w:val="nil"/>
              <w:left w:val="nil"/>
              <w:bottom w:val="nil"/>
              <w:right w:val="nil"/>
            </w:tcBorders>
            <w:noWrap/>
            <w:vAlign w:val="center"/>
            <w:hideMark/>
          </w:tcPr>
          <w:p w14:paraId="5BC09971" w14:textId="77777777" w:rsidR="007239F4" w:rsidRDefault="007239F4">
            <w:pPr>
              <w:jc w:val="center"/>
              <w:rPr>
                <w:rFonts w:ascii="Arial" w:hAnsi="Arial" w:cs="Arial"/>
                <w:color w:val="000000"/>
                <w:sz w:val="18"/>
                <w:szCs w:val="18"/>
              </w:rPr>
            </w:pPr>
            <w:r>
              <w:rPr>
                <w:rFonts w:ascii="Arial" w:hAnsi="Arial" w:cs="Arial"/>
                <w:color w:val="000000"/>
                <w:sz w:val="18"/>
                <w:szCs w:val="18"/>
              </w:rPr>
              <w:t>-0,41%</w:t>
            </w:r>
          </w:p>
        </w:tc>
        <w:tc>
          <w:tcPr>
            <w:tcW w:w="727" w:type="dxa"/>
            <w:tcBorders>
              <w:top w:val="nil"/>
              <w:left w:val="single" w:sz="4" w:space="0" w:color="auto"/>
              <w:bottom w:val="nil"/>
              <w:right w:val="nil"/>
            </w:tcBorders>
            <w:noWrap/>
            <w:vAlign w:val="center"/>
            <w:hideMark/>
          </w:tcPr>
          <w:p w14:paraId="06CB5C2C"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single" w:sz="4" w:space="0" w:color="auto"/>
              <w:bottom w:val="nil"/>
              <w:right w:val="single" w:sz="8" w:space="0" w:color="auto"/>
            </w:tcBorders>
            <w:noWrap/>
            <w:vAlign w:val="center"/>
            <w:hideMark/>
          </w:tcPr>
          <w:p w14:paraId="429BA87A" w14:textId="77777777" w:rsidR="007239F4" w:rsidRDefault="007239F4">
            <w:pPr>
              <w:jc w:val="center"/>
              <w:rPr>
                <w:rFonts w:ascii="Arial" w:hAnsi="Arial" w:cs="Arial"/>
                <w:color w:val="000000"/>
                <w:sz w:val="18"/>
                <w:szCs w:val="18"/>
              </w:rPr>
            </w:pPr>
            <w:r>
              <w:rPr>
                <w:rFonts w:ascii="Arial" w:hAnsi="Arial" w:cs="Arial"/>
                <w:color w:val="000000"/>
                <w:sz w:val="18"/>
                <w:szCs w:val="18"/>
              </w:rPr>
              <w:t>94%</w:t>
            </w:r>
          </w:p>
        </w:tc>
      </w:tr>
      <w:tr w:rsidR="007239F4" w14:paraId="495AF55B"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2090FC64" w14:textId="77777777" w:rsidR="007239F4" w:rsidRDefault="007239F4">
            <w:pPr>
              <w:jc w:val="center"/>
              <w:rPr>
                <w:rFonts w:ascii="Arial" w:hAnsi="Arial" w:cs="Arial"/>
                <w:color w:val="000000"/>
                <w:sz w:val="18"/>
                <w:szCs w:val="18"/>
              </w:rPr>
            </w:pPr>
            <w:r>
              <w:rPr>
                <w:rFonts w:ascii="Arial" w:hAnsi="Arial" w:cs="Arial"/>
                <w:color w:val="000000"/>
                <w:sz w:val="18"/>
                <w:szCs w:val="18"/>
              </w:rPr>
              <w:t>CHBMIT (EEG)</w:t>
            </w:r>
          </w:p>
        </w:tc>
        <w:tc>
          <w:tcPr>
            <w:tcW w:w="1393" w:type="dxa"/>
            <w:tcBorders>
              <w:top w:val="nil"/>
              <w:left w:val="nil"/>
              <w:bottom w:val="nil"/>
              <w:right w:val="nil"/>
            </w:tcBorders>
            <w:noWrap/>
            <w:vAlign w:val="center"/>
            <w:hideMark/>
          </w:tcPr>
          <w:p w14:paraId="752F5859" w14:textId="77777777" w:rsidR="007239F4" w:rsidRDefault="007239F4">
            <w:pPr>
              <w:jc w:val="center"/>
              <w:rPr>
                <w:rFonts w:ascii="Arial" w:hAnsi="Arial" w:cs="Arial"/>
                <w:color w:val="000000"/>
                <w:sz w:val="18"/>
                <w:szCs w:val="18"/>
              </w:rPr>
            </w:pPr>
            <w:r>
              <w:rPr>
                <w:rFonts w:ascii="Arial" w:hAnsi="Arial" w:cs="Arial"/>
                <w:color w:val="000000"/>
                <w:sz w:val="18"/>
                <w:szCs w:val="18"/>
              </w:rPr>
              <w:t>-0,27%</w:t>
            </w:r>
          </w:p>
        </w:tc>
        <w:tc>
          <w:tcPr>
            <w:tcW w:w="1393" w:type="dxa"/>
            <w:tcBorders>
              <w:top w:val="nil"/>
              <w:left w:val="nil"/>
              <w:bottom w:val="nil"/>
              <w:right w:val="nil"/>
            </w:tcBorders>
            <w:noWrap/>
            <w:vAlign w:val="center"/>
            <w:hideMark/>
          </w:tcPr>
          <w:p w14:paraId="345D4E3C" w14:textId="77777777" w:rsidR="007239F4" w:rsidRDefault="007239F4">
            <w:pPr>
              <w:jc w:val="center"/>
              <w:rPr>
                <w:rFonts w:ascii="Arial" w:hAnsi="Arial" w:cs="Arial"/>
                <w:color w:val="000000"/>
                <w:sz w:val="18"/>
                <w:szCs w:val="18"/>
              </w:rPr>
            </w:pPr>
            <w:r>
              <w:rPr>
                <w:rFonts w:ascii="Arial" w:hAnsi="Arial" w:cs="Arial"/>
                <w:color w:val="000000"/>
                <w:sz w:val="18"/>
                <w:szCs w:val="18"/>
              </w:rPr>
              <w:t>-0,27%</w:t>
            </w:r>
          </w:p>
        </w:tc>
        <w:tc>
          <w:tcPr>
            <w:tcW w:w="727" w:type="dxa"/>
            <w:tcBorders>
              <w:top w:val="nil"/>
              <w:left w:val="single" w:sz="4" w:space="0" w:color="auto"/>
              <w:bottom w:val="nil"/>
              <w:right w:val="nil"/>
            </w:tcBorders>
            <w:noWrap/>
            <w:vAlign w:val="center"/>
            <w:hideMark/>
          </w:tcPr>
          <w:p w14:paraId="7A8F3008"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single" w:sz="4" w:space="0" w:color="auto"/>
              <w:bottom w:val="nil"/>
              <w:right w:val="single" w:sz="8" w:space="0" w:color="auto"/>
            </w:tcBorders>
            <w:noWrap/>
            <w:vAlign w:val="center"/>
            <w:hideMark/>
          </w:tcPr>
          <w:p w14:paraId="623293BF" w14:textId="77777777" w:rsidR="007239F4" w:rsidRDefault="007239F4">
            <w:pPr>
              <w:jc w:val="center"/>
              <w:rPr>
                <w:rFonts w:ascii="Arial" w:hAnsi="Arial" w:cs="Arial"/>
                <w:color w:val="000000"/>
                <w:sz w:val="18"/>
                <w:szCs w:val="18"/>
              </w:rPr>
            </w:pPr>
            <w:r>
              <w:rPr>
                <w:rFonts w:ascii="Arial" w:hAnsi="Arial" w:cs="Arial"/>
                <w:color w:val="000000"/>
                <w:sz w:val="18"/>
                <w:szCs w:val="18"/>
              </w:rPr>
              <w:t>97%</w:t>
            </w:r>
          </w:p>
        </w:tc>
      </w:tr>
      <w:tr w:rsidR="007239F4" w14:paraId="76E29969"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1837E46" w14:textId="77777777" w:rsidR="007239F4" w:rsidRDefault="007239F4">
            <w:pPr>
              <w:jc w:val="center"/>
              <w:rPr>
                <w:rFonts w:ascii="Arial" w:hAnsi="Arial" w:cs="Arial"/>
                <w:color w:val="000000"/>
                <w:sz w:val="18"/>
                <w:szCs w:val="18"/>
              </w:rPr>
            </w:pPr>
            <w:r>
              <w:rPr>
                <w:rFonts w:ascii="Arial" w:hAnsi="Arial" w:cs="Arial"/>
                <w:color w:val="000000"/>
                <w:sz w:val="18"/>
                <w:szCs w:val="18"/>
              </w:rPr>
              <w:t>NMR55 (EEG)</w:t>
            </w:r>
          </w:p>
        </w:tc>
        <w:tc>
          <w:tcPr>
            <w:tcW w:w="1393" w:type="dxa"/>
            <w:tcBorders>
              <w:top w:val="nil"/>
              <w:left w:val="nil"/>
              <w:bottom w:val="nil"/>
              <w:right w:val="nil"/>
            </w:tcBorders>
            <w:noWrap/>
            <w:vAlign w:val="center"/>
            <w:hideMark/>
          </w:tcPr>
          <w:p w14:paraId="6C901194" w14:textId="77777777" w:rsidR="007239F4" w:rsidRDefault="007239F4">
            <w:pPr>
              <w:jc w:val="center"/>
              <w:rPr>
                <w:rFonts w:ascii="Arial" w:hAnsi="Arial" w:cs="Arial"/>
                <w:color w:val="000000"/>
                <w:sz w:val="18"/>
                <w:szCs w:val="18"/>
              </w:rPr>
            </w:pPr>
            <w:r>
              <w:rPr>
                <w:rFonts w:ascii="Arial" w:hAnsi="Arial" w:cs="Arial"/>
                <w:color w:val="000000"/>
                <w:sz w:val="18"/>
                <w:szCs w:val="18"/>
              </w:rPr>
              <w:t>-0,17%</w:t>
            </w:r>
          </w:p>
        </w:tc>
        <w:tc>
          <w:tcPr>
            <w:tcW w:w="1393" w:type="dxa"/>
            <w:tcBorders>
              <w:top w:val="nil"/>
              <w:left w:val="nil"/>
              <w:bottom w:val="nil"/>
              <w:right w:val="nil"/>
            </w:tcBorders>
            <w:noWrap/>
            <w:vAlign w:val="center"/>
            <w:hideMark/>
          </w:tcPr>
          <w:p w14:paraId="6DFF45E9" w14:textId="77777777" w:rsidR="007239F4" w:rsidRDefault="007239F4">
            <w:pPr>
              <w:jc w:val="center"/>
              <w:rPr>
                <w:rFonts w:ascii="Arial" w:hAnsi="Arial" w:cs="Arial"/>
                <w:color w:val="000000"/>
                <w:sz w:val="18"/>
                <w:szCs w:val="18"/>
              </w:rPr>
            </w:pPr>
            <w:r>
              <w:rPr>
                <w:rFonts w:ascii="Arial" w:hAnsi="Arial" w:cs="Arial"/>
                <w:color w:val="000000"/>
                <w:sz w:val="18"/>
                <w:szCs w:val="18"/>
              </w:rPr>
              <w:t>-0,16%</w:t>
            </w:r>
          </w:p>
        </w:tc>
        <w:tc>
          <w:tcPr>
            <w:tcW w:w="727" w:type="dxa"/>
            <w:tcBorders>
              <w:top w:val="nil"/>
              <w:left w:val="single" w:sz="4" w:space="0" w:color="auto"/>
              <w:bottom w:val="nil"/>
              <w:right w:val="nil"/>
            </w:tcBorders>
            <w:noWrap/>
            <w:vAlign w:val="center"/>
            <w:hideMark/>
          </w:tcPr>
          <w:p w14:paraId="7529F21A"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single" w:sz="4" w:space="0" w:color="auto"/>
              <w:bottom w:val="nil"/>
              <w:right w:val="single" w:sz="8" w:space="0" w:color="auto"/>
            </w:tcBorders>
            <w:noWrap/>
            <w:vAlign w:val="center"/>
            <w:hideMark/>
          </w:tcPr>
          <w:p w14:paraId="6539D664"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37ECB55A"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E243E3D" w14:textId="77777777" w:rsidR="007239F4" w:rsidRDefault="007239F4">
            <w:pPr>
              <w:jc w:val="center"/>
              <w:rPr>
                <w:rFonts w:ascii="Arial" w:hAnsi="Arial" w:cs="Arial"/>
                <w:color w:val="000000"/>
                <w:sz w:val="18"/>
                <w:szCs w:val="18"/>
              </w:rPr>
            </w:pPr>
            <w:r>
              <w:rPr>
                <w:rFonts w:ascii="Arial" w:hAnsi="Arial" w:cs="Arial"/>
                <w:color w:val="000000"/>
                <w:sz w:val="18"/>
                <w:szCs w:val="18"/>
              </w:rPr>
              <w:t>NMR57 (EEG)</w:t>
            </w:r>
          </w:p>
        </w:tc>
        <w:tc>
          <w:tcPr>
            <w:tcW w:w="1393" w:type="dxa"/>
            <w:tcBorders>
              <w:top w:val="nil"/>
              <w:left w:val="nil"/>
              <w:bottom w:val="nil"/>
              <w:right w:val="nil"/>
            </w:tcBorders>
            <w:noWrap/>
            <w:vAlign w:val="center"/>
            <w:hideMark/>
          </w:tcPr>
          <w:p w14:paraId="7F7495FA"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1393" w:type="dxa"/>
            <w:tcBorders>
              <w:top w:val="nil"/>
              <w:left w:val="nil"/>
              <w:bottom w:val="nil"/>
              <w:right w:val="nil"/>
            </w:tcBorders>
            <w:noWrap/>
            <w:vAlign w:val="center"/>
            <w:hideMark/>
          </w:tcPr>
          <w:p w14:paraId="36AAA6B6"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727" w:type="dxa"/>
            <w:tcBorders>
              <w:top w:val="nil"/>
              <w:left w:val="single" w:sz="4" w:space="0" w:color="auto"/>
              <w:bottom w:val="nil"/>
              <w:right w:val="single" w:sz="4" w:space="0" w:color="auto"/>
            </w:tcBorders>
            <w:noWrap/>
            <w:vAlign w:val="center"/>
            <w:hideMark/>
          </w:tcPr>
          <w:p w14:paraId="4BCA5694"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nil"/>
              <w:bottom w:val="nil"/>
              <w:right w:val="single" w:sz="8" w:space="0" w:color="auto"/>
            </w:tcBorders>
            <w:noWrap/>
            <w:vAlign w:val="center"/>
            <w:hideMark/>
          </w:tcPr>
          <w:p w14:paraId="2C684A07"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19159296"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0EF60A20" w14:textId="77777777" w:rsidR="007239F4" w:rsidRDefault="007239F4">
            <w:pPr>
              <w:jc w:val="center"/>
              <w:rPr>
                <w:rFonts w:ascii="Arial" w:hAnsi="Arial" w:cs="Arial"/>
                <w:color w:val="000000"/>
                <w:sz w:val="18"/>
                <w:szCs w:val="18"/>
              </w:rPr>
            </w:pPr>
            <w:r>
              <w:rPr>
                <w:rFonts w:ascii="Arial" w:hAnsi="Arial" w:cs="Arial"/>
                <w:color w:val="000000"/>
                <w:sz w:val="18"/>
                <w:szCs w:val="18"/>
              </w:rPr>
              <w:t>TILT ILLUSION (EEG)</w:t>
            </w:r>
          </w:p>
        </w:tc>
        <w:tc>
          <w:tcPr>
            <w:tcW w:w="1393" w:type="dxa"/>
            <w:tcBorders>
              <w:top w:val="nil"/>
              <w:left w:val="nil"/>
              <w:bottom w:val="nil"/>
              <w:right w:val="nil"/>
            </w:tcBorders>
            <w:noWrap/>
            <w:vAlign w:val="center"/>
            <w:hideMark/>
          </w:tcPr>
          <w:p w14:paraId="0FEF2B98" w14:textId="77777777" w:rsidR="007239F4" w:rsidRDefault="007239F4">
            <w:pPr>
              <w:jc w:val="center"/>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nil"/>
              <w:right w:val="nil"/>
            </w:tcBorders>
            <w:noWrap/>
            <w:vAlign w:val="center"/>
            <w:hideMark/>
          </w:tcPr>
          <w:p w14:paraId="65682202" w14:textId="77777777" w:rsidR="007239F4" w:rsidRDefault="007239F4">
            <w:pPr>
              <w:jc w:val="center"/>
              <w:rPr>
                <w:rFonts w:ascii="Arial" w:hAnsi="Arial" w:cs="Arial"/>
                <w:color w:val="000000"/>
                <w:sz w:val="18"/>
                <w:szCs w:val="18"/>
              </w:rPr>
            </w:pPr>
            <w:r>
              <w:rPr>
                <w:rFonts w:ascii="Arial" w:hAnsi="Arial" w:cs="Arial"/>
                <w:color w:val="000000"/>
                <w:sz w:val="18"/>
                <w:szCs w:val="18"/>
              </w:rPr>
              <w:t>0,00%</w:t>
            </w:r>
          </w:p>
        </w:tc>
        <w:tc>
          <w:tcPr>
            <w:tcW w:w="727" w:type="dxa"/>
            <w:tcBorders>
              <w:top w:val="nil"/>
              <w:left w:val="single" w:sz="4" w:space="0" w:color="auto"/>
              <w:bottom w:val="nil"/>
              <w:right w:val="single" w:sz="4" w:space="0" w:color="auto"/>
            </w:tcBorders>
            <w:noWrap/>
            <w:vAlign w:val="center"/>
            <w:hideMark/>
          </w:tcPr>
          <w:p w14:paraId="66EDA4FB"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c>
          <w:tcPr>
            <w:tcW w:w="727" w:type="dxa"/>
            <w:tcBorders>
              <w:top w:val="nil"/>
              <w:left w:val="nil"/>
              <w:bottom w:val="nil"/>
              <w:right w:val="single" w:sz="8" w:space="0" w:color="auto"/>
            </w:tcBorders>
            <w:noWrap/>
            <w:vAlign w:val="center"/>
            <w:hideMark/>
          </w:tcPr>
          <w:p w14:paraId="45DF0D7F"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r>
      <w:tr w:rsidR="007239F4" w14:paraId="12F48991"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BA548F9" w14:textId="77777777" w:rsidR="007239F4" w:rsidRDefault="007239F4">
            <w:pPr>
              <w:jc w:val="center"/>
              <w:rPr>
                <w:rFonts w:ascii="Arial" w:hAnsi="Arial" w:cs="Arial"/>
                <w:color w:val="000000"/>
                <w:sz w:val="18"/>
                <w:szCs w:val="18"/>
              </w:rPr>
            </w:pPr>
            <w:r>
              <w:rPr>
                <w:rFonts w:ascii="Arial" w:hAnsi="Arial" w:cs="Arial"/>
                <w:color w:val="000000"/>
                <w:sz w:val="18"/>
                <w:szCs w:val="18"/>
              </w:rPr>
              <w:t>Ozdemir (EMG)</w:t>
            </w:r>
          </w:p>
        </w:tc>
        <w:tc>
          <w:tcPr>
            <w:tcW w:w="1393" w:type="dxa"/>
            <w:tcBorders>
              <w:top w:val="nil"/>
              <w:left w:val="nil"/>
              <w:bottom w:val="nil"/>
              <w:right w:val="nil"/>
            </w:tcBorders>
            <w:noWrap/>
            <w:vAlign w:val="center"/>
            <w:hideMark/>
          </w:tcPr>
          <w:p w14:paraId="3EED7969" w14:textId="77777777" w:rsidR="007239F4" w:rsidRDefault="007239F4">
            <w:pPr>
              <w:jc w:val="center"/>
              <w:rPr>
                <w:rFonts w:ascii="Arial" w:hAnsi="Arial" w:cs="Arial"/>
                <w:color w:val="000000"/>
                <w:sz w:val="18"/>
                <w:szCs w:val="18"/>
              </w:rPr>
            </w:pPr>
            <w:r>
              <w:rPr>
                <w:rFonts w:ascii="Arial" w:hAnsi="Arial" w:cs="Arial"/>
                <w:color w:val="000000"/>
                <w:sz w:val="18"/>
                <w:szCs w:val="18"/>
              </w:rPr>
              <w:t>-0,06%</w:t>
            </w:r>
          </w:p>
        </w:tc>
        <w:tc>
          <w:tcPr>
            <w:tcW w:w="1393" w:type="dxa"/>
            <w:tcBorders>
              <w:top w:val="nil"/>
              <w:left w:val="nil"/>
              <w:bottom w:val="nil"/>
              <w:right w:val="nil"/>
            </w:tcBorders>
            <w:noWrap/>
            <w:vAlign w:val="center"/>
            <w:hideMark/>
          </w:tcPr>
          <w:p w14:paraId="37577BD9" w14:textId="77777777" w:rsidR="007239F4" w:rsidRDefault="007239F4">
            <w:pPr>
              <w:jc w:val="center"/>
              <w:rPr>
                <w:rFonts w:ascii="Arial" w:hAnsi="Arial" w:cs="Arial"/>
                <w:color w:val="000000"/>
                <w:sz w:val="18"/>
                <w:szCs w:val="18"/>
              </w:rPr>
            </w:pPr>
            <w:r>
              <w:rPr>
                <w:rFonts w:ascii="Arial" w:hAnsi="Arial" w:cs="Arial"/>
                <w:color w:val="000000"/>
                <w:sz w:val="18"/>
                <w:szCs w:val="18"/>
              </w:rPr>
              <w:t>-0,05%</w:t>
            </w:r>
          </w:p>
        </w:tc>
        <w:tc>
          <w:tcPr>
            <w:tcW w:w="727" w:type="dxa"/>
            <w:tcBorders>
              <w:top w:val="nil"/>
              <w:left w:val="single" w:sz="4" w:space="0" w:color="auto"/>
              <w:bottom w:val="nil"/>
              <w:right w:val="single" w:sz="4" w:space="0" w:color="auto"/>
            </w:tcBorders>
            <w:noWrap/>
            <w:vAlign w:val="center"/>
            <w:hideMark/>
          </w:tcPr>
          <w:p w14:paraId="32371158"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nil"/>
              <w:bottom w:val="nil"/>
              <w:right w:val="single" w:sz="8" w:space="0" w:color="auto"/>
            </w:tcBorders>
            <w:noWrap/>
            <w:vAlign w:val="center"/>
            <w:hideMark/>
          </w:tcPr>
          <w:p w14:paraId="05A12AD3"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34C779B1"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A4E39E5" w14:textId="77777777" w:rsidR="007239F4" w:rsidRDefault="007239F4">
            <w:pPr>
              <w:jc w:val="center"/>
              <w:rPr>
                <w:rFonts w:ascii="Arial" w:hAnsi="Arial" w:cs="Arial"/>
                <w:color w:val="000000"/>
                <w:sz w:val="18"/>
                <w:szCs w:val="18"/>
              </w:rPr>
            </w:pPr>
            <w:r>
              <w:rPr>
                <w:rFonts w:ascii="Arial" w:hAnsi="Arial" w:cs="Arial"/>
                <w:color w:val="000000"/>
                <w:sz w:val="18"/>
                <w:szCs w:val="18"/>
              </w:rPr>
              <w:t>PTT (PPG)</w:t>
            </w:r>
          </w:p>
        </w:tc>
        <w:tc>
          <w:tcPr>
            <w:tcW w:w="1393" w:type="dxa"/>
            <w:tcBorders>
              <w:top w:val="nil"/>
              <w:left w:val="nil"/>
              <w:bottom w:val="nil"/>
              <w:right w:val="nil"/>
            </w:tcBorders>
            <w:noWrap/>
            <w:vAlign w:val="center"/>
            <w:hideMark/>
          </w:tcPr>
          <w:p w14:paraId="360FE534" w14:textId="77777777" w:rsidR="007239F4" w:rsidRDefault="007239F4">
            <w:pPr>
              <w:jc w:val="center"/>
              <w:rPr>
                <w:rFonts w:ascii="Arial" w:hAnsi="Arial" w:cs="Arial"/>
                <w:color w:val="000000"/>
                <w:sz w:val="18"/>
                <w:szCs w:val="18"/>
              </w:rPr>
            </w:pPr>
            <w:r>
              <w:rPr>
                <w:rFonts w:ascii="Arial" w:hAnsi="Arial" w:cs="Arial"/>
                <w:color w:val="000000"/>
                <w:sz w:val="18"/>
                <w:szCs w:val="18"/>
              </w:rPr>
              <w:t>-0,23%</w:t>
            </w:r>
          </w:p>
        </w:tc>
        <w:tc>
          <w:tcPr>
            <w:tcW w:w="1393" w:type="dxa"/>
            <w:tcBorders>
              <w:top w:val="nil"/>
              <w:left w:val="nil"/>
              <w:bottom w:val="nil"/>
              <w:right w:val="nil"/>
            </w:tcBorders>
            <w:noWrap/>
            <w:vAlign w:val="center"/>
            <w:hideMark/>
          </w:tcPr>
          <w:p w14:paraId="1AD8BBA8"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727" w:type="dxa"/>
            <w:tcBorders>
              <w:top w:val="nil"/>
              <w:left w:val="single" w:sz="4" w:space="0" w:color="auto"/>
              <w:bottom w:val="nil"/>
              <w:right w:val="single" w:sz="4" w:space="0" w:color="auto"/>
            </w:tcBorders>
            <w:noWrap/>
            <w:vAlign w:val="center"/>
            <w:hideMark/>
          </w:tcPr>
          <w:p w14:paraId="07A3E59D"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nil"/>
              <w:bottom w:val="nil"/>
              <w:right w:val="single" w:sz="8" w:space="0" w:color="auto"/>
            </w:tcBorders>
            <w:noWrap/>
            <w:vAlign w:val="center"/>
            <w:hideMark/>
          </w:tcPr>
          <w:p w14:paraId="35AC79C0" w14:textId="77777777" w:rsidR="007239F4" w:rsidRDefault="007239F4">
            <w:pPr>
              <w:jc w:val="center"/>
              <w:rPr>
                <w:rFonts w:ascii="Arial" w:hAnsi="Arial" w:cs="Arial"/>
                <w:color w:val="000000"/>
                <w:sz w:val="18"/>
                <w:szCs w:val="18"/>
              </w:rPr>
            </w:pPr>
            <w:r>
              <w:rPr>
                <w:rFonts w:ascii="Arial" w:hAnsi="Arial" w:cs="Arial"/>
                <w:color w:val="000000"/>
                <w:sz w:val="18"/>
                <w:szCs w:val="18"/>
              </w:rPr>
              <w:t>96%</w:t>
            </w:r>
          </w:p>
        </w:tc>
      </w:tr>
      <w:tr w:rsidR="007239F4" w14:paraId="6864C38A"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39444F4" w14:textId="77777777" w:rsidR="007239F4" w:rsidRDefault="007239F4">
            <w:pPr>
              <w:jc w:val="center"/>
              <w:rPr>
                <w:rFonts w:ascii="Arial" w:hAnsi="Arial" w:cs="Arial"/>
                <w:color w:val="000000"/>
                <w:sz w:val="18"/>
                <w:szCs w:val="18"/>
              </w:rPr>
            </w:pPr>
            <w:proofErr w:type="spellStart"/>
            <w:r>
              <w:rPr>
                <w:rFonts w:ascii="Arial" w:hAnsi="Arial" w:cs="Arial"/>
                <w:color w:val="000000"/>
                <w:sz w:val="18"/>
                <w:szCs w:val="18"/>
              </w:rPr>
              <w:t>WristPPG</w:t>
            </w:r>
            <w:proofErr w:type="spellEnd"/>
            <w:r>
              <w:rPr>
                <w:rFonts w:ascii="Arial" w:hAnsi="Arial" w:cs="Arial"/>
                <w:color w:val="000000"/>
                <w:sz w:val="18"/>
                <w:szCs w:val="18"/>
              </w:rPr>
              <w:t xml:space="preserve"> (PPG)</w:t>
            </w:r>
          </w:p>
        </w:tc>
        <w:tc>
          <w:tcPr>
            <w:tcW w:w="1393" w:type="dxa"/>
            <w:tcBorders>
              <w:top w:val="nil"/>
              <w:left w:val="nil"/>
              <w:bottom w:val="nil"/>
              <w:right w:val="nil"/>
            </w:tcBorders>
            <w:noWrap/>
            <w:vAlign w:val="center"/>
            <w:hideMark/>
          </w:tcPr>
          <w:p w14:paraId="4A2633AF" w14:textId="77777777" w:rsidR="007239F4" w:rsidRDefault="007239F4">
            <w:pPr>
              <w:jc w:val="center"/>
              <w:rPr>
                <w:rFonts w:ascii="Arial" w:hAnsi="Arial" w:cs="Arial"/>
                <w:color w:val="000000"/>
                <w:sz w:val="18"/>
                <w:szCs w:val="18"/>
              </w:rPr>
            </w:pPr>
            <w:r>
              <w:rPr>
                <w:rFonts w:ascii="Arial" w:hAnsi="Arial" w:cs="Arial"/>
                <w:color w:val="000000"/>
                <w:sz w:val="18"/>
                <w:szCs w:val="18"/>
              </w:rPr>
              <w:t>0,24%</w:t>
            </w:r>
          </w:p>
        </w:tc>
        <w:tc>
          <w:tcPr>
            <w:tcW w:w="1393" w:type="dxa"/>
            <w:tcBorders>
              <w:top w:val="nil"/>
              <w:left w:val="nil"/>
              <w:bottom w:val="nil"/>
              <w:right w:val="nil"/>
            </w:tcBorders>
            <w:noWrap/>
            <w:vAlign w:val="center"/>
            <w:hideMark/>
          </w:tcPr>
          <w:p w14:paraId="3699A1C2" w14:textId="77777777" w:rsidR="007239F4" w:rsidRDefault="007239F4">
            <w:pPr>
              <w:jc w:val="center"/>
              <w:rPr>
                <w:rFonts w:ascii="Arial" w:hAnsi="Arial" w:cs="Arial"/>
                <w:color w:val="000000"/>
                <w:sz w:val="18"/>
                <w:szCs w:val="18"/>
              </w:rPr>
            </w:pPr>
            <w:r>
              <w:rPr>
                <w:rFonts w:ascii="Arial" w:hAnsi="Arial" w:cs="Arial"/>
                <w:color w:val="000000"/>
                <w:sz w:val="18"/>
                <w:szCs w:val="18"/>
              </w:rPr>
              <w:t>0,19%</w:t>
            </w:r>
          </w:p>
        </w:tc>
        <w:tc>
          <w:tcPr>
            <w:tcW w:w="727" w:type="dxa"/>
            <w:tcBorders>
              <w:top w:val="nil"/>
              <w:left w:val="single" w:sz="4" w:space="0" w:color="auto"/>
              <w:bottom w:val="nil"/>
              <w:right w:val="single" w:sz="4" w:space="0" w:color="auto"/>
            </w:tcBorders>
            <w:noWrap/>
            <w:vAlign w:val="center"/>
            <w:hideMark/>
          </w:tcPr>
          <w:p w14:paraId="3EDF5982"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nil"/>
              <w:bottom w:val="nil"/>
              <w:right w:val="single" w:sz="8" w:space="0" w:color="auto"/>
            </w:tcBorders>
            <w:noWrap/>
            <w:vAlign w:val="center"/>
            <w:hideMark/>
          </w:tcPr>
          <w:p w14:paraId="19799563"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50FFF106" w14:textId="77777777" w:rsidTr="007239F4">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CAE7765"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4C275DF8"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1393" w:type="dxa"/>
            <w:tcBorders>
              <w:top w:val="single" w:sz="8" w:space="0" w:color="auto"/>
              <w:left w:val="nil"/>
              <w:bottom w:val="single" w:sz="8" w:space="0" w:color="auto"/>
              <w:right w:val="nil"/>
            </w:tcBorders>
            <w:noWrap/>
            <w:vAlign w:val="center"/>
            <w:hideMark/>
          </w:tcPr>
          <w:p w14:paraId="1D4CCBBD" w14:textId="77777777" w:rsidR="007239F4" w:rsidRDefault="007239F4">
            <w:pPr>
              <w:jc w:val="center"/>
              <w:rPr>
                <w:rFonts w:ascii="Arial" w:hAnsi="Arial" w:cs="Arial"/>
                <w:color w:val="000000"/>
                <w:sz w:val="18"/>
                <w:szCs w:val="18"/>
              </w:rPr>
            </w:pPr>
            <w:r>
              <w:rPr>
                <w:rFonts w:ascii="Arial" w:hAnsi="Arial" w:cs="Arial"/>
                <w:color w:val="000000"/>
                <w:sz w:val="18"/>
                <w:szCs w:val="18"/>
              </w:rPr>
              <w:t>-0,22%</w:t>
            </w:r>
          </w:p>
        </w:tc>
        <w:tc>
          <w:tcPr>
            <w:tcW w:w="727" w:type="dxa"/>
            <w:tcBorders>
              <w:top w:val="single" w:sz="8" w:space="0" w:color="auto"/>
              <w:left w:val="single" w:sz="4" w:space="0" w:color="auto"/>
              <w:bottom w:val="single" w:sz="8" w:space="0" w:color="auto"/>
              <w:right w:val="nil"/>
            </w:tcBorders>
            <w:noWrap/>
            <w:vAlign w:val="center"/>
            <w:hideMark/>
          </w:tcPr>
          <w:p w14:paraId="2630C091" w14:textId="77777777" w:rsidR="007239F4" w:rsidRDefault="007239F4">
            <w:pPr>
              <w:jc w:val="center"/>
              <w:rPr>
                <w:rFonts w:ascii="Arial" w:hAnsi="Arial" w:cs="Arial"/>
                <w:color w:val="000000"/>
                <w:sz w:val="18"/>
                <w:szCs w:val="18"/>
              </w:rPr>
            </w:pPr>
            <w:r>
              <w:rPr>
                <w:rFonts w:ascii="Arial" w:hAnsi="Arial" w:cs="Arial"/>
                <w:color w:val="000000"/>
                <w:sz w:val="18"/>
                <w:szCs w:val="18"/>
              </w:rPr>
              <w:t>85%</w:t>
            </w:r>
          </w:p>
        </w:tc>
        <w:tc>
          <w:tcPr>
            <w:tcW w:w="727" w:type="dxa"/>
            <w:tcBorders>
              <w:top w:val="single" w:sz="8" w:space="0" w:color="auto"/>
              <w:left w:val="nil"/>
              <w:bottom w:val="single" w:sz="8" w:space="0" w:color="auto"/>
              <w:right w:val="single" w:sz="8" w:space="0" w:color="auto"/>
            </w:tcBorders>
            <w:noWrap/>
            <w:vAlign w:val="center"/>
            <w:hideMark/>
          </w:tcPr>
          <w:p w14:paraId="37584947" w14:textId="77777777" w:rsidR="007239F4" w:rsidRDefault="007239F4">
            <w:pPr>
              <w:jc w:val="center"/>
              <w:rPr>
                <w:rFonts w:ascii="Arial" w:hAnsi="Arial" w:cs="Arial"/>
                <w:color w:val="000000"/>
                <w:sz w:val="18"/>
                <w:szCs w:val="18"/>
              </w:rPr>
            </w:pPr>
            <w:r>
              <w:rPr>
                <w:rFonts w:ascii="Arial" w:hAnsi="Arial" w:cs="Arial"/>
                <w:color w:val="000000"/>
                <w:sz w:val="18"/>
                <w:szCs w:val="18"/>
              </w:rPr>
              <w:t>97%</w:t>
            </w:r>
          </w:p>
        </w:tc>
      </w:tr>
    </w:tbl>
    <w:p w14:paraId="16956052" w14:textId="77777777" w:rsidR="00C8020F" w:rsidRDefault="00C8020F" w:rsidP="00CB2A85">
      <w:pPr>
        <w:rPr>
          <w:lang w:eastAsia="en-US"/>
        </w:rPr>
      </w:pPr>
    </w:p>
    <w:p w14:paraId="54ADAA34" w14:textId="1B91A8D9" w:rsidR="007239F4" w:rsidRPr="007239F4" w:rsidRDefault="007239F4" w:rsidP="007239F4">
      <w:pPr>
        <w:pStyle w:val="Caption"/>
        <w:keepNext/>
        <w:rPr>
          <w:rFonts w:ascii="Times New Roman" w:hAnsi="Times New Roman" w:cs="Times New Roman"/>
          <w:color w:val="000000" w:themeColor="text1"/>
        </w:rPr>
      </w:pPr>
      <w:bookmarkStart w:id="6" w:name="_Ref218848822"/>
      <w:proofErr w:type="spellStart"/>
      <w:r w:rsidRPr="007239F4">
        <w:rPr>
          <w:rFonts w:ascii="Times New Roman" w:hAnsi="Times New Roman" w:cs="Times New Roman"/>
          <w:color w:val="000000" w:themeColor="text1"/>
        </w:rPr>
        <w:t>Table</w:t>
      </w:r>
      <w:proofErr w:type="spellEnd"/>
      <w:r w:rsidRPr="007239F4">
        <w:rPr>
          <w:rFonts w:ascii="Times New Roman" w:hAnsi="Times New Roman" w:cs="Times New Roman"/>
          <w:color w:val="000000" w:themeColor="text1"/>
        </w:rPr>
        <w:t xml:space="preserve"> </w:t>
      </w:r>
      <w:r w:rsidRPr="007239F4">
        <w:rPr>
          <w:rFonts w:ascii="Times New Roman" w:hAnsi="Times New Roman" w:cs="Times New Roman"/>
          <w:color w:val="000000" w:themeColor="text1"/>
        </w:rPr>
        <w:fldChar w:fldCharType="begin"/>
      </w:r>
      <w:r w:rsidRPr="007239F4">
        <w:rPr>
          <w:rFonts w:ascii="Times New Roman" w:hAnsi="Times New Roman" w:cs="Times New Roman"/>
          <w:color w:val="000000" w:themeColor="text1"/>
        </w:rPr>
        <w:instrText xml:space="preserve"> SEQ Table \* ARABIC </w:instrText>
      </w:r>
      <w:r w:rsidRPr="007239F4">
        <w:rPr>
          <w:rFonts w:ascii="Times New Roman" w:hAnsi="Times New Roman" w:cs="Times New Roman"/>
          <w:color w:val="000000" w:themeColor="text1"/>
        </w:rPr>
        <w:fldChar w:fldCharType="separate"/>
      </w:r>
      <w:r w:rsidR="00530CFD">
        <w:rPr>
          <w:rFonts w:ascii="Times New Roman" w:hAnsi="Times New Roman" w:cs="Times New Roman"/>
          <w:noProof/>
          <w:color w:val="000000" w:themeColor="text1"/>
        </w:rPr>
        <w:t>4</w:t>
      </w:r>
      <w:r w:rsidRPr="007239F4">
        <w:rPr>
          <w:rFonts w:ascii="Times New Roman" w:hAnsi="Times New Roman" w:cs="Times New Roman"/>
          <w:color w:val="000000" w:themeColor="text1"/>
        </w:rPr>
        <w:fldChar w:fldCharType="end"/>
      </w:r>
      <w:bookmarkEnd w:id="6"/>
      <w:r w:rsidRPr="007239F4">
        <w:rPr>
          <w:rFonts w:ascii="Times New Roman" w:hAnsi="Times New Roman" w:cs="Times New Roman"/>
          <w:color w:val="000000" w:themeColor="text1"/>
        </w:rPr>
        <w:t xml:space="preserve"> - </w:t>
      </w:r>
      <w:r w:rsidRPr="00C21CF1">
        <w:rPr>
          <w:rFonts w:ascii="Times New Roman" w:hAnsi="Times New Roman" w:cs="Times New Roman"/>
          <w:color w:val="000000" w:themeColor="text1"/>
        </w:rPr>
        <w:t>Loss</w:t>
      </w:r>
      <w:r>
        <w:rPr>
          <w:rFonts w:ascii="Times New Roman" w:hAnsi="Times New Roman" w:cs="Times New Roman"/>
          <w:color w:val="000000" w:themeColor="text1"/>
        </w:rPr>
        <w:t>less</w:t>
      </w:r>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compression</w:t>
      </w:r>
      <w:proofErr w:type="spellEnd"/>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results</w:t>
      </w:r>
      <w:proofErr w:type="spellEnd"/>
      <w:r w:rsidRPr="00C21CF1">
        <w:rPr>
          <w:rFonts w:ascii="Times New Roman" w:hAnsi="Times New Roman" w:cs="Times New Roman"/>
          <w:color w:val="000000" w:themeColor="text1"/>
        </w:rPr>
        <w:t xml:space="preserve"> for </w:t>
      </w:r>
      <w:proofErr w:type="spellStart"/>
      <w:r w:rsidRPr="00C21CF1">
        <w:rPr>
          <w:rFonts w:ascii="Times New Roman" w:hAnsi="Times New Roman" w:cs="Times New Roman"/>
          <w:color w:val="000000" w:themeColor="text1"/>
        </w:rPr>
        <w:t>independent</w:t>
      </w:r>
      <w:proofErr w:type="spellEnd"/>
      <w:r w:rsidRPr="00C21CF1">
        <w:rPr>
          <w:rFonts w:ascii="Times New Roman" w:hAnsi="Times New Roman" w:cs="Times New Roman"/>
          <w:color w:val="000000" w:themeColor="text1"/>
        </w:rPr>
        <w:t xml:space="preserve"> </w:t>
      </w:r>
      <w:proofErr w:type="spellStart"/>
      <w:r w:rsidRPr="00C21CF1">
        <w:rPr>
          <w:rFonts w:ascii="Times New Roman" w:hAnsi="Times New Roman" w:cs="Times New Roman"/>
          <w:color w:val="000000" w:themeColor="text1"/>
        </w:rPr>
        <w:t>channel</w:t>
      </w:r>
      <w:proofErr w:type="spellEnd"/>
      <w:r w:rsidRPr="00C21CF1">
        <w:rPr>
          <w:rFonts w:ascii="Times New Roman" w:hAnsi="Times New Roman" w:cs="Times New Roman"/>
          <w:color w:val="000000" w:themeColor="text1"/>
        </w:rPr>
        <w:t xml:space="preserve"> coding</w:t>
      </w:r>
    </w:p>
    <w:tbl>
      <w:tblPr>
        <w:tblW w:w="5220" w:type="dxa"/>
        <w:jc w:val="center"/>
        <w:tblLook w:val="04A0" w:firstRow="1" w:lastRow="0" w:firstColumn="1" w:lastColumn="0" w:noHBand="0" w:noVBand="1"/>
      </w:tblPr>
      <w:tblGrid>
        <w:gridCol w:w="2040"/>
        <w:gridCol w:w="1208"/>
        <w:gridCol w:w="986"/>
        <w:gridCol w:w="986"/>
      </w:tblGrid>
      <w:tr w:rsidR="007239F4" w14:paraId="3C361988" w14:textId="77777777" w:rsidTr="007239F4">
        <w:trPr>
          <w:trHeight w:val="255"/>
          <w:jc w:val="center"/>
        </w:trPr>
        <w:tc>
          <w:tcPr>
            <w:tcW w:w="2040" w:type="dxa"/>
            <w:tcBorders>
              <w:top w:val="nil"/>
              <w:left w:val="nil"/>
              <w:bottom w:val="nil"/>
              <w:right w:val="nil"/>
            </w:tcBorders>
            <w:noWrap/>
            <w:vAlign w:val="center"/>
            <w:hideMark/>
          </w:tcPr>
          <w:p w14:paraId="1B726E24" w14:textId="77777777" w:rsidR="007239F4" w:rsidRDefault="007239F4"/>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0FF81B25"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7239F4" w14:paraId="3A00A89F" w14:textId="77777777" w:rsidTr="007239F4">
        <w:trPr>
          <w:trHeight w:val="255"/>
          <w:jc w:val="center"/>
        </w:trPr>
        <w:tc>
          <w:tcPr>
            <w:tcW w:w="2040" w:type="dxa"/>
            <w:tcBorders>
              <w:top w:val="nil"/>
              <w:left w:val="nil"/>
              <w:bottom w:val="nil"/>
              <w:right w:val="nil"/>
            </w:tcBorders>
            <w:noWrap/>
            <w:vAlign w:val="center"/>
            <w:hideMark/>
          </w:tcPr>
          <w:p w14:paraId="027E4E00" w14:textId="77777777" w:rsidR="007239F4" w:rsidRDefault="007239F4">
            <w:pPr>
              <w:jc w:val="center"/>
              <w:rPr>
                <w:rFonts w:ascii="Arial"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42831670"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Over BWC-3.0</w:t>
            </w:r>
          </w:p>
        </w:tc>
      </w:tr>
      <w:tr w:rsidR="007239F4" w14:paraId="669C3629" w14:textId="77777777" w:rsidTr="007239F4">
        <w:trPr>
          <w:trHeight w:val="255"/>
          <w:jc w:val="center"/>
        </w:trPr>
        <w:tc>
          <w:tcPr>
            <w:tcW w:w="2040" w:type="dxa"/>
            <w:tcBorders>
              <w:top w:val="nil"/>
              <w:left w:val="nil"/>
              <w:bottom w:val="nil"/>
              <w:right w:val="nil"/>
            </w:tcBorders>
            <w:noWrap/>
            <w:vAlign w:val="center"/>
            <w:hideMark/>
          </w:tcPr>
          <w:p w14:paraId="4651B5C0" w14:textId="77777777" w:rsidR="007239F4" w:rsidRDefault="007239F4">
            <w:pPr>
              <w:jc w:val="center"/>
              <w:rPr>
                <w:rFonts w:ascii="Arial" w:hAnsi="Arial" w:cs="Arial"/>
                <w:b/>
                <w:bCs/>
                <w:color w:val="000000"/>
                <w:sz w:val="18"/>
                <w:szCs w:val="18"/>
              </w:rPr>
            </w:pPr>
          </w:p>
        </w:tc>
        <w:tc>
          <w:tcPr>
            <w:tcW w:w="1208" w:type="dxa"/>
            <w:tcBorders>
              <w:top w:val="nil"/>
              <w:left w:val="single" w:sz="8" w:space="0" w:color="auto"/>
              <w:bottom w:val="single" w:sz="8" w:space="0" w:color="auto"/>
              <w:right w:val="nil"/>
            </w:tcBorders>
            <w:noWrap/>
            <w:vAlign w:val="center"/>
            <w:hideMark/>
          </w:tcPr>
          <w:p w14:paraId="47B6665C" w14:textId="77777777" w:rsidR="007239F4" w:rsidRDefault="007239F4">
            <w:pPr>
              <w:jc w:val="center"/>
              <w:rPr>
                <w:rFonts w:ascii="Arial" w:hAnsi="Arial" w:cs="Arial"/>
                <w:color w:val="000000"/>
                <w:sz w:val="18"/>
                <w:szCs w:val="18"/>
              </w:rPr>
            </w:pPr>
            <w:r>
              <w:rPr>
                <w:rFonts w:ascii="Arial" w:hAnsi="Arial" w:cs="Arial"/>
                <w:color w:val="000000"/>
                <w:sz w:val="18"/>
                <w:szCs w:val="18"/>
              </w:rPr>
              <w:t>BR-R</w:t>
            </w:r>
          </w:p>
        </w:tc>
        <w:tc>
          <w:tcPr>
            <w:tcW w:w="986" w:type="dxa"/>
            <w:tcBorders>
              <w:top w:val="nil"/>
              <w:left w:val="single" w:sz="4" w:space="0" w:color="auto"/>
              <w:bottom w:val="single" w:sz="8" w:space="0" w:color="auto"/>
              <w:right w:val="nil"/>
            </w:tcBorders>
            <w:noWrap/>
            <w:vAlign w:val="center"/>
            <w:hideMark/>
          </w:tcPr>
          <w:p w14:paraId="3B81A892" w14:textId="77777777" w:rsidR="007239F4" w:rsidRDefault="007239F4">
            <w:pPr>
              <w:jc w:val="center"/>
              <w:rPr>
                <w:rFonts w:ascii="Arial" w:hAnsi="Arial" w:cs="Arial"/>
                <w:color w:val="000000"/>
                <w:sz w:val="18"/>
                <w:szCs w:val="18"/>
              </w:rPr>
            </w:pPr>
            <w:proofErr w:type="spellStart"/>
            <w:r>
              <w:rPr>
                <w:rFonts w:ascii="Arial" w:hAnsi="Arial" w:cs="Arial"/>
                <w:color w:val="000000"/>
                <w:sz w:val="18"/>
                <w:szCs w:val="18"/>
              </w:rPr>
              <w:t>EncT</w:t>
            </w:r>
            <w:proofErr w:type="spellEnd"/>
          </w:p>
        </w:tc>
        <w:tc>
          <w:tcPr>
            <w:tcW w:w="986" w:type="dxa"/>
            <w:tcBorders>
              <w:top w:val="nil"/>
              <w:left w:val="nil"/>
              <w:bottom w:val="single" w:sz="8" w:space="0" w:color="auto"/>
              <w:right w:val="single" w:sz="8" w:space="0" w:color="auto"/>
            </w:tcBorders>
            <w:noWrap/>
            <w:vAlign w:val="center"/>
            <w:hideMark/>
          </w:tcPr>
          <w:p w14:paraId="782CB803" w14:textId="77777777" w:rsidR="007239F4" w:rsidRDefault="007239F4">
            <w:pPr>
              <w:jc w:val="center"/>
              <w:rPr>
                <w:rFonts w:ascii="Arial" w:hAnsi="Arial" w:cs="Arial"/>
                <w:color w:val="000000"/>
                <w:sz w:val="18"/>
                <w:szCs w:val="18"/>
              </w:rPr>
            </w:pPr>
            <w:proofErr w:type="spellStart"/>
            <w:r>
              <w:rPr>
                <w:rFonts w:ascii="Arial" w:hAnsi="Arial" w:cs="Arial"/>
                <w:color w:val="000000"/>
                <w:sz w:val="18"/>
                <w:szCs w:val="18"/>
              </w:rPr>
              <w:t>DecT</w:t>
            </w:r>
            <w:proofErr w:type="spellEnd"/>
          </w:p>
        </w:tc>
      </w:tr>
      <w:tr w:rsidR="007239F4" w14:paraId="2150C110" w14:textId="77777777" w:rsidTr="007239F4">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11D6B277" w14:textId="77777777" w:rsidR="007239F4" w:rsidRDefault="007239F4">
            <w:pPr>
              <w:jc w:val="center"/>
              <w:rPr>
                <w:rFonts w:ascii="Arial" w:hAnsi="Arial" w:cs="Arial"/>
                <w:color w:val="000000"/>
                <w:sz w:val="18"/>
                <w:szCs w:val="18"/>
              </w:rPr>
            </w:pPr>
            <w:r>
              <w:rPr>
                <w:rFonts w:ascii="Arial" w:hAnsi="Arial" w:cs="Arial"/>
                <w:color w:val="000000"/>
                <w:sz w:val="18"/>
                <w:szCs w:val="18"/>
              </w:rPr>
              <w:t>MIT (ECG)</w:t>
            </w:r>
          </w:p>
        </w:tc>
        <w:tc>
          <w:tcPr>
            <w:tcW w:w="1208" w:type="dxa"/>
            <w:tcBorders>
              <w:top w:val="nil"/>
              <w:left w:val="nil"/>
              <w:bottom w:val="nil"/>
              <w:right w:val="single" w:sz="4" w:space="0" w:color="auto"/>
            </w:tcBorders>
            <w:noWrap/>
            <w:vAlign w:val="center"/>
            <w:hideMark/>
          </w:tcPr>
          <w:p w14:paraId="74894476" w14:textId="77777777" w:rsidR="007239F4" w:rsidRDefault="007239F4">
            <w:pPr>
              <w:jc w:val="center"/>
              <w:rPr>
                <w:rFonts w:ascii="Arial" w:hAnsi="Arial" w:cs="Arial"/>
                <w:color w:val="000000"/>
                <w:sz w:val="18"/>
                <w:szCs w:val="18"/>
              </w:rPr>
            </w:pPr>
            <w:r>
              <w:rPr>
                <w:rFonts w:ascii="Arial" w:hAnsi="Arial" w:cs="Arial"/>
                <w:color w:val="000000"/>
                <w:sz w:val="18"/>
                <w:szCs w:val="18"/>
              </w:rPr>
              <w:t>0,10%</w:t>
            </w:r>
          </w:p>
        </w:tc>
        <w:tc>
          <w:tcPr>
            <w:tcW w:w="986" w:type="dxa"/>
            <w:tcBorders>
              <w:top w:val="nil"/>
              <w:left w:val="nil"/>
              <w:bottom w:val="nil"/>
              <w:right w:val="single" w:sz="4" w:space="0" w:color="auto"/>
            </w:tcBorders>
            <w:noWrap/>
            <w:vAlign w:val="center"/>
            <w:hideMark/>
          </w:tcPr>
          <w:p w14:paraId="51145CC6" w14:textId="77777777" w:rsidR="007239F4" w:rsidRDefault="007239F4">
            <w:pPr>
              <w:jc w:val="center"/>
              <w:rPr>
                <w:rFonts w:ascii="Arial" w:hAnsi="Arial" w:cs="Arial"/>
                <w:color w:val="000000"/>
                <w:sz w:val="18"/>
                <w:szCs w:val="18"/>
              </w:rPr>
            </w:pPr>
            <w:r>
              <w:rPr>
                <w:rFonts w:ascii="Arial" w:hAnsi="Arial" w:cs="Arial"/>
                <w:color w:val="000000"/>
                <w:sz w:val="18"/>
                <w:szCs w:val="18"/>
              </w:rPr>
              <w:t>57%</w:t>
            </w:r>
          </w:p>
        </w:tc>
        <w:tc>
          <w:tcPr>
            <w:tcW w:w="986" w:type="dxa"/>
            <w:tcBorders>
              <w:top w:val="nil"/>
              <w:left w:val="nil"/>
              <w:bottom w:val="nil"/>
              <w:right w:val="single" w:sz="8" w:space="0" w:color="auto"/>
            </w:tcBorders>
            <w:noWrap/>
            <w:vAlign w:val="center"/>
            <w:hideMark/>
          </w:tcPr>
          <w:p w14:paraId="15380627" w14:textId="77777777" w:rsidR="007239F4" w:rsidRDefault="007239F4">
            <w:pPr>
              <w:jc w:val="center"/>
              <w:rPr>
                <w:rFonts w:ascii="Arial" w:hAnsi="Arial" w:cs="Arial"/>
                <w:color w:val="000000"/>
                <w:sz w:val="18"/>
                <w:szCs w:val="18"/>
              </w:rPr>
            </w:pPr>
            <w:r>
              <w:rPr>
                <w:rFonts w:ascii="Arial" w:hAnsi="Arial" w:cs="Arial"/>
                <w:color w:val="000000"/>
                <w:sz w:val="18"/>
                <w:szCs w:val="18"/>
              </w:rPr>
              <w:t>93%</w:t>
            </w:r>
          </w:p>
        </w:tc>
      </w:tr>
      <w:tr w:rsidR="007239F4" w14:paraId="1021BE5F"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320B53D0" w14:textId="77777777" w:rsidR="007239F4" w:rsidRDefault="007239F4">
            <w:pPr>
              <w:jc w:val="center"/>
              <w:rPr>
                <w:rFonts w:ascii="Arial" w:hAnsi="Arial" w:cs="Arial"/>
                <w:color w:val="000000"/>
                <w:sz w:val="18"/>
                <w:szCs w:val="18"/>
              </w:rPr>
            </w:pPr>
            <w:r>
              <w:rPr>
                <w:rFonts w:ascii="Arial" w:hAnsi="Arial" w:cs="Arial"/>
                <w:color w:val="000000"/>
                <w:sz w:val="18"/>
                <w:szCs w:val="18"/>
              </w:rPr>
              <w:t>INCART (ECG)</w:t>
            </w:r>
          </w:p>
        </w:tc>
        <w:tc>
          <w:tcPr>
            <w:tcW w:w="1208" w:type="dxa"/>
            <w:tcBorders>
              <w:top w:val="nil"/>
              <w:left w:val="nil"/>
              <w:bottom w:val="nil"/>
              <w:right w:val="single" w:sz="4" w:space="0" w:color="auto"/>
            </w:tcBorders>
            <w:noWrap/>
            <w:vAlign w:val="center"/>
            <w:hideMark/>
          </w:tcPr>
          <w:p w14:paraId="779B1399" w14:textId="77777777" w:rsidR="007239F4" w:rsidRDefault="007239F4">
            <w:pPr>
              <w:jc w:val="center"/>
              <w:rPr>
                <w:rFonts w:ascii="Arial" w:hAnsi="Arial" w:cs="Arial"/>
                <w:color w:val="000000"/>
                <w:sz w:val="18"/>
                <w:szCs w:val="18"/>
              </w:rPr>
            </w:pPr>
            <w:r>
              <w:rPr>
                <w:rFonts w:ascii="Arial" w:hAnsi="Arial" w:cs="Arial"/>
                <w:color w:val="000000"/>
                <w:sz w:val="18"/>
                <w:szCs w:val="18"/>
              </w:rPr>
              <w:t>-0,26%</w:t>
            </w:r>
          </w:p>
        </w:tc>
        <w:tc>
          <w:tcPr>
            <w:tcW w:w="986" w:type="dxa"/>
            <w:tcBorders>
              <w:top w:val="nil"/>
              <w:left w:val="nil"/>
              <w:bottom w:val="nil"/>
              <w:right w:val="single" w:sz="4" w:space="0" w:color="auto"/>
            </w:tcBorders>
            <w:noWrap/>
            <w:vAlign w:val="center"/>
            <w:hideMark/>
          </w:tcPr>
          <w:p w14:paraId="134BC7E6" w14:textId="77777777" w:rsidR="007239F4" w:rsidRDefault="007239F4">
            <w:pPr>
              <w:jc w:val="center"/>
              <w:rPr>
                <w:rFonts w:ascii="Arial" w:hAnsi="Arial" w:cs="Arial"/>
                <w:color w:val="000000"/>
                <w:sz w:val="18"/>
                <w:szCs w:val="18"/>
              </w:rPr>
            </w:pPr>
            <w:r>
              <w:rPr>
                <w:rFonts w:ascii="Arial" w:hAnsi="Arial" w:cs="Arial"/>
                <w:color w:val="000000"/>
                <w:sz w:val="18"/>
                <w:szCs w:val="18"/>
              </w:rPr>
              <w:t>60%</w:t>
            </w:r>
          </w:p>
        </w:tc>
        <w:tc>
          <w:tcPr>
            <w:tcW w:w="986" w:type="dxa"/>
            <w:tcBorders>
              <w:top w:val="nil"/>
              <w:left w:val="nil"/>
              <w:bottom w:val="nil"/>
              <w:right w:val="single" w:sz="8" w:space="0" w:color="auto"/>
            </w:tcBorders>
            <w:noWrap/>
            <w:vAlign w:val="center"/>
            <w:hideMark/>
          </w:tcPr>
          <w:p w14:paraId="5D408B02" w14:textId="77777777" w:rsidR="007239F4" w:rsidRDefault="007239F4">
            <w:pPr>
              <w:jc w:val="center"/>
              <w:rPr>
                <w:rFonts w:ascii="Arial" w:hAnsi="Arial" w:cs="Arial"/>
                <w:color w:val="000000"/>
                <w:sz w:val="18"/>
                <w:szCs w:val="18"/>
              </w:rPr>
            </w:pPr>
            <w:r>
              <w:rPr>
                <w:rFonts w:ascii="Arial" w:hAnsi="Arial" w:cs="Arial"/>
                <w:color w:val="000000"/>
                <w:sz w:val="18"/>
                <w:szCs w:val="18"/>
              </w:rPr>
              <w:t>96%</w:t>
            </w:r>
          </w:p>
        </w:tc>
      </w:tr>
      <w:tr w:rsidR="007239F4" w14:paraId="77DF3A46"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7990F28A" w14:textId="77777777" w:rsidR="007239F4" w:rsidRDefault="007239F4">
            <w:pPr>
              <w:jc w:val="center"/>
              <w:rPr>
                <w:rFonts w:ascii="Arial" w:hAnsi="Arial" w:cs="Arial"/>
                <w:color w:val="000000"/>
                <w:sz w:val="18"/>
                <w:szCs w:val="18"/>
              </w:rPr>
            </w:pPr>
            <w:r>
              <w:rPr>
                <w:rFonts w:ascii="Arial" w:hAnsi="Arial" w:cs="Arial"/>
                <w:color w:val="000000"/>
                <w:sz w:val="18"/>
                <w:szCs w:val="18"/>
              </w:rPr>
              <w:t>CHBMIT (EEG)</w:t>
            </w:r>
          </w:p>
        </w:tc>
        <w:tc>
          <w:tcPr>
            <w:tcW w:w="1208" w:type="dxa"/>
            <w:tcBorders>
              <w:top w:val="nil"/>
              <w:left w:val="nil"/>
              <w:bottom w:val="nil"/>
              <w:right w:val="nil"/>
            </w:tcBorders>
            <w:noWrap/>
            <w:vAlign w:val="center"/>
            <w:hideMark/>
          </w:tcPr>
          <w:p w14:paraId="48B58288" w14:textId="77777777" w:rsidR="007239F4" w:rsidRDefault="007239F4">
            <w:pPr>
              <w:jc w:val="center"/>
              <w:rPr>
                <w:rFonts w:ascii="Arial" w:hAnsi="Arial" w:cs="Arial"/>
                <w:color w:val="000000"/>
                <w:sz w:val="18"/>
                <w:szCs w:val="18"/>
              </w:rPr>
            </w:pPr>
            <w:r>
              <w:rPr>
                <w:rFonts w:ascii="Arial" w:hAnsi="Arial" w:cs="Arial"/>
                <w:color w:val="000000"/>
                <w:sz w:val="18"/>
                <w:szCs w:val="18"/>
              </w:rPr>
              <w:t>-0,98%</w:t>
            </w:r>
          </w:p>
        </w:tc>
        <w:tc>
          <w:tcPr>
            <w:tcW w:w="986" w:type="dxa"/>
            <w:tcBorders>
              <w:top w:val="nil"/>
              <w:left w:val="single" w:sz="4" w:space="0" w:color="auto"/>
              <w:bottom w:val="nil"/>
              <w:right w:val="single" w:sz="4" w:space="0" w:color="auto"/>
            </w:tcBorders>
            <w:noWrap/>
            <w:vAlign w:val="center"/>
            <w:hideMark/>
          </w:tcPr>
          <w:p w14:paraId="765D728B" w14:textId="77777777" w:rsidR="007239F4" w:rsidRDefault="007239F4">
            <w:pPr>
              <w:jc w:val="center"/>
              <w:rPr>
                <w:rFonts w:ascii="Arial" w:hAnsi="Arial" w:cs="Arial"/>
                <w:color w:val="000000"/>
                <w:sz w:val="18"/>
                <w:szCs w:val="18"/>
              </w:rPr>
            </w:pPr>
            <w:r>
              <w:rPr>
                <w:rFonts w:ascii="Arial" w:hAnsi="Arial" w:cs="Arial"/>
                <w:color w:val="000000"/>
                <w:sz w:val="18"/>
                <w:szCs w:val="18"/>
              </w:rPr>
              <w:t>8%</w:t>
            </w:r>
          </w:p>
        </w:tc>
        <w:tc>
          <w:tcPr>
            <w:tcW w:w="986" w:type="dxa"/>
            <w:tcBorders>
              <w:top w:val="nil"/>
              <w:left w:val="nil"/>
              <w:bottom w:val="nil"/>
              <w:right w:val="single" w:sz="8" w:space="0" w:color="auto"/>
            </w:tcBorders>
            <w:noWrap/>
            <w:vAlign w:val="center"/>
            <w:hideMark/>
          </w:tcPr>
          <w:p w14:paraId="7A004836" w14:textId="77777777" w:rsidR="007239F4" w:rsidRDefault="007239F4">
            <w:pPr>
              <w:jc w:val="center"/>
              <w:rPr>
                <w:rFonts w:ascii="Arial" w:hAnsi="Arial" w:cs="Arial"/>
                <w:color w:val="000000"/>
                <w:sz w:val="18"/>
                <w:szCs w:val="18"/>
              </w:rPr>
            </w:pPr>
            <w:r>
              <w:rPr>
                <w:rFonts w:ascii="Arial" w:hAnsi="Arial" w:cs="Arial"/>
                <w:color w:val="000000"/>
                <w:sz w:val="18"/>
                <w:szCs w:val="18"/>
              </w:rPr>
              <w:t>146%</w:t>
            </w:r>
          </w:p>
        </w:tc>
      </w:tr>
      <w:tr w:rsidR="007239F4" w14:paraId="190212EB"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9CB769B" w14:textId="77777777" w:rsidR="007239F4" w:rsidRDefault="007239F4">
            <w:pPr>
              <w:jc w:val="center"/>
              <w:rPr>
                <w:rFonts w:ascii="Arial" w:hAnsi="Arial" w:cs="Arial"/>
                <w:color w:val="000000"/>
                <w:sz w:val="18"/>
                <w:szCs w:val="18"/>
              </w:rPr>
            </w:pPr>
            <w:r>
              <w:rPr>
                <w:rFonts w:ascii="Arial" w:hAnsi="Arial" w:cs="Arial"/>
                <w:color w:val="000000"/>
                <w:sz w:val="18"/>
                <w:szCs w:val="18"/>
              </w:rPr>
              <w:t>NMR55 (EEG)</w:t>
            </w:r>
          </w:p>
        </w:tc>
        <w:tc>
          <w:tcPr>
            <w:tcW w:w="1208" w:type="dxa"/>
            <w:tcBorders>
              <w:top w:val="nil"/>
              <w:left w:val="nil"/>
              <w:bottom w:val="nil"/>
              <w:right w:val="nil"/>
            </w:tcBorders>
            <w:shd w:val="clear" w:color="000000" w:fill="CCFFCC"/>
            <w:noWrap/>
            <w:vAlign w:val="center"/>
            <w:hideMark/>
          </w:tcPr>
          <w:p w14:paraId="1D91F6CC" w14:textId="77777777" w:rsidR="007239F4" w:rsidRDefault="007239F4">
            <w:pPr>
              <w:jc w:val="center"/>
              <w:rPr>
                <w:rFonts w:ascii="Arial" w:hAnsi="Arial" w:cs="Arial"/>
                <w:sz w:val="18"/>
                <w:szCs w:val="18"/>
              </w:rPr>
            </w:pPr>
            <w:r>
              <w:rPr>
                <w:rFonts w:ascii="Arial" w:hAnsi="Arial" w:cs="Arial"/>
                <w:sz w:val="18"/>
                <w:szCs w:val="18"/>
              </w:rPr>
              <w:t>-5,75%</w:t>
            </w:r>
          </w:p>
        </w:tc>
        <w:tc>
          <w:tcPr>
            <w:tcW w:w="986" w:type="dxa"/>
            <w:tcBorders>
              <w:top w:val="nil"/>
              <w:left w:val="single" w:sz="4" w:space="0" w:color="auto"/>
              <w:bottom w:val="nil"/>
              <w:right w:val="single" w:sz="4" w:space="0" w:color="auto"/>
            </w:tcBorders>
            <w:noWrap/>
            <w:vAlign w:val="center"/>
            <w:hideMark/>
          </w:tcPr>
          <w:p w14:paraId="03B5A576" w14:textId="77777777" w:rsidR="007239F4" w:rsidRDefault="007239F4">
            <w:pPr>
              <w:jc w:val="center"/>
              <w:rPr>
                <w:rFonts w:ascii="Arial" w:hAnsi="Arial" w:cs="Arial"/>
                <w:color w:val="000000"/>
                <w:sz w:val="18"/>
                <w:szCs w:val="18"/>
              </w:rPr>
            </w:pPr>
            <w:r>
              <w:rPr>
                <w:rFonts w:ascii="Arial" w:hAnsi="Arial" w:cs="Arial"/>
                <w:color w:val="000000"/>
                <w:sz w:val="18"/>
                <w:szCs w:val="18"/>
              </w:rPr>
              <w:t>8%</w:t>
            </w:r>
          </w:p>
        </w:tc>
        <w:tc>
          <w:tcPr>
            <w:tcW w:w="986" w:type="dxa"/>
            <w:tcBorders>
              <w:top w:val="nil"/>
              <w:left w:val="nil"/>
              <w:bottom w:val="nil"/>
              <w:right w:val="single" w:sz="8" w:space="0" w:color="auto"/>
            </w:tcBorders>
            <w:noWrap/>
            <w:vAlign w:val="center"/>
            <w:hideMark/>
          </w:tcPr>
          <w:p w14:paraId="6A995FEE" w14:textId="77777777" w:rsidR="007239F4" w:rsidRDefault="007239F4">
            <w:pPr>
              <w:jc w:val="center"/>
              <w:rPr>
                <w:rFonts w:ascii="Arial" w:hAnsi="Arial" w:cs="Arial"/>
                <w:color w:val="000000"/>
                <w:sz w:val="18"/>
                <w:szCs w:val="18"/>
              </w:rPr>
            </w:pPr>
            <w:r>
              <w:rPr>
                <w:rFonts w:ascii="Arial" w:hAnsi="Arial" w:cs="Arial"/>
                <w:color w:val="000000"/>
                <w:sz w:val="18"/>
                <w:szCs w:val="18"/>
              </w:rPr>
              <w:t>122%</w:t>
            </w:r>
          </w:p>
        </w:tc>
      </w:tr>
      <w:tr w:rsidR="007239F4" w14:paraId="5AD9C5C9"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7F9C7298" w14:textId="77777777" w:rsidR="007239F4" w:rsidRDefault="007239F4">
            <w:pPr>
              <w:jc w:val="center"/>
              <w:rPr>
                <w:rFonts w:ascii="Arial" w:hAnsi="Arial" w:cs="Arial"/>
                <w:color w:val="000000"/>
                <w:sz w:val="18"/>
                <w:szCs w:val="18"/>
              </w:rPr>
            </w:pPr>
            <w:r>
              <w:rPr>
                <w:rFonts w:ascii="Arial" w:hAnsi="Arial" w:cs="Arial"/>
                <w:color w:val="000000"/>
                <w:sz w:val="18"/>
                <w:szCs w:val="18"/>
              </w:rPr>
              <w:t>NMR57 (EEG)</w:t>
            </w:r>
          </w:p>
        </w:tc>
        <w:tc>
          <w:tcPr>
            <w:tcW w:w="1208" w:type="dxa"/>
            <w:tcBorders>
              <w:top w:val="nil"/>
              <w:left w:val="nil"/>
              <w:bottom w:val="nil"/>
              <w:right w:val="nil"/>
            </w:tcBorders>
            <w:shd w:val="clear" w:color="000000" w:fill="CCFFCC"/>
            <w:noWrap/>
            <w:vAlign w:val="center"/>
            <w:hideMark/>
          </w:tcPr>
          <w:p w14:paraId="2FE53E63" w14:textId="77777777" w:rsidR="007239F4" w:rsidRDefault="007239F4">
            <w:pPr>
              <w:jc w:val="center"/>
              <w:rPr>
                <w:rFonts w:ascii="Arial" w:hAnsi="Arial" w:cs="Arial"/>
                <w:sz w:val="18"/>
                <w:szCs w:val="18"/>
              </w:rPr>
            </w:pPr>
            <w:r>
              <w:rPr>
                <w:rFonts w:ascii="Arial" w:hAnsi="Arial" w:cs="Arial"/>
                <w:sz w:val="18"/>
                <w:szCs w:val="18"/>
              </w:rPr>
              <w:t>-4,72%</w:t>
            </w:r>
          </w:p>
        </w:tc>
        <w:tc>
          <w:tcPr>
            <w:tcW w:w="986" w:type="dxa"/>
            <w:tcBorders>
              <w:top w:val="nil"/>
              <w:left w:val="single" w:sz="4" w:space="0" w:color="auto"/>
              <w:bottom w:val="nil"/>
              <w:right w:val="single" w:sz="4" w:space="0" w:color="auto"/>
            </w:tcBorders>
            <w:noWrap/>
            <w:vAlign w:val="center"/>
            <w:hideMark/>
          </w:tcPr>
          <w:p w14:paraId="08971789" w14:textId="77777777" w:rsidR="007239F4" w:rsidRDefault="007239F4">
            <w:pPr>
              <w:jc w:val="center"/>
              <w:rPr>
                <w:rFonts w:ascii="Arial" w:hAnsi="Arial" w:cs="Arial"/>
                <w:color w:val="000000"/>
                <w:sz w:val="18"/>
                <w:szCs w:val="18"/>
              </w:rPr>
            </w:pPr>
            <w:r>
              <w:rPr>
                <w:rFonts w:ascii="Arial" w:hAnsi="Arial" w:cs="Arial"/>
                <w:color w:val="000000"/>
                <w:sz w:val="18"/>
                <w:szCs w:val="18"/>
              </w:rPr>
              <w:t>8%</w:t>
            </w:r>
          </w:p>
        </w:tc>
        <w:tc>
          <w:tcPr>
            <w:tcW w:w="986" w:type="dxa"/>
            <w:tcBorders>
              <w:top w:val="nil"/>
              <w:left w:val="nil"/>
              <w:bottom w:val="nil"/>
              <w:right w:val="single" w:sz="8" w:space="0" w:color="auto"/>
            </w:tcBorders>
            <w:noWrap/>
            <w:vAlign w:val="center"/>
            <w:hideMark/>
          </w:tcPr>
          <w:p w14:paraId="276EA5C2" w14:textId="77777777" w:rsidR="007239F4" w:rsidRDefault="007239F4">
            <w:pPr>
              <w:jc w:val="center"/>
              <w:rPr>
                <w:rFonts w:ascii="Arial" w:hAnsi="Arial" w:cs="Arial"/>
                <w:color w:val="000000"/>
                <w:sz w:val="18"/>
                <w:szCs w:val="18"/>
              </w:rPr>
            </w:pPr>
            <w:r>
              <w:rPr>
                <w:rFonts w:ascii="Arial" w:hAnsi="Arial" w:cs="Arial"/>
                <w:color w:val="000000"/>
                <w:sz w:val="18"/>
                <w:szCs w:val="18"/>
              </w:rPr>
              <w:t>138%</w:t>
            </w:r>
          </w:p>
        </w:tc>
      </w:tr>
      <w:tr w:rsidR="007239F4" w14:paraId="167E8E36"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F85A6B4" w14:textId="77777777" w:rsidR="007239F4" w:rsidRDefault="007239F4">
            <w:pPr>
              <w:jc w:val="center"/>
              <w:rPr>
                <w:rFonts w:ascii="Arial" w:hAnsi="Arial" w:cs="Arial"/>
                <w:color w:val="000000"/>
                <w:sz w:val="18"/>
                <w:szCs w:val="18"/>
              </w:rPr>
            </w:pPr>
            <w:r>
              <w:rPr>
                <w:rFonts w:ascii="Arial" w:hAnsi="Arial" w:cs="Arial"/>
                <w:color w:val="000000"/>
                <w:sz w:val="18"/>
                <w:szCs w:val="18"/>
              </w:rPr>
              <w:t>TILT ILLUSION (EEG)</w:t>
            </w:r>
          </w:p>
        </w:tc>
        <w:tc>
          <w:tcPr>
            <w:tcW w:w="1208" w:type="dxa"/>
            <w:tcBorders>
              <w:top w:val="nil"/>
              <w:left w:val="nil"/>
              <w:bottom w:val="nil"/>
              <w:right w:val="nil"/>
            </w:tcBorders>
            <w:noWrap/>
            <w:vAlign w:val="center"/>
            <w:hideMark/>
          </w:tcPr>
          <w:p w14:paraId="75593CCD" w14:textId="77777777" w:rsidR="007239F4" w:rsidRDefault="007239F4">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7B7E7696"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3D984AE8"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r>
      <w:tr w:rsidR="007239F4" w14:paraId="35BA781E"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10225EA0" w14:textId="77777777" w:rsidR="007239F4" w:rsidRDefault="007239F4">
            <w:pPr>
              <w:jc w:val="center"/>
              <w:rPr>
                <w:rFonts w:ascii="Arial" w:hAnsi="Arial" w:cs="Arial"/>
                <w:color w:val="000000"/>
                <w:sz w:val="18"/>
                <w:szCs w:val="18"/>
              </w:rPr>
            </w:pPr>
            <w:r>
              <w:rPr>
                <w:rFonts w:ascii="Arial" w:hAnsi="Arial" w:cs="Arial"/>
                <w:color w:val="000000"/>
                <w:sz w:val="18"/>
                <w:szCs w:val="18"/>
              </w:rPr>
              <w:t>Ozdemir (EMG)</w:t>
            </w:r>
          </w:p>
        </w:tc>
        <w:tc>
          <w:tcPr>
            <w:tcW w:w="1208" w:type="dxa"/>
            <w:tcBorders>
              <w:top w:val="nil"/>
              <w:left w:val="nil"/>
              <w:bottom w:val="nil"/>
              <w:right w:val="nil"/>
            </w:tcBorders>
            <w:noWrap/>
            <w:vAlign w:val="center"/>
            <w:hideMark/>
          </w:tcPr>
          <w:p w14:paraId="1194CBA9" w14:textId="77777777" w:rsidR="007239F4" w:rsidRDefault="007239F4">
            <w:pPr>
              <w:jc w:val="center"/>
              <w:rPr>
                <w:rFonts w:ascii="Arial" w:hAnsi="Arial" w:cs="Arial"/>
                <w:color w:val="000000"/>
                <w:sz w:val="18"/>
                <w:szCs w:val="18"/>
              </w:rPr>
            </w:pPr>
            <w:r>
              <w:rPr>
                <w:rFonts w:ascii="Arial" w:hAnsi="Arial" w:cs="Arial"/>
                <w:color w:val="000000"/>
                <w:sz w:val="18"/>
                <w:szCs w:val="18"/>
              </w:rPr>
              <w:t>0,60%</w:t>
            </w:r>
          </w:p>
        </w:tc>
        <w:tc>
          <w:tcPr>
            <w:tcW w:w="986" w:type="dxa"/>
            <w:tcBorders>
              <w:top w:val="nil"/>
              <w:left w:val="single" w:sz="4" w:space="0" w:color="auto"/>
              <w:bottom w:val="nil"/>
              <w:right w:val="single" w:sz="4" w:space="0" w:color="auto"/>
            </w:tcBorders>
            <w:noWrap/>
            <w:vAlign w:val="center"/>
            <w:hideMark/>
          </w:tcPr>
          <w:p w14:paraId="1455DA54" w14:textId="77777777" w:rsidR="007239F4" w:rsidRDefault="007239F4">
            <w:pPr>
              <w:jc w:val="center"/>
              <w:rPr>
                <w:rFonts w:ascii="Arial" w:hAnsi="Arial" w:cs="Arial"/>
                <w:color w:val="000000"/>
                <w:sz w:val="18"/>
                <w:szCs w:val="18"/>
              </w:rPr>
            </w:pPr>
            <w:r>
              <w:rPr>
                <w:rFonts w:ascii="Arial" w:hAnsi="Arial" w:cs="Arial"/>
                <w:color w:val="000000"/>
                <w:sz w:val="18"/>
                <w:szCs w:val="18"/>
              </w:rPr>
              <w:t>79%</w:t>
            </w:r>
          </w:p>
        </w:tc>
        <w:tc>
          <w:tcPr>
            <w:tcW w:w="986" w:type="dxa"/>
            <w:tcBorders>
              <w:top w:val="nil"/>
              <w:left w:val="nil"/>
              <w:bottom w:val="nil"/>
              <w:right w:val="single" w:sz="8" w:space="0" w:color="auto"/>
            </w:tcBorders>
            <w:noWrap/>
            <w:vAlign w:val="center"/>
            <w:hideMark/>
          </w:tcPr>
          <w:p w14:paraId="3CA58A61" w14:textId="77777777" w:rsidR="007239F4" w:rsidRDefault="007239F4">
            <w:pPr>
              <w:jc w:val="center"/>
              <w:rPr>
                <w:rFonts w:ascii="Arial" w:hAnsi="Arial" w:cs="Arial"/>
                <w:color w:val="000000"/>
                <w:sz w:val="18"/>
                <w:szCs w:val="18"/>
              </w:rPr>
            </w:pPr>
            <w:r>
              <w:rPr>
                <w:rFonts w:ascii="Arial" w:hAnsi="Arial" w:cs="Arial"/>
                <w:color w:val="000000"/>
                <w:sz w:val="18"/>
                <w:szCs w:val="18"/>
              </w:rPr>
              <w:t>169%</w:t>
            </w:r>
          </w:p>
        </w:tc>
      </w:tr>
      <w:tr w:rsidR="007239F4" w14:paraId="2F40A1B5"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D9ED84F" w14:textId="77777777" w:rsidR="007239F4" w:rsidRDefault="007239F4">
            <w:pPr>
              <w:jc w:val="center"/>
              <w:rPr>
                <w:rFonts w:ascii="Arial" w:hAnsi="Arial" w:cs="Arial"/>
                <w:color w:val="000000"/>
                <w:sz w:val="18"/>
                <w:szCs w:val="18"/>
              </w:rPr>
            </w:pPr>
            <w:r>
              <w:rPr>
                <w:rFonts w:ascii="Arial" w:hAnsi="Arial" w:cs="Arial"/>
                <w:color w:val="000000"/>
                <w:sz w:val="18"/>
                <w:szCs w:val="18"/>
              </w:rPr>
              <w:t>PTT (PPG)</w:t>
            </w:r>
          </w:p>
        </w:tc>
        <w:tc>
          <w:tcPr>
            <w:tcW w:w="1208" w:type="dxa"/>
            <w:tcBorders>
              <w:top w:val="nil"/>
              <w:left w:val="nil"/>
              <w:bottom w:val="nil"/>
              <w:right w:val="nil"/>
            </w:tcBorders>
            <w:shd w:val="clear" w:color="000000" w:fill="CCFFCC"/>
            <w:noWrap/>
            <w:vAlign w:val="center"/>
            <w:hideMark/>
          </w:tcPr>
          <w:p w14:paraId="61DD3E7E" w14:textId="77777777" w:rsidR="007239F4" w:rsidRDefault="007239F4">
            <w:pPr>
              <w:jc w:val="center"/>
              <w:rPr>
                <w:rFonts w:ascii="Arial" w:hAnsi="Arial" w:cs="Arial"/>
                <w:sz w:val="18"/>
                <w:szCs w:val="18"/>
              </w:rPr>
            </w:pPr>
            <w:r>
              <w:rPr>
                <w:rFonts w:ascii="Arial" w:hAnsi="Arial" w:cs="Arial"/>
                <w:sz w:val="18"/>
                <w:szCs w:val="18"/>
              </w:rPr>
              <w:t>-7,52%</w:t>
            </w:r>
          </w:p>
        </w:tc>
        <w:tc>
          <w:tcPr>
            <w:tcW w:w="986" w:type="dxa"/>
            <w:tcBorders>
              <w:top w:val="nil"/>
              <w:left w:val="single" w:sz="4" w:space="0" w:color="auto"/>
              <w:bottom w:val="nil"/>
              <w:right w:val="single" w:sz="4" w:space="0" w:color="auto"/>
            </w:tcBorders>
            <w:noWrap/>
            <w:vAlign w:val="center"/>
            <w:hideMark/>
          </w:tcPr>
          <w:p w14:paraId="7FB341E9" w14:textId="77777777" w:rsidR="007239F4" w:rsidRDefault="007239F4">
            <w:pPr>
              <w:jc w:val="center"/>
              <w:rPr>
                <w:rFonts w:ascii="Arial" w:hAnsi="Arial" w:cs="Arial"/>
                <w:color w:val="000000"/>
                <w:sz w:val="18"/>
                <w:szCs w:val="18"/>
              </w:rPr>
            </w:pPr>
            <w:r>
              <w:rPr>
                <w:rFonts w:ascii="Arial" w:hAnsi="Arial" w:cs="Arial"/>
                <w:color w:val="000000"/>
                <w:sz w:val="18"/>
                <w:szCs w:val="18"/>
              </w:rPr>
              <w:t>61%</w:t>
            </w:r>
          </w:p>
        </w:tc>
        <w:tc>
          <w:tcPr>
            <w:tcW w:w="986" w:type="dxa"/>
            <w:tcBorders>
              <w:top w:val="nil"/>
              <w:left w:val="nil"/>
              <w:bottom w:val="nil"/>
              <w:right w:val="single" w:sz="8" w:space="0" w:color="auto"/>
            </w:tcBorders>
            <w:noWrap/>
            <w:vAlign w:val="center"/>
            <w:hideMark/>
          </w:tcPr>
          <w:p w14:paraId="1AF47531" w14:textId="77777777" w:rsidR="007239F4" w:rsidRDefault="007239F4">
            <w:pPr>
              <w:jc w:val="center"/>
              <w:rPr>
                <w:rFonts w:ascii="Arial" w:hAnsi="Arial" w:cs="Arial"/>
                <w:color w:val="000000"/>
                <w:sz w:val="18"/>
                <w:szCs w:val="18"/>
              </w:rPr>
            </w:pPr>
            <w:r>
              <w:rPr>
                <w:rFonts w:ascii="Arial" w:hAnsi="Arial" w:cs="Arial"/>
                <w:color w:val="000000"/>
                <w:sz w:val="18"/>
                <w:szCs w:val="18"/>
              </w:rPr>
              <w:t>108%</w:t>
            </w:r>
          </w:p>
        </w:tc>
      </w:tr>
      <w:tr w:rsidR="007239F4" w14:paraId="44A2B5FA"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5D886C7A" w14:textId="77777777" w:rsidR="007239F4" w:rsidRDefault="007239F4">
            <w:pPr>
              <w:jc w:val="center"/>
              <w:rPr>
                <w:rFonts w:ascii="Arial" w:hAnsi="Arial" w:cs="Arial"/>
                <w:color w:val="000000"/>
                <w:sz w:val="18"/>
                <w:szCs w:val="18"/>
              </w:rPr>
            </w:pPr>
            <w:proofErr w:type="spellStart"/>
            <w:r>
              <w:rPr>
                <w:rFonts w:ascii="Arial" w:hAnsi="Arial" w:cs="Arial"/>
                <w:color w:val="000000"/>
                <w:sz w:val="18"/>
                <w:szCs w:val="18"/>
              </w:rPr>
              <w:t>WristPPG</w:t>
            </w:r>
            <w:proofErr w:type="spellEnd"/>
            <w:r>
              <w:rPr>
                <w:rFonts w:ascii="Arial" w:hAnsi="Arial" w:cs="Arial"/>
                <w:color w:val="000000"/>
                <w:sz w:val="18"/>
                <w:szCs w:val="18"/>
              </w:rPr>
              <w:t xml:space="preserve"> (PPG)</w:t>
            </w:r>
          </w:p>
        </w:tc>
        <w:tc>
          <w:tcPr>
            <w:tcW w:w="1208" w:type="dxa"/>
            <w:tcBorders>
              <w:top w:val="nil"/>
              <w:left w:val="nil"/>
              <w:bottom w:val="nil"/>
              <w:right w:val="nil"/>
            </w:tcBorders>
            <w:shd w:val="clear" w:color="000000" w:fill="CCFFCC"/>
            <w:noWrap/>
            <w:vAlign w:val="center"/>
            <w:hideMark/>
          </w:tcPr>
          <w:p w14:paraId="55B66859" w14:textId="77777777" w:rsidR="007239F4" w:rsidRDefault="007239F4">
            <w:pPr>
              <w:jc w:val="center"/>
              <w:rPr>
                <w:rFonts w:ascii="Arial" w:hAnsi="Arial" w:cs="Arial"/>
                <w:sz w:val="18"/>
                <w:szCs w:val="18"/>
              </w:rPr>
            </w:pPr>
            <w:r>
              <w:rPr>
                <w:rFonts w:ascii="Arial" w:hAnsi="Arial" w:cs="Arial"/>
                <w:sz w:val="18"/>
                <w:szCs w:val="18"/>
              </w:rPr>
              <w:t>-3,25%</w:t>
            </w:r>
          </w:p>
        </w:tc>
        <w:tc>
          <w:tcPr>
            <w:tcW w:w="986" w:type="dxa"/>
            <w:tcBorders>
              <w:top w:val="nil"/>
              <w:left w:val="single" w:sz="4" w:space="0" w:color="auto"/>
              <w:bottom w:val="single" w:sz="8" w:space="0" w:color="auto"/>
              <w:right w:val="single" w:sz="4" w:space="0" w:color="auto"/>
            </w:tcBorders>
            <w:noWrap/>
            <w:vAlign w:val="center"/>
            <w:hideMark/>
          </w:tcPr>
          <w:p w14:paraId="51CE0AFA" w14:textId="77777777" w:rsidR="007239F4" w:rsidRDefault="007239F4">
            <w:pPr>
              <w:jc w:val="center"/>
              <w:rPr>
                <w:rFonts w:ascii="Arial" w:hAnsi="Arial" w:cs="Arial"/>
                <w:color w:val="000000"/>
                <w:sz w:val="18"/>
                <w:szCs w:val="18"/>
              </w:rPr>
            </w:pPr>
            <w:r>
              <w:rPr>
                <w:rFonts w:ascii="Arial" w:hAnsi="Arial" w:cs="Arial"/>
                <w:color w:val="000000"/>
                <w:sz w:val="18"/>
                <w:szCs w:val="18"/>
              </w:rPr>
              <w:t>73%</w:t>
            </w:r>
          </w:p>
        </w:tc>
        <w:tc>
          <w:tcPr>
            <w:tcW w:w="986" w:type="dxa"/>
            <w:tcBorders>
              <w:top w:val="nil"/>
              <w:left w:val="nil"/>
              <w:bottom w:val="nil"/>
              <w:right w:val="single" w:sz="8" w:space="0" w:color="auto"/>
            </w:tcBorders>
            <w:noWrap/>
            <w:vAlign w:val="center"/>
            <w:hideMark/>
          </w:tcPr>
          <w:p w14:paraId="68880131" w14:textId="77777777" w:rsidR="007239F4" w:rsidRDefault="007239F4">
            <w:pPr>
              <w:jc w:val="center"/>
              <w:rPr>
                <w:rFonts w:ascii="Arial" w:hAnsi="Arial" w:cs="Arial"/>
                <w:color w:val="000000"/>
                <w:sz w:val="18"/>
                <w:szCs w:val="18"/>
              </w:rPr>
            </w:pPr>
            <w:r>
              <w:rPr>
                <w:rFonts w:ascii="Arial" w:hAnsi="Arial" w:cs="Arial"/>
                <w:color w:val="000000"/>
                <w:sz w:val="18"/>
                <w:szCs w:val="18"/>
              </w:rPr>
              <w:t>182%</w:t>
            </w:r>
          </w:p>
        </w:tc>
      </w:tr>
      <w:tr w:rsidR="007239F4" w14:paraId="59C9A8B7" w14:textId="77777777" w:rsidTr="007239F4">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12C175B"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208" w:type="dxa"/>
            <w:tcBorders>
              <w:top w:val="single" w:sz="8" w:space="0" w:color="auto"/>
              <w:left w:val="nil"/>
              <w:bottom w:val="single" w:sz="8" w:space="0" w:color="auto"/>
              <w:right w:val="nil"/>
            </w:tcBorders>
            <w:noWrap/>
            <w:vAlign w:val="center"/>
            <w:hideMark/>
          </w:tcPr>
          <w:p w14:paraId="0388C83E" w14:textId="77777777" w:rsidR="007239F4" w:rsidRDefault="007239F4">
            <w:pPr>
              <w:jc w:val="center"/>
              <w:rPr>
                <w:rFonts w:ascii="Arial" w:hAnsi="Arial" w:cs="Arial"/>
                <w:color w:val="000000"/>
                <w:sz w:val="18"/>
                <w:szCs w:val="18"/>
              </w:rPr>
            </w:pPr>
            <w:r>
              <w:rPr>
                <w:rFonts w:ascii="Arial" w:hAnsi="Arial" w:cs="Arial"/>
                <w:color w:val="000000"/>
                <w:sz w:val="18"/>
                <w:szCs w:val="18"/>
              </w:rPr>
              <w:t>-2,42%</w:t>
            </w:r>
          </w:p>
        </w:tc>
        <w:tc>
          <w:tcPr>
            <w:tcW w:w="986" w:type="dxa"/>
            <w:tcBorders>
              <w:top w:val="nil"/>
              <w:left w:val="single" w:sz="4" w:space="0" w:color="auto"/>
              <w:bottom w:val="single" w:sz="8" w:space="0" w:color="auto"/>
              <w:right w:val="nil"/>
            </w:tcBorders>
            <w:noWrap/>
            <w:vAlign w:val="center"/>
            <w:hideMark/>
          </w:tcPr>
          <w:p w14:paraId="31769F42" w14:textId="77777777" w:rsidR="007239F4" w:rsidRDefault="007239F4">
            <w:pPr>
              <w:jc w:val="center"/>
              <w:rPr>
                <w:rFonts w:ascii="Arial" w:hAnsi="Arial" w:cs="Arial"/>
                <w:color w:val="000000"/>
                <w:sz w:val="18"/>
                <w:szCs w:val="18"/>
              </w:rPr>
            </w:pPr>
            <w:r>
              <w:rPr>
                <w:rFonts w:ascii="Arial" w:hAnsi="Arial" w:cs="Arial"/>
                <w:color w:val="000000"/>
                <w:sz w:val="18"/>
                <w:szCs w:val="18"/>
              </w:rPr>
              <w:t>50%</w:t>
            </w:r>
          </w:p>
        </w:tc>
        <w:tc>
          <w:tcPr>
            <w:tcW w:w="986" w:type="dxa"/>
            <w:tcBorders>
              <w:top w:val="single" w:sz="8" w:space="0" w:color="auto"/>
              <w:left w:val="nil"/>
              <w:bottom w:val="single" w:sz="8" w:space="0" w:color="auto"/>
              <w:right w:val="single" w:sz="8" w:space="0" w:color="auto"/>
            </w:tcBorders>
            <w:noWrap/>
            <w:vAlign w:val="center"/>
            <w:hideMark/>
          </w:tcPr>
          <w:p w14:paraId="2EC86B50" w14:textId="77777777" w:rsidR="007239F4" w:rsidRDefault="007239F4">
            <w:pPr>
              <w:jc w:val="center"/>
              <w:rPr>
                <w:rFonts w:ascii="Arial" w:hAnsi="Arial" w:cs="Arial"/>
                <w:color w:val="000000"/>
                <w:sz w:val="18"/>
                <w:szCs w:val="18"/>
              </w:rPr>
            </w:pPr>
            <w:r>
              <w:rPr>
                <w:rFonts w:ascii="Arial" w:hAnsi="Arial" w:cs="Arial"/>
                <w:color w:val="000000"/>
                <w:sz w:val="18"/>
                <w:szCs w:val="18"/>
              </w:rPr>
              <w:t>128%</w:t>
            </w:r>
          </w:p>
        </w:tc>
      </w:tr>
    </w:tbl>
    <w:p w14:paraId="6B693415" w14:textId="77777777" w:rsidR="007239F4" w:rsidRDefault="007239F4" w:rsidP="00CB2A85">
      <w:pPr>
        <w:rPr>
          <w:lang w:eastAsia="en-US"/>
        </w:rPr>
      </w:pPr>
    </w:p>
    <w:p w14:paraId="45CB4FE4" w14:textId="5317DE01" w:rsidR="00F51A3E" w:rsidRDefault="00F51A3E" w:rsidP="00F51A3E">
      <w:pPr>
        <w:pStyle w:val="Heading1"/>
        <w:rPr>
          <w:ins w:id="7" w:author="Haase, Paul" w:date="2026-01-15T17:41:00Z" w16du:dateUtc="2026-01-15T16:41:00Z"/>
          <w:rFonts w:ascii="Times New Roman" w:hAnsi="Times New Roman"/>
          <w:lang w:val="de-DE"/>
        </w:rPr>
      </w:pPr>
      <w:ins w:id="8" w:author="Haase, Paul" w:date="2026-01-15T17:41:00Z" w16du:dateUtc="2026-01-15T16:41:00Z">
        <w:r>
          <w:rPr>
            <w:rFonts w:ascii="Times New Roman" w:hAnsi="Times New Roman"/>
            <w:lang w:val="de-DE"/>
          </w:rPr>
          <w:lastRenderedPageBreak/>
          <w:t xml:space="preserve">Audio Anchor </w:t>
        </w:r>
        <w:proofErr w:type="spellStart"/>
        <w:r>
          <w:rPr>
            <w:rFonts w:ascii="Times New Roman" w:hAnsi="Times New Roman"/>
            <w:lang w:val="de-DE"/>
          </w:rPr>
          <w:t>Results</w:t>
        </w:r>
        <w:proofErr w:type="spellEnd"/>
      </w:ins>
    </w:p>
    <w:p w14:paraId="0461895F" w14:textId="222E8A07" w:rsidR="00166751" w:rsidRDefault="00F24224" w:rsidP="00166751">
      <w:pPr>
        <w:jc w:val="both"/>
        <w:rPr>
          <w:ins w:id="9" w:author="Haase, Paul" w:date="2026-01-15T17:47:00Z" w16du:dateUtc="2026-01-15T16:47:00Z"/>
        </w:rPr>
      </w:pPr>
      <w:ins w:id="10" w:author="Haase, Paul" w:date="2026-01-15T17:45:00Z" w16du:dateUtc="2026-01-15T16:45:00Z">
        <w:r>
          <w:rPr>
            <w:lang w:val="en-CA"/>
          </w:rPr>
          <w:t xml:space="preserve">In addition to the results presented in section </w:t>
        </w:r>
        <w:r>
          <w:rPr>
            <w:lang w:val="en-CA"/>
          </w:rPr>
          <w:fldChar w:fldCharType="begin"/>
        </w:r>
        <w:r>
          <w:rPr>
            <w:lang w:val="en-CA"/>
          </w:rPr>
          <w:instrText xml:space="preserve"> REF _Ref219391544 \r \h </w:instrText>
        </w:r>
        <w:r>
          <w:rPr>
            <w:lang w:val="en-CA"/>
          </w:rPr>
        </w:r>
        <w:r>
          <w:rPr>
            <w:lang w:val="en-CA"/>
          </w:rPr>
          <w:fldChar w:fldCharType="separate"/>
        </w:r>
        <w:r>
          <w:rPr>
            <w:lang w:val="en-CA"/>
          </w:rPr>
          <w:t>4</w:t>
        </w:r>
        <w:r>
          <w:rPr>
            <w:lang w:val="en-CA"/>
          </w:rPr>
          <w:fldChar w:fldCharType="end"/>
        </w:r>
        <w:r>
          <w:rPr>
            <w:lang w:val="en-CA"/>
          </w:rPr>
          <w:t>, t</w:t>
        </w:r>
      </w:ins>
      <w:ins w:id="11" w:author="Haase, Paul" w:date="2026-01-15T17:42:00Z" w16du:dateUtc="2026-01-15T16:42:00Z">
        <w:r w:rsidR="00F51A3E">
          <w:rPr>
            <w:lang w:val="en-CA"/>
          </w:rPr>
          <w:t>he compression performance of BWC-</w:t>
        </w:r>
      </w:ins>
      <w:ins w:id="12" w:author="Haase, Paul" w:date="2026-01-15T17:43:00Z" w16du:dateUtc="2026-01-15T16:43:00Z">
        <w:r w:rsidR="00F51A3E">
          <w:rPr>
            <w:lang w:val="en-CA"/>
          </w:rPr>
          <w:t>4</w:t>
        </w:r>
      </w:ins>
      <w:ins w:id="13" w:author="Haase, Paul" w:date="2026-01-15T17:42:00Z" w16du:dateUtc="2026-01-15T16:42:00Z">
        <w:r w:rsidR="00F51A3E">
          <w:rPr>
            <w:lang w:val="en-CA"/>
          </w:rPr>
          <w:t>.0 is</w:t>
        </w:r>
      </w:ins>
      <w:ins w:id="14" w:author="Haase, Paul" w:date="2026-01-15T17:44:00Z" w16du:dateUtc="2026-01-15T16:44:00Z">
        <w:r>
          <w:rPr>
            <w:lang w:val="en-CA"/>
          </w:rPr>
          <w:t xml:space="preserve"> </w:t>
        </w:r>
      </w:ins>
      <w:ins w:id="15" w:author="Haase, Paul" w:date="2026-01-15T17:42:00Z" w16du:dateUtc="2026-01-15T16:42:00Z">
        <w:r w:rsidR="00F51A3E">
          <w:rPr>
            <w:lang w:val="en-CA"/>
          </w:rPr>
          <w:t xml:space="preserve">evaluated with respect to an </w:t>
        </w:r>
        <w:r w:rsidR="00F51A3E">
          <w:rPr>
            <w:rFonts w:eastAsia="Malgun Gothic"/>
            <w:kern w:val="2"/>
            <w:lang w:eastAsia="ko-KR"/>
          </w:rPr>
          <w:t>MSE-optimize</w:t>
        </w:r>
        <w:r w:rsidR="00F51A3E" w:rsidRPr="009A5A8A">
          <w:rPr>
            <w:rFonts w:eastAsia="Malgun Gothic"/>
            <w:kern w:val="2"/>
            <w:lang w:eastAsia="ko-KR"/>
          </w:rPr>
          <w:t>d Extended HE-AAC</w:t>
        </w:r>
        <w:r w:rsidR="00F51A3E">
          <w:rPr>
            <w:rFonts w:eastAsia="Malgun Gothic"/>
            <w:kern w:val="2"/>
            <w:lang w:eastAsia="ko-KR"/>
          </w:rPr>
          <w:t xml:space="preserve"> audio encoder (</w:t>
        </w:r>
        <w:r w:rsidR="00F51A3E" w:rsidRPr="002952E8">
          <w:rPr>
            <w:rFonts w:eastAsia="Malgun Gothic"/>
            <w:i/>
            <w:iCs/>
            <w:kern w:val="2"/>
            <w:lang w:eastAsia="ko-KR"/>
          </w:rPr>
          <w:t>exhale</w:t>
        </w:r>
        <w:r w:rsidR="00F51A3E">
          <w:rPr>
            <w:rFonts w:eastAsia="Malgun Gothic"/>
            <w:kern w:val="2"/>
            <w:lang w:eastAsia="ko-KR"/>
          </w:rPr>
          <w:t>)</w:t>
        </w:r>
      </w:ins>
      <w:ins w:id="16" w:author="Haase, Paul" w:date="2026-01-15T17:44:00Z" w16du:dateUtc="2026-01-15T16:44:00Z">
        <w:r w:rsidR="00F51A3E">
          <w:rPr>
            <w:rFonts w:eastAsia="Malgun Gothic"/>
            <w:kern w:val="2"/>
            <w:lang w:eastAsia="ko-KR"/>
          </w:rPr>
          <w:t xml:space="preserve"> </w:t>
        </w:r>
        <w:r w:rsidR="00F51A3E">
          <w:rPr>
            <w:rFonts w:eastAsia="Malgun Gothic"/>
            <w:kern w:val="2"/>
            <w:lang w:eastAsia="ko-KR"/>
          </w:rPr>
          <w:fldChar w:fldCharType="begin"/>
        </w:r>
        <w:r w:rsidR="00F51A3E">
          <w:rPr>
            <w:rFonts w:eastAsia="Malgun Gothic"/>
            <w:kern w:val="2"/>
            <w:lang w:eastAsia="ko-KR"/>
          </w:rPr>
          <w:instrText xml:space="preserve"> REF _Ref202299330 \r \h </w:instrText>
        </w:r>
        <w:r w:rsidR="00F51A3E">
          <w:rPr>
            <w:rFonts w:eastAsia="Malgun Gothic"/>
            <w:kern w:val="2"/>
            <w:lang w:eastAsia="ko-KR"/>
          </w:rPr>
        </w:r>
        <w:r w:rsidR="00F51A3E">
          <w:rPr>
            <w:rFonts w:eastAsia="Malgun Gothic"/>
            <w:kern w:val="2"/>
            <w:lang w:eastAsia="ko-KR"/>
          </w:rPr>
          <w:fldChar w:fldCharType="separate"/>
        </w:r>
        <w:r w:rsidR="00F51A3E">
          <w:rPr>
            <w:rFonts w:eastAsia="Malgun Gothic"/>
            <w:kern w:val="2"/>
            <w:lang w:eastAsia="ko-KR"/>
          </w:rPr>
          <w:t>[4]</w:t>
        </w:r>
        <w:r w:rsidR="00F51A3E">
          <w:rPr>
            <w:rFonts w:eastAsia="Malgun Gothic"/>
            <w:kern w:val="2"/>
            <w:lang w:eastAsia="ko-KR"/>
          </w:rPr>
          <w:fldChar w:fldCharType="end"/>
        </w:r>
      </w:ins>
      <w:ins w:id="17" w:author="Haase, Paul" w:date="2026-01-15T17:42:00Z" w16du:dateUtc="2026-01-15T16:42:00Z">
        <w:r w:rsidR="00F51A3E">
          <w:rPr>
            <w:rFonts w:eastAsia="Malgun Gothic"/>
            <w:kern w:val="2"/>
            <w:lang w:eastAsia="ko-KR"/>
          </w:rPr>
          <w:t xml:space="preserve"> configured for lossy compression of biomedical waveforms</w:t>
        </w:r>
      </w:ins>
      <w:ins w:id="18" w:author="Haase, Paul" w:date="2026-01-15T17:45:00Z" w16du:dateUtc="2026-01-15T16:45:00Z">
        <w:r>
          <w:t xml:space="preserve"> (</w:t>
        </w:r>
      </w:ins>
      <w:ins w:id="19" w:author="Haase, Paul" w:date="2026-01-15T17:43:00Z" w16du:dateUtc="2026-01-15T16:43:00Z">
        <w:r w:rsidR="00F51A3E">
          <w:t xml:space="preserve">analogous to </w:t>
        </w:r>
        <w:r w:rsidR="00F51A3E">
          <w:fldChar w:fldCharType="begin"/>
        </w:r>
        <w:r w:rsidR="00F51A3E">
          <w:instrText xml:space="preserve"> REF _Ref219391439 \r \h </w:instrText>
        </w:r>
        <w:r w:rsidR="00F51A3E">
          <w:fldChar w:fldCharType="separate"/>
        </w:r>
        <w:r w:rsidR="00F51A3E">
          <w:t>[5]</w:t>
        </w:r>
        <w:r w:rsidR="00F51A3E">
          <w:fldChar w:fldCharType="end"/>
        </w:r>
      </w:ins>
      <w:ins w:id="20" w:author="Haase, Paul" w:date="2026-01-15T17:46:00Z" w16du:dateUtc="2026-01-15T16:46:00Z">
        <w:r w:rsidR="00166751">
          <w:t>)</w:t>
        </w:r>
      </w:ins>
      <w:ins w:id="21" w:author="Haase, Paul" w:date="2026-01-15T17:43:00Z" w16du:dateUtc="2026-01-15T16:43:00Z">
        <w:r w:rsidR="00F51A3E">
          <w:t>.</w:t>
        </w:r>
      </w:ins>
      <w:ins w:id="22" w:author="Haase, Paul" w:date="2026-01-15T17:46:00Z" w16du:dateUtc="2026-01-15T16:46:00Z">
        <w:r w:rsidR="00166751">
          <w:t xml:space="preserve"> </w:t>
        </w:r>
      </w:ins>
      <w:ins w:id="23" w:author="Haase, Paul" w:date="2026-01-15T17:47:00Z" w16du:dateUtc="2026-01-15T16:47:00Z">
        <w:r w:rsidR="00166751">
          <w:t xml:space="preserve">Summaries of the results are shown in </w:t>
        </w:r>
      </w:ins>
      <w:ins w:id="24" w:author="Haase, Paul" w:date="2026-01-15T19:27:00Z" w16du:dateUtc="2026-01-15T18:27:00Z">
        <w:r w:rsidR="00446C05" w:rsidRPr="00446C05">
          <w:fldChar w:fldCharType="begin"/>
        </w:r>
        <w:r w:rsidR="00446C05" w:rsidRPr="00446C05">
          <w:instrText xml:space="preserve"> REF _Ref219397694 \h </w:instrText>
        </w:r>
      </w:ins>
      <w:r w:rsidR="00446C05">
        <w:instrText xml:space="preserve"> \* MERGEFORMAT </w:instrText>
      </w:r>
      <w:ins w:id="25" w:author="Haase, Paul" w:date="2026-01-15T19:27:00Z" w16du:dateUtc="2026-01-15T18:27:00Z">
        <w:r w:rsidR="00446C05" w:rsidRPr="00446C05">
          <w:fldChar w:fldCharType="separate"/>
        </w:r>
        <w:r w:rsidR="00446C05" w:rsidRPr="00446C05">
          <w:rPr>
            <w:color w:val="000000" w:themeColor="text1"/>
            <w:rPrChange w:id="26" w:author="Haase, Paul" w:date="2026-01-15T19:28:00Z" w16du:dateUtc="2026-01-15T18:28:00Z">
              <w:rPr>
                <w:sz w:val="18"/>
                <w:szCs w:val="18"/>
              </w:rPr>
            </w:rPrChange>
          </w:rPr>
          <w:t xml:space="preserve">Table </w:t>
        </w:r>
        <w:r w:rsidR="00446C05" w:rsidRPr="00446C05">
          <w:rPr>
            <w:noProof/>
            <w:color w:val="000000" w:themeColor="text1"/>
            <w:rPrChange w:id="27" w:author="Haase, Paul" w:date="2026-01-15T19:28:00Z" w16du:dateUtc="2026-01-15T18:28:00Z">
              <w:rPr>
                <w:noProof/>
                <w:sz w:val="18"/>
                <w:szCs w:val="18"/>
              </w:rPr>
            </w:rPrChange>
          </w:rPr>
          <w:t>5</w:t>
        </w:r>
        <w:r w:rsidR="00446C05" w:rsidRPr="00446C05">
          <w:fldChar w:fldCharType="end"/>
        </w:r>
        <w:r w:rsidR="00446C05">
          <w:t xml:space="preserve"> </w:t>
        </w:r>
      </w:ins>
      <w:ins w:id="28" w:author="Haase, Paul" w:date="2026-01-15T17:47:00Z" w16du:dateUtc="2026-01-15T16:47:00Z">
        <w:r w:rsidR="00166751">
          <w:t>a</w:t>
        </w:r>
        <w:r w:rsidR="00166751">
          <w:t>nd</w:t>
        </w:r>
      </w:ins>
      <w:ins w:id="29" w:author="Haase, Paul" w:date="2026-01-15T19:28:00Z" w16du:dateUtc="2026-01-15T18:28:00Z">
        <w:r w:rsidR="00446C05">
          <w:t xml:space="preserve"> </w:t>
        </w:r>
        <w:r w:rsidR="00446C05" w:rsidRPr="00446C05">
          <w:rPr>
            <w:highlight w:val="yellow"/>
          </w:rPr>
          <w:fldChar w:fldCharType="begin"/>
        </w:r>
        <w:r w:rsidR="00446C05" w:rsidRPr="00446C05">
          <w:instrText xml:space="preserve"> REF _Ref219397712 \h </w:instrText>
        </w:r>
        <w:r w:rsidR="00446C05" w:rsidRPr="00446C05">
          <w:rPr>
            <w:highlight w:val="yellow"/>
          </w:rPr>
        </w:r>
      </w:ins>
      <w:r w:rsidR="00446C05">
        <w:rPr>
          <w:highlight w:val="yellow"/>
        </w:rPr>
        <w:instrText xml:space="preserve"> \* MERGEFORMAT </w:instrText>
      </w:r>
      <w:ins w:id="30" w:author="Haase, Paul" w:date="2026-01-15T19:28:00Z" w16du:dateUtc="2026-01-15T18:28:00Z">
        <w:r w:rsidR="00446C05" w:rsidRPr="00446C05">
          <w:rPr>
            <w:highlight w:val="yellow"/>
          </w:rPr>
          <w:fldChar w:fldCharType="separate"/>
        </w:r>
        <w:r w:rsidR="00446C05" w:rsidRPr="00446C05">
          <w:rPr>
            <w:color w:val="000000" w:themeColor="text1"/>
            <w:rPrChange w:id="31" w:author="Haase, Paul" w:date="2026-01-15T19:28:00Z" w16du:dateUtc="2026-01-15T18:28:00Z">
              <w:rPr>
                <w:sz w:val="18"/>
                <w:szCs w:val="18"/>
              </w:rPr>
            </w:rPrChange>
          </w:rPr>
          <w:t xml:space="preserve">Table </w:t>
        </w:r>
        <w:r w:rsidR="00446C05" w:rsidRPr="00446C05">
          <w:rPr>
            <w:noProof/>
            <w:color w:val="000000" w:themeColor="text1"/>
            <w:rPrChange w:id="32" w:author="Haase, Paul" w:date="2026-01-15T19:28:00Z" w16du:dateUtc="2026-01-15T18:28:00Z">
              <w:rPr>
                <w:noProof/>
                <w:sz w:val="18"/>
                <w:szCs w:val="18"/>
              </w:rPr>
            </w:rPrChange>
          </w:rPr>
          <w:t>6</w:t>
        </w:r>
        <w:r w:rsidR="00446C05" w:rsidRPr="00446C05">
          <w:rPr>
            <w:highlight w:val="yellow"/>
          </w:rPr>
          <w:fldChar w:fldCharType="end"/>
        </w:r>
      </w:ins>
      <w:ins w:id="33" w:author="Haase, Paul" w:date="2026-01-15T17:47:00Z" w16du:dateUtc="2026-01-15T16:47:00Z">
        <w:r w:rsidR="00166751">
          <w:t xml:space="preserve">, detailed results are attached to this document as (Excel) </w:t>
        </w:r>
        <w:proofErr w:type="spellStart"/>
        <w:r w:rsidR="00166751">
          <w:t>xlsm</w:t>
        </w:r>
        <w:proofErr w:type="spellEnd"/>
        <w:r w:rsidR="00166751">
          <w:t xml:space="preserve"> and pdf (plots) files. There are two </w:t>
        </w:r>
        <w:proofErr w:type="spellStart"/>
        <w:r w:rsidR="00166751">
          <w:t>xlsm</w:t>
        </w:r>
        <w:proofErr w:type="spellEnd"/>
        <w:r w:rsidR="00166751">
          <w:t xml:space="preserve"> files reporting results for the joint channel coding configuration and the independent channel coding configuration, respectively. </w:t>
        </w:r>
      </w:ins>
    </w:p>
    <w:p w14:paraId="671067DD" w14:textId="77777777" w:rsidR="00AB28CD" w:rsidRDefault="00AB28CD" w:rsidP="00166751">
      <w:pPr>
        <w:rPr>
          <w:ins w:id="34" w:author="Haase, Paul" w:date="2026-01-15T17:51:00Z" w16du:dateUtc="2026-01-15T16:51:00Z"/>
        </w:rPr>
      </w:pPr>
    </w:p>
    <w:p w14:paraId="2CDFBEBB" w14:textId="39B5DFAF" w:rsidR="00166751" w:rsidRDefault="00AB28CD" w:rsidP="00166751">
      <w:pPr>
        <w:rPr>
          <w:ins w:id="35" w:author="Haase, Paul" w:date="2026-01-15T17:47:00Z" w16du:dateUtc="2026-01-15T16:47:00Z"/>
        </w:rPr>
      </w:pPr>
      <w:ins w:id="36" w:author="Haase, Paul" w:date="2026-01-15T17:51:00Z" w16du:dateUtc="2026-01-15T16:51:00Z">
        <w:r w:rsidRPr="00AB28CD">
          <w:rPr>
            <w:b/>
            <w:bCs/>
            <w:rPrChange w:id="37" w:author="Haase, Paul" w:date="2026-01-15T17:51:00Z" w16du:dateUtc="2026-01-15T16:51:00Z">
              <w:rPr/>
            </w:rPrChange>
          </w:rPr>
          <w:t>Remark:</w:t>
        </w:r>
      </w:ins>
      <w:ins w:id="38" w:author="Haase, Paul" w:date="2026-01-15T17:47:00Z" w16du:dateUtc="2026-01-15T16:47:00Z">
        <w:r w:rsidR="00166751">
          <w:t xml:space="preserve"> </w:t>
        </w:r>
      </w:ins>
      <w:ins w:id="39" w:author="Haase, Paul" w:date="2026-01-15T17:51:00Z" w16du:dateUtc="2026-01-15T16:51:00Z">
        <w:r>
          <w:t>F</w:t>
        </w:r>
      </w:ins>
      <w:ins w:id="40" w:author="Haase, Paul" w:date="2026-01-15T17:47:00Z" w16du:dateUtc="2026-01-15T16:47:00Z">
        <w:r w:rsidR="00166751">
          <w:t>or some sequences it is not possible to compute BD-rates since there is no overlap in the PSNR values.</w:t>
        </w:r>
      </w:ins>
    </w:p>
    <w:p w14:paraId="64A82ABD" w14:textId="1EA4CEC6" w:rsidR="00F51A3E" w:rsidRPr="00530CFD" w:rsidRDefault="00F51A3E" w:rsidP="00F51A3E">
      <w:pPr>
        <w:jc w:val="both"/>
        <w:rPr>
          <w:ins w:id="41" w:author="Haase, Paul" w:date="2026-01-15T17:42:00Z" w16du:dateUtc="2026-01-15T16:42:00Z"/>
          <w:color w:val="000000" w:themeColor="text1"/>
          <w:sz w:val="18"/>
          <w:szCs w:val="18"/>
          <w:rPrChange w:id="42" w:author="Haase, Paul" w:date="2026-01-15T19:23:00Z" w16du:dateUtc="2026-01-15T18:23:00Z">
            <w:rPr>
              <w:ins w:id="43" w:author="Haase, Paul" w:date="2026-01-15T17:42:00Z" w16du:dateUtc="2026-01-15T16:42:00Z"/>
              <w:lang w:val="en-CA"/>
            </w:rPr>
          </w:rPrChange>
        </w:rPr>
      </w:pPr>
    </w:p>
    <w:p w14:paraId="13E1E747" w14:textId="75D21B22" w:rsidR="00530CFD" w:rsidRPr="00530CFD" w:rsidRDefault="00530CFD" w:rsidP="00530CFD">
      <w:pPr>
        <w:pStyle w:val="Caption"/>
        <w:keepNext/>
        <w:rPr>
          <w:ins w:id="44" w:author="Haase, Paul" w:date="2026-01-15T19:22:00Z" w16du:dateUtc="2026-01-15T18:22:00Z"/>
          <w:rFonts w:ascii="Times New Roman" w:hAnsi="Times New Roman" w:cs="Times New Roman"/>
          <w:color w:val="000000" w:themeColor="text1"/>
          <w:rPrChange w:id="45" w:author="Haase, Paul" w:date="2026-01-15T19:27:00Z" w16du:dateUtc="2026-01-15T18:27:00Z">
            <w:rPr>
              <w:ins w:id="46" w:author="Haase, Paul" w:date="2026-01-15T19:22:00Z" w16du:dateUtc="2026-01-15T18:22:00Z"/>
              <w:sz w:val="18"/>
              <w:szCs w:val="18"/>
            </w:rPr>
          </w:rPrChange>
        </w:rPr>
        <w:pPrChange w:id="47" w:author="Haase, Paul" w:date="2026-01-15T19:22:00Z" w16du:dateUtc="2026-01-15T18:22:00Z">
          <w:pPr/>
        </w:pPrChange>
      </w:pPr>
      <w:bookmarkStart w:id="48" w:name="_Ref219397694"/>
      <w:proofErr w:type="spellStart"/>
      <w:ins w:id="49" w:author="Haase, Paul" w:date="2026-01-15T19:22:00Z" w16du:dateUtc="2026-01-15T18:22:00Z">
        <w:r w:rsidRPr="00530CFD">
          <w:rPr>
            <w:rFonts w:ascii="Times New Roman" w:hAnsi="Times New Roman" w:cs="Times New Roman"/>
            <w:color w:val="000000" w:themeColor="text1"/>
            <w:rPrChange w:id="50" w:author="Haase, Paul" w:date="2026-01-15T19:27:00Z" w16du:dateUtc="2026-01-15T18:27:00Z">
              <w:rPr>
                <w:sz w:val="18"/>
                <w:szCs w:val="18"/>
              </w:rPr>
            </w:rPrChange>
          </w:rPr>
          <w:t>Table</w:t>
        </w:r>
        <w:proofErr w:type="spellEnd"/>
        <w:r w:rsidRPr="00530CFD">
          <w:rPr>
            <w:rFonts w:ascii="Times New Roman" w:hAnsi="Times New Roman" w:cs="Times New Roman"/>
            <w:color w:val="000000" w:themeColor="text1"/>
            <w:rPrChange w:id="51" w:author="Haase, Paul" w:date="2026-01-15T19:27:00Z" w16du:dateUtc="2026-01-15T18:27:00Z">
              <w:rPr>
                <w:sz w:val="18"/>
                <w:szCs w:val="18"/>
              </w:rPr>
            </w:rPrChange>
          </w:rPr>
          <w:t xml:space="preserve"> </w:t>
        </w:r>
        <w:r w:rsidRPr="00530CFD">
          <w:rPr>
            <w:rFonts w:ascii="Times New Roman" w:hAnsi="Times New Roman" w:cs="Times New Roman"/>
            <w:color w:val="000000" w:themeColor="text1"/>
            <w:rPrChange w:id="52" w:author="Haase, Paul" w:date="2026-01-15T19:27:00Z" w16du:dateUtc="2026-01-15T18:27:00Z">
              <w:rPr>
                <w:sz w:val="18"/>
                <w:szCs w:val="18"/>
              </w:rPr>
            </w:rPrChange>
          </w:rPr>
          <w:fldChar w:fldCharType="begin"/>
        </w:r>
        <w:r w:rsidRPr="00530CFD">
          <w:rPr>
            <w:rFonts w:ascii="Times New Roman" w:hAnsi="Times New Roman" w:cs="Times New Roman"/>
            <w:color w:val="000000" w:themeColor="text1"/>
            <w:rPrChange w:id="53" w:author="Haase, Paul" w:date="2026-01-15T19:27:00Z" w16du:dateUtc="2026-01-15T18:27:00Z">
              <w:rPr>
                <w:sz w:val="18"/>
                <w:szCs w:val="18"/>
              </w:rPr>
            </w:rPrChange>
          </w:rPr>
          <w:instrText xml:space="preserve"> SEQ Table \* ARABIC </w:instrText>
        </w:r>
      </w:ins>
      <w:r w:rsidRPr="00530CFD">
        <w:rPr>
          <w:rFonts w:ascii="Times New Roman" w:hAnsi="Times New Roman" w:cs="Times New Roman"/>
          <w:color w:val="000000" w:themeColor="text1"/>
          <w:rPrChange w:id="54" w:author="Haase, Paul" w:date="2026-01-15T19:27:00Z" w16du:dateUtc="2026-01-15T18:27:00Z">
            <w:rPr>
              <w:sz w:val="18"/>
              <w:szCs w:val="18"/>
            </w:rPr>
          </w:rPrChange>
        </w:rPr>
        <w:fldChar w:fldCharType="separate"/>
      </w:r>
      <w:ins w:id="55" w:author="Haase, Paul" w:date="2026-01-15T19:22:00Z" w16du:dateUtc="2026-01-15T18:22:00Z">
        <w:r w:rsidRPr="00530CFD">
          <w:rPr>
            <w:rFonts w:ascii="Times New Roman" w:hAnsi="Times New Roman" w:cs="Times New Roman"/>
            <w:noProof/>
            <w:color w:val="000000" w:themeColor="text1"/>
            <w:rPrChange w:id="56" w:author="Haase, Paul" w:date="2026-01-15T19:27:00Z" w16du:dateUtc="2026-01-15T18:27:00Z">
              <w:rPr>
                <w:noProof/>
                <w:sz w:val="18"/>
                <w:szCs w:val="18"/>
              </w:rPr>
            </w:rPrChange>
          </w:rPr>
          <w:t>5</w:t>
        </w:r>
        <w:r w:rsidRPr="00530CFD">
          <w:rPr>
            <w:rFonts w:ascii="Times New Roman" w:hAnsi="Times New Roman" w:cs="Times New Roman"/>
            <w:color w:val="000000" w:themeColor="text1"/>
            <w:rPrChange w:id="57" w:author="Haase, Paul" w:date="2026-01-15T19:27:00Z" w16du:dateUtc="2026-01-15T18:27:00Z">
              <w:rPr>
                <w:sz w:val="18"/>
                <w:szCs w:val="18"/>
              </w:rPr>
            </w:rPrChange>
          </w:rPr>
          <w:fldChar w:fldCharType="end"/>
        </w:r>
        <w:bookmarkEnd w:id="48"/>
        <w:r w:rsidRPr="00530CFD">
          <w:rPr>
            <w:rFonts w:ascii="Times New Roman" w:hAnsi="Times New Roman" w:cs="Times New Roman"/>
            <w:color w:val="000000" w:themeColor="text1"/>
            <w:rPrChange w:id="58" w:author="Haase, Paul" w:date="2026-01-15T19:27:00Z" w16du:dateUtc="2026-01-15T18:27:00Z">
              <w:rPr>
                <w:sz w:val="18"/>
                <w:szCs w:val="18"/>
              </w:rPr>
            </w:rPrChange>
          </w:rPr>
          <w:t xml:space="preserve"> - </w:t>
        </w:r>
        <w:r w:rsidRPr="00530CFD">
          <w:rPr>
            <w:rFonts w:ascii="Times New Roman" w:hAnsi="Times New Roman" w:cs="Times New Roman"/>
            <w:color w:val="000000" w:themeColor="text1"/>
            <w:rPrChange w:id="59" w:author="Haase, Paul" w:date="2026-01-15T19:27:00Z" w16du:dateUtc="2026-01-15T18:27:00Z">
              <w:rPr>
                <w:color w:val="000000" w:themeColor="text1"/>
              </w:rPr>
            </w:rPrChange>
          </w:rPr>
          <w:t xml:space="preserve">Lossy </w:t>
        </w:r>
        <w:proofErr w:type="spellStart"/>
        <w:r w:rsidRPr="00530CFD">
          <w:rPr>
            <w:rFonts w:ascii="Times New Roman" w:hAnsi="Times New Roman" w:cs="Times New Roman"/>
            <w:color w:val="000000" w:themeColor="text1"/>
            <w:rPrChange w:id="60" w:author="Haase, Paul" w:date="2026-01-15T19:27:00Z" w16du:dateUtc="2026-01-15T18:27:00Z">
              <w:rPr>
                <w:color w:val="000000" w:themeColor="text1"/>
              </w:rPr>
            </w:rPrChange>
          </w:rPr>
          <w:t>compression</w:t>
        </w:r>
        <w:proofErr w:type="spellEnd"/>
        <w:r w:rsidRPr="00530CFD">
          <w:rPr>
            <w:rFonts w:ascii="Times New Roman" w:hAnsi="Times New Roman" w:cs="Times New Roman"/>
            <w:color w:val="000000" w:themeColor="text1"/>
            <w:rPrChange w:id="61" w:author="Haase, Paul" w:date="2026-01-15T19:27:00Z" w16du:dateUtc="2026-01-15T18:27:00Z">
              <w:rPr>
                <w:color w:val="000000" w:themeColor="text1"/>
              </w:rPr>
            </w:rPrChange>
          </w:rPr>
          <w:t xml:space="preserve"> </w:t>
        </w:r>
        <w:proofErr w:type="spellStart"/>
        <w:r w:rsidRPr="00530CFD">
          <w:rPr>
            <w:rFonts w:ascii="Times New Roman" w:hAnsi="Times New Roman" w:cs="Times New Roman"/>
            <w:color w:val="000000" w:themeColor="text1"/>
            <w:rPrChange w:id="62" w:author="Haase, Paul" w:date="2026-01-15T19:27:00Z" w16du:dateUtc="2026-01-15T18:27:00Z">
              <w:rPr>
                <w:color w:val="000000" w:themeColor="text1"/>
              </w:rPr>
            </w:rPrChange>
          </w:rPr>
          <w:t>results</w:t>
        </w:r>
        <w:proofErr w:type="spellEnd"/>
        <w:r w:rsidRPr="00530CFD">
          <w:rPr>
            <w:rFonts w:ascii="Times New Roman" w:hAnsi="Times New Roman" w:cs="Times New Roman"/>
            <w:color w:val="000000" w:themeColor="text1"/>
            <w:rPrChange w:id="63" w:author="Haase, Paul" w:date="2026-01-15T19:27:00Z" w16du:dateUtc="2026-01-15T18:27:00Z">
              <w:rPr>
                <w:color w:val="000000" w:themeColor="text1"/>
              </w:rPr>
            </w:rPrChange>
          </w:rPr>
          <w:t xml:space="preserve"> for joint </w:t>
        </w:r>
        <w:proofErr w:type="spellStart"/>
        <w:r w:rsidRPr="00530CFD">
          <w:rPr>
            <w:rFonts w:ascii="Times New Roman" w:hAnsi="Times New Roman" w:cs="Times New Roman"/>
            <w:color w:val="000000" w:themeColor="text1"/>
            <w:rPrChange w:id="64" w:author="Haase, Paul" w:date="2026-01-15T19:27:00Z" w16du:dateUtc="2026-01-15T18:27:00Z">
              <w:rPr>
                <w:color w:val="000000" w:themeColor="text1"/>
              </w:rPr>
            </w:rPrChange>
          </w:rPr>
          <w:t>channel</w:t>
        </w:r>
        <w:proofErr w:type="spellEnd"/>
        <w:r w:rsidRPr="00530CFD">
          <w:rPr>
            <w:rFonts w:ascii="Times New Roman" w:hAnsi="Times New Roman" w:cs="Times New Roman"/>
            <w:color w:val="000000" w:themeColor="text1"/>
            <w:rPrChange w:id="65" w:author="Haase, Paul" w:date="2026-01-15T19:27:00Z" w16du:dateUtc="2026-01-15T18:27:00Z">
              <w:rPr>
                <w:color w:val="000000" w:themeColor="text1"/>
              </w:rPr>
            </w:rPrChange>
          </w:rPr>
          <w:t xml:space="preserve"> coding</w:t>
        </w:r>
        <w:r w:rsidRPr="00530CFD">
          <w:rPr>
            <w:rFonts w:ascii="Times New Roman" w:hAnsi="Times New Roman" w:cs="Times New Roman"/>
            <w:color w:val="000000" w:themeColor="text1"/>
            <w:rPrChange w:id="66" w:author="Haase, Paul" w:date="2026-01-15T19:27:00Z" w16du:dateUtc="2026-01-15T18:27:00Z">
              <w:rPr>
                <w:color w:val="000000" w:themeColor="text1"/>
              </w:rPr>
            </w:rPrChange>
          </w:rPr>
          <w:t xml:space="preserve"> </w:t>
        </w:r>
        <w:proofErr w:type="spellStart"/>
        <w:r w:rsidRPr="00530CFD">
          <w:rPr>
            <w:rFonts w:ascii="Times New Roman" w:hAnsi="Times New Roman" w:cs="Times New Roman"/>
            <w:color w:val="000000" w:themeColor="text1"/>
            <w:rPrChange w:id="67" w:author="Haase, Paul" w:date="2026-01-15T19:27:00Z" w16du:dateUtc="2026-01-15T18:27:00Z">
              <w:rPr>
                <w:color w:val="000000" w:themeColor="text1"/>
              </w:rPr>
            </w:rPrChange>
          </w:rPr>
          <w:t>woth</w:t>
        </w:r>
        <w:proofErr w:type="spellEnd"/>
        <w:r w:rsidRPr="00530CFD">
          <w:rPr>
            <w:rFonts w:ascii="Times New Roman" w:hAnsi="Times New Roman" w:cs="Times New Roman"/>
            <w:color w:val="000000" w:themeColor="text1"/>
            <w:rPrChange w:id="68" w:author="Haase, Paul" w:date="2026-01-15T19:27:00Z" w16du:dateUtc="2026-01-15T18:27:00Z">
              <w:rPr>
                <w:color w:val="000000" w:themeColor="text1"/>
              </w:rPr>
            </w:rPrChange>
          </w:rPr>
          <w:t xml:space="preserve"> </w:t>
        </w:r>
        <w:proofErr w:type="spellStart"/>
        <w:r w:rsidRPr="00530CFD">
          <w:rPr>
            <w:rFonts w:ascii="Times New Roman" w:hAnsi="Times New Roman" w:cs="Times New Roman"/>
            <w:color w:val="000000" w:themeColor="text1"/>
            <w:rPrChange w:id="69" w:author="Haase, Paul" w:date="2026-01-15T19:27:00Z" w16du:dateUtc="2026-01-15T18:27:00Z">
              <w:rPr>
                <w:color w:val="000000" w:themeColor="text1"/>
              </w:rPr>
            </w:rPrChange>
          </w:rPr>
          <w:t>respect</w:t>
        </w:r>
        <w:proofErr w:type="spellEnd"/>
        <w:r w:rsidRPr="00530CFD">
          <w:rPr>
            <w:rFonts w:ascii="Times New Roman" w:hAnsi="Times New Roman" w:cs="Times New Roman"/>
            <w:color w:val="000000" w:themeColor="text1"/>
            <w:rPrChange w:id="70" w:author="Haase, Paul" w:date="2026-01-15T19:27:00Z" w16du:dateUtc="2026-01-15T18:27:00Z">
              <w:rPr>
                <w:color w:val="000000" w:themeColor="text1"/>
              </w:rPr>
            </w:rPrChange>
          </w:rPr>
          <w:t xml:space="preserve"> to the audio anchor</w:t>
        </w:r>
      </w:ins>
    </w:p>
    <w:tbl>
      <w:tblPr>
        <w:tblW w:w="6280" w:type="dxa"/>
        <w:jc w:val="center"/>
        <w:tblLook w:val="04A0" w:firstRow="1" w:lastRow="0" w:firstColumn="1" w:lastColumn="0" w:noHBand="0" w:noVBand="1"/>
        <w:tblPrChange w:id="71" w:author="Haase, Paul" w:date="2026-01-15T19:21:00Z" w16du:dateUtc="2026-01-15T18:21:00Z">
          <w:tblPr>
            <w:tblW w:w="6280" w:type="dxa"/>
            <w:tblLook w:val="04A0" w:firstRow="1" w:lastRow="0" w:firstColumn="1" w:lastColumn="0" w:noHBand="0" w:noVBand="1"/>
          </w:tblPr>
        </w:tblPrChange>
      </w:tblPr>
      <w:tblGrid>
        <w:gridCol w:w="2040"/>
        <w:gridCol w:w="1428"/>
        <w:gridCol w:w="1428"/>
        <w:gridCol w:w="684"/>
        <w:gridCol w:w="700"/>
        <w:tblGridChange w:id="72">
          <w:tblGrid>
            <w:gridCol w:w="2040"/>
            <w:gridCol w:w="1428"/>
            <w:gridCol w:w="1428"/>
            <w:gridCol w:w="684"/>
            <w:gridCol w:w="700"/>
          </w:tblGrid>
        </w:tblGridChange>
      </w:tblGrid>
      <w:tr w:rsidR="00B65D54" w14:paraId="7612B633" w14:textId="77777777" w:rsidTr="00B65D54">
        <w:trPr>
          <w:trHeight w:val="255"/>
          <w:jc w:val="center"/>
          <w:ins w:id="73" w:author="Haase, Paul" w:date="2026-01-15T19:21:00Z" w16du:dateUtc="2026-01-15T18:21:00Z"/>
          <w:trPrChange w:id="74" w:author="Haase, Paul" w:date="2026-01-15T19:21:00Z" w16du:dateUtc="2026-01-15T18:21:00Z">
            <w:trPr>
              <w:trHeight w:val="255"/>
            </w:trPr>
          </w:trPrChange>
        </w:trPr>
        <w:tc>
          <w:tcPr>
            <w:tcW w:w="2040" w:type="dxa"/>
            <w:tcBorders>
              <w:top w:val="nil"/>
              <w:left w:val="nil"/>
              <w:bottom w:val="nil"/>
              <w:right w:val="nil"/>
            </w:tcBorders>
            <w:noWrap/>
            <w:vAlign w:val="center"/>
            <w:hideMark/>
            <w:tcPrChange w:id="75" w:author="Haase, Paul" w:date="2026-01-15T19:21:00Z" w16du:dateUtc="2026-01-15T18:21:00Z">
              <w:tcPr>
                <w:tcW w:w="2040" w:type="dxa"/>
                <w:tcBorders>
                  <w:top w:val="nil"/>
                  <w:left w:val="nil"/>
                  <w:bottom w:val="nil"/>
                  <w:right w:val="nil"/>
                </w:tcBorders>
                <w:noWrap/>
                <w:vAlign w:val="center"/>
                <w:hideMark/>
              </w:tcPr>
            </w:tcPrChange>
          </w:tcPr>
          <w:p w14:paraId="28C9F841" w14:textId="77777777" w:rsidR="00B65D54" w:rsidRDefault="00B65D54">
            <w:pPr>
              <w:rPr>
                <w:ins w:id="76" w:author="Haase, Paul" w:date="2026-01-15T19:21:00Z" w16du:dateUtc="2026-01-15T18:21:00Z"/>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Change w:id="77" w:author="Haase, Paul" w:date="2026-01-15T19:21:00Z" w16du:dateUtc="2026-01-15T18:21:00Z">
              <w:tcPr>
                <w:tcW w:w="4240" w:type="dxa"/>
                <w:gridSpan w:val="4"/>
                <w:tcBorders>
                  <w:top w:val="single" w:sz="8" w:space="0" w:color="auto"/>
                  <w:left w:val="single" w:sz="8" w:space="0" w:color="auto"/>
                  <w:bottom w:val="single" w:sz="8" w:space="0" w:color="auto"/>
                  <w:right w:val="single" w:sz="8" w:space="0" w:color="auto"/>
                </w:tcBorders>
                <w:noWrap/>
                <w:vAlign w:val="center"/>
                <w:hideMark/>
              </w:tcPr>
            </w:tcPrChange>
          </w:tcPr>
          <w:p w14:paraId="6745A689" w14:textId="77777777" w:rsidR="00B65D54" w:rsidRDefault="00B65D54">
            <w:pPr>
              <w:jc w:val="center"/>
              <w:rPr>
                <w:ins w:id="78" w:author="Haase, Paul" w:date="2026-01-15T19:21:00Z" w16du:dateUtc="2026-01-15T18:21:00Z"/>
                <w:rFonts w:ascii="Arial" w:hAnsi="Arial" w:cs="Arial"/>
                <w:b/>
                <w:bCs/>
                <w:color w:val="000000"/>
                <w:sz w:val="18"/>
                <w:szCs w:val="18"/>
              </w:rPr>
            </w:pPr>
            <w:ins w:id="79" w:author="Haase, Paul" w:date="2026-01-15T19:21:00Z" w16du:dateUtc="2026-01-15T18:21:00Z">
              <w:r>
                <w:rPr>
                  <w:rFonts w:ascii="Arial" w:hAnsi="Arial" w:cs="Arial"/>
                  <w:b/>
                  <w:bCs/>
                  <w:color w:val="000000"/>
                  <w:sz w:val="18"/>
                  <w:szCs w:val="18"/>
                </w:rPr>
                <w:t>Lossy Compression</w:t>
              </w:r>
            </w:ins>
          </w:p>
        </w:tc>
      </w:tr>
      <w:tr w:rsidR="00B65D54" w14:paraId="6D8C1B7D" w14:textId="77777777" w:rsidTr="00B65D54">
        <w:trPr>
          <w:trHeight w:val="255"/>
          <w:jc w:val="center"/>
          <w:ins w:id="80" w:author="Haase, Paul" w:date="2026-01-15T19:21:00Z" w16du:dateUtc="2026-01-15T18:21:00Z"/>
          <w:trPrChange w:id="81" w:author="Haase, Paul" w:date="2026-01-15T19:21:00Z" w16du:dateUtc="2026-01-15T18:21:00Z">
            <w:trPr>
              <w:trHeight w:val="255"/>
            </w:trPr>
          </w:trPrChange>
        </w:trPr>
        <w:tc>
          <w:tcPr>
            <w:tcW w:w="2040" w:type="dxa"/>
            <w:tcBorders>
              <w:top w:val="nil"/>
              <w:left w:val="nil"/>
              <w:bottom w:val="nil"/>
              <w:right w:val="nil"/>
            </w:tcBorders>
            <w:noWrap/>
            <w:vAlign w:val="center"/>
            <w:hideMark/>
            <w:tcPrChange w:id="82" w:author="Haase, Paul" w:date="2026-01-15T19:21:00Z" w16du:dateUtc="2026-01-15T18:21:00Z">
              <w:tcPr>
                <w:tcW w:w="2040" w:type="dxa"/>
                <w:tcBorders>
                  <w:top w:val="nil"/>
                  <w:left w:val="nil"/>
                  <w:bottom w:val="nil"/>
                  <w:right w:val="nil"/>
                </w:tcBorders>
                <w:noWrap/>
                <w:vAlign w:val="center"/>
                <w:hideMark/>
              </w:tcPr>
            </w:tcPrChange>
          </w:tcPr>
          <w:p w14:paraId="46E4B9F7" w14:textId="77777777" w:rsidR="00B65D54" w:rsidRDefault="00B65D54">
            <w:pPr>
              <w:jc w:val="center"/>
              <w:rPr>
                <w:ins w:id="83" w:author="Haase, Paul" w:date="2026-01-15T19:21:00Z" w16du:dateUtc="2026-01-15T18:21:00Z"/>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Change w:id="84" w:author="Haase, Paul" w:date="2026-01-15T19:21:00Z" w16du:dateUtc="2026-01-15T18:21:00Z">
              <w:tcPr>
                <w:tcW w:w="4240" w:type="dxa"/>
                <w:gridSpan w:val="4"/>
                <w:tcBorders>
                  <w:top w:val="single" w:sz="8" w:space="0" w:color="auto"/>
                  <w:left w:val="single" w:sz="8" w:space="0" w:color="auto"/>
                  <w:bottom w:val="nil"/>
                  <w:right w:val="single" w:sz="8" w:space="0" w:color="auto"/>
                </w:tcBorders>
                <w:noWrap/>
                <w:vAlign w:val="center"/>
                <w:hideMark/>
              </w:tcPr>
            </w:tcPrChange>
          </w:tcPr>
          <w:p w14:paraId="4FBF00BC" w14:textId="77777777" w:rsidR="00B65D54" w:rsidRDefault="00B65D54">
            <w:pPr>
              <w:jc w:val="center"/>
              <w:rPr>
                <w:ins w:id="85" w:author="Haase, Paul" w:date="2026-01-15T19:21:00Z" w16du:dateUtc="2026-01-15T18:21:00Z"/>
                <w:rFonts w:ascii="Arial" w:hAnsi="Arial" w:cs="Arial"/>
                <w:b/>
                <w:bCs/>
                <w:color w:val="000000"/>
                <w:sz w:val="18"/>
                <w:szCs w:val="18"/>
              </w:rPr>
            </w:pPr>
            <w:ins w:id="86" w:author="Haase, Paul" w:date="2026-01-15T19:21:00Z" w16du:dateUtc="2026-01-15T18:21:00Z">
              <w:r>
                <w:rPr>
                  <w:rFonts w:ascii="Arial" w:hAnsi="Arial" w:cs="Arial"/>
                  <w:b/>
                  <w:bCs/>
                  <w:color w:val="000000"/>
                  <w:sz w:val="18"/>
                  <w:szCs w:val="18"/>
                </w:rPr>
                <w:t>Over BWC-3.0</w:t>
              </w:r>
            </w:ins>
          </w:p>
        </w:tc>
      </w:tr>
      <w:tr w:rsidR="00B65D54" w14:paraId="4465D50E" w14:textId="77777777" w:rsidTr="00B65D54">
        <w:trPr>
          <w:trHeight w:val="255"/>
          <w:jc w:val="center"/>
          <w:ins w:id="87" w:author="Haase, Paul" w:date="2026-01-15T19:21:00Z" w16du:dateUtc="2026-01-15T18:21:00Z"/>
          <w:trPrChange w:id="88" w:author="Haase, Paul" w:date="2026-01-15T19:21:00Z" w16du:dateUtc="2026-01-15T18:21:00Z">
            <w:trPr>
              <w:trHeight w:val="255"/>
            </w:trPr>
          </w:trPrChange>
        </w:trPr>
        <w:tc>
          <w:tcPr>
            <w:tcW w:w="2040" w:type="dxa"/>
            <w:tcBorders>
              <w:top w:val="nil"/>
              <w:left w:val="nil"/>
              <w:bottom w:val="nil"/>
              <w:right w:val="nil"/>
            </w:tcBorders>
            <w:noWrap/>
            <w:vAlign w:val="center"/>
            <w:hideMark/>
            <w:tcPrChange w:id="89" w:author="Haase, Paul" w:date="2026-01-15T19:21:00Z" w16du:dateUtc="2026-01-15T18:21:00Z">
              <w:tcPr>
                <w:tcW w:w="2040" w:type="dxa"/>
                <w:tcBorders>
                  <w:top w:val="nil"/>
                  <w:left w:val="nil"/>
                  <w:bottom w:val="nil"/>
                  <w:right w:val="nil"/>
                </w:tcBorders>
                <w:noWrap/>
                <w:vAlign w:val="center"/>
                <w:hideMark/>
              </w:tcPr>
            </w:tcPrChange>
          </w:tcPr>
          <w:p w14:paraId="33077988" w14:textId="77777777" w:rsidR="00B65D54" w:rsidRDefault="00B65D54">
            <w:pPr>
              <w:jc w:val="center"/>
              <w:rPr>
                <w:ins w:id="90" w:author="Haase, Paul" w:date="2026-01-15T19:21:00Z" w16du:dateUtc="2026-01-15T18:21:00Z"/>
                <w:rFonts w:ascii="Arial" w:hAnsi="Arial" w:cs="Arial"/>
                <w:b/>
                <w:bCs/>
                <w:color w:val="000000"/>
                <w:sz w:val="18"/>
                <w:szCs w:val="18"/>
              </w:rPr>
            </w:pPr>
          </w:p>
        </w:tc>
        <w:tc>
          <w:tcPr>
            <w:tcW w:w="1428" w:type="dxa"/>
            <w:tcBorders>
              <w:top w:val="nil"/>
              <w:left w:val="single" w:sz="8" w:space="0" w:color="auto"/>
              <w:bottom w:val="single" w:sz="8" w:space="0" w:color="auto"/>
              <w:right w:val="nil"/>
            </w:tcBorders>
            <w:noWrap/>
            <w:vAlign w:val="center"/>
            <w:hideMark/>
            <w:tcPrChange w:id="91" w:author="Haase, Paul" w:date="2026-01-15T19:21:00Z" w16du:dateUtc="2026-01-15T18:21:00Z">
              <w:tcPr>
                <w:tcW w:w="1428" w:type="dxa"/>
                <w:tcBorders>
                  <w:top w:val="nil"/>
                  <w:left w:val="single" w:sz="8" w:space="0" w:color="auto"/>
                  <w:bottom w:val="single" w:sz="8" w:space="0" w:color="auto"/>
                  <w:right w:val="nil"/>
                </w:tcBorders>
                <w:noWrap/>
                <w:vAlign w:val="center"/>
                <w:hideMark/>
              </w:tcPr>
            </w:tcPrChange>
          </w:tcPr>
          <w:p w14:paraId="40CE1845" w14:textId="77777777" w:rsidR="00B65D54" w:rsidRDefault="00B65D54">
            <w:pPr>
              <w:jc w:val="center"/>
              <w:rPr>
                <w:ins w:id="92" w:author="Haase, Paul" w:date="2026-01-15T19:21:00Z" w16du:dateUtc="2026-01-15T18:21:00Z"/>
                <w:rFonts w:ascii="Arial" w:hAnsi="Arial" w:cs="Arial"/>
                <w:color w:val="000000"/>
                <w:sz w:val="18"/>
                <w:szCs w:val="18"/>
              </w:rPr>
            </w:pPr>
            <w:ins w:id="93" w:author="Haase, Paul" w:date="2026-01-15T19:21:00Z" w16du:dateUtc="2026-01-15T18:21:00Z">
              <w:r>
                <w:rPr>
                  <w:rFonts w:ascii="Arial" w:hAnsi="Arial" w:cs="Arial"/>
                  <w:color w:val="000000"/>
                  <w:sz w:val="18"/>
                  <w:szCs w:val="18"/>
                </w:rPr>
                <w:t>BD-PSNR1</w:t>
              </w:r>
            </w:ins>
          </w:p>
        </w:tc>
        <w:tc>
          <w:tcPr>
            <w:tcW w:w="1428" w:type="dxa"/>
            <w:tcBorders>
              <w:top w:val="nil"/>
              <w:left w:val="nil"/>
              <w:bottom w:val="single" w:sz="8" w:space="0" w:color="auto"/>
              <w:right w:val="nil"/>
            </w:tcBorders>
            <w:noWrap/>
            <w:vAlign w:val="center"/>
            <w:hideMark/>
            <w:tcPrChange w:id="94" w:author="Haase, Paul" w:date="2026-01-15T19:21:00Z" w16du:dateUtc="2026-01-15T18:21:00Z">
              <w:tcPr>
                <w:tcW w:w="1428" w:type="dxa"/>
                <w:tcBorders>
                  <w:top w:val="nil"/>
                  <w:left w:val="nil"/>
                  <w:bottom w:val="single" w:sz="8" w:space="0" w:color="auto"/>
                  <w:right w:val="nil"/>
                </w:tcBorders>
                <w:noWrap/>
                <w:vAlign w:val="center"/>
                <w:hideMark/>
              </w:tcPr>
            </w:tcPrChange>
          </w:tcPr>
          <w:p w14:paraId="3D85DBF1" w14:textId="77777777" w:rsidR="00B65D54" w:rsidRDefault="00B65D54">
            <w:pPr>
              <w:jc w:val="center"/>
              <w:rPr>
                <w:ins w:id="95" w:author="Haase, Paul" w:date="2026-01-15T19:21:00Z" w16du:dateUtc="2026-01-15T18:21:00Z"/>
                <w:rFonts w:ascii="Arial" w:hAnsi="Arial" w:cs="Arial"/>
                <w:color w:val="000000"/>
                <w:sz w:val="18"/>
                <w:szCs w:val="18"/>
              </w:rPr>
            </w:pPr>
            <w:ins w:id="96" w:author="Haase, Paul" w:date="2026-01-15T19:21:00Z" w16du:dateUtc="2026-01-15T18:21:00Z">
              <w:r>
                <w:rPr>
                  <w:rFonts w:ascii="Arial" w:hAnsi="Arial" w:cs="Arial"/>
                  <w:color w:val="000000"/>
                  <w:sz w:val="18"/>
                  <w:szCs w:val="18"/>
                </w:rPr>
                <w:t>BD-PSNR2</w:t>
              </w:r>
            </w:ins>
          </w:p>
        </w:tc>
        <w:tc>
          <w:tcPr>
            <w:tcW w:w="684" w:type="dxa"/>
            <w:tcBorders>
              <w:top w:val="nil"/>
              <w:left w:val="single" w:sz="4" w:space="0" w:color="auto"/>
              <w:bottom w:val="single" w:sz="8" w:space="0" w:color="auto"/>
              <w:right w:val="nil"/>
            </w:tcBorders>
            <w:noWrap/>
            <w:vAlign w:val="center"/>
            <w:hideMark/>
            <w:tcPrChange w:id="97" w:author="Haase, Paul" w:date="2026-01-15T19:21:00Z" w16du:dateUtc="2026-01-15T18:21:00Z">
              <w:tcPr>
                <w:tcW w:w="684" w:type="dxa"/>
                <w:tcBorders>
                  <w:top w:val="nil"/>
                  <w:left w:val="single" w:sz="4" w:space="0" w:color="auto"/>
                  <w:bottom w:val="single" w:sz="8" w:space="0" w:color="auto"/>
                  <w:right w:val="nil"/>
                </w:tcBorders>
                <w:noWrap/>
                <w:vAlign w:val="center"/>
                <w:hideMark/>
              </w:tcPr>
            </w:tcPrChange>
          </w:tcPr>
          <w:p w14:paraId="53539453" w14:textId="77777777" w:rsidR="00B65D54" w:rsidRDefault="00B65D54">
            <w:pPr>
              <w:jc w:val="center"/>
              <w:rPr>
                <w:ins w:id="98" w:author="Haase, Paul" w:date="2026-01-15T19:21:00Z" w16du:dateUtc="2026-01-15T18:21:00Z"/>
                <w:rFonts w:ascii="Arial" w:hAnsi="Arial" w:cs="Arial"/>
                <w:color w:val="000000"/>
                <w:sz w:val="18"/>
                <w:szCs w:val="18"/>
              </w:rPr>
            </w:pPr>
            <w:proofErr w:type="spellStart"/>
            <w:ins w:id="99" w:author="Haase, Paul" w:date="2026-01-15T19:21:00Z" w16du:dateUtc="2026-01-15T18:21:00Z">
              <w:r>
                <w:rPr>
                  <w:rFonts w:ascii="Arial" w:hAnsi="Arial" w:cs="Arial"/>
                  <w:color w:val="000000"/>
                  <w:sz w:val="18"/>
                  <w:szCs w:val="18"/>
                </w:rPr>
                <w:t>EncT</w:t>
              </w:r>
              <w:proofErr w:type="spellEnd"/>
            </w:ins>
          </w:p>
        </w:tc>
        <w:tc>
          <w:tcPr>
            <w:tcW w:w="700" w:type="dxa"/>
            <w:tcBorders>
              <w:top w:val="nil"/>
              <w:left w:val="nil"/>
              <w:bottom w:val="single" w:sz="8" w:space="0" w:color="auto"/>
              <w:right w:val="single" w:sz="8" w:space="0" w:color="auto"/>
            </w:tcBorders>
            <w:noWrap/>
            <w:vAlign w:val="center"/>
            <w:hideMark/>
            <w:tcPrChange w:id="100" w:author="Haase, Paul" w:date="2026-01-15T19:21:00Z" w16du:dateUtc="2026-01-15T18:21:00Z">
              <w:tcPr>
                <w:tcW w:w="700" w:type="dxa"/>
                <w:tcBorders>
                  <w:top w:val="nil"/>
                  <w:left w:val="nil"/>
                  <w:bottom w:val="single" w:sz="8" w:space="0" w:color="auto"/>
                  <w:right w:val="single" w:sz="8" w:space="0" w:color="auto"/>
                </w:tcBorders>
                <w:noWrap/>
                <w:vAlign w:val="center"/>
                <w:hideMark/>
              </w:tcPr>
            </w:tcPrChange>
          </w:tcPr>
          <w:p w14:paraId="486E23F2" w14:textId="77777777" w:rsidR="00B65D54" w:rsidRDefault="00B65D54">
            <w:pPr>
              <w:jc w:val="center"/>
              <w:rPr>
                <w:ins w:id="101" w:author="Haase, Paul" w:date="2026-01-15T19:21:00Z" w16du:dateUtc="2026-01-15T18:21:00Z"/>
                <w:rFonts w:ascii="Arial" w:hAnsi="Arial" w:cs="Arial"/>
                <w:color w:val="000000"/>
                <w:sz w:val="18"/>
                <w:szCs w:val="18"/>
              </w:rPr>
            </w:pPr>
            <w:proofErr w:type="spellStart"/>
            <w:ins w:id="102" w:author="Haase, Paul" w:date="2026-01-15T19:21:00Z" w16du:dateUtc="2026-01-15T18:21:00Z">
              <w:r>
                <w:rPr>
                  <w:rFonts w:ascii="Arial" w:hAnsi="Arial" w:cs="Arial"/>
                  <w:color w:val="000000"/>
                  <w:sz w:val="18"/>
                  <w:szCs w:val="18"/>
                </w:rPr>
                <w:t>DecT</w:t>
              </w:r>
              <w:proofErr w:type="spellEnd"/>
            </w:ins>
          </w:p>
        </w:tc>
      </w:tr>
      <w:tr w:rsidR="00B65D54" w14:paraId="57399FB6" w14:textId="77777777" w:rsidTr="00B65D54">
        <w:trPr>
          <w:trHeight w:val="255"/>
          <w:jc w:val="center"/>
          <w:ins w:id="103" w:author="Haase, Paul" w:date="2026-01-15T19:21:00Z" w16du:dateUtc="2026-01-15T18:21:00Z"/>
          <w:trPrChange w:id="104" w:author="Haase, Paul" w:date="2026-01-15T19:21:00Z" w16du:dateUtc="2026-01-15T18:21:00Z">
            <w:trPr>
              <w:trHeight w:val="255"/>
            </w:trPr>
          </w:trPrChange>
        </w:trPr>
        <w:tc>
          <w:tcPr>
            <w:tcW w:w="2040" w:type="dxa"/>
            <w:tcBorders>
              <w:top w:val="single" w:sz="8" w:space="0" w:color="auto"/>
              <w:left w:val="single" w:sz="8" w:space="0" w:color="auto"/>
              <w:bottom w:val="nil"/>
              <w:right w:val="single" w:sz="8" w:space="0" w:color="auto"/>
            </w:tcBorders>
            <w:noWrap/>
            <w:vAlign w:val="center"/>
            <w:hideMark/>
            <w:tcPrChange w:id="105" w:author="Haase, Paul" w:date="2026-01-15T19:21:00Z" w16du:dateUtc="2026-01-15T18:21:00Z">
              <w:tcPr>
                <w:tcW w:w="2040" w:type="dxa"/>
                <w:tcBorders>
                  <w:top w:val="single" w:sz="8" w:space="0" w:color="auto"/>
                  <w:left w:val="single" w:sz="8" w:space="0" w:color="auto"/>
                  <w:bottom w:val="nil"/>
                  <w:right w:val="single" w:sz="8" w:space="0" w:color="auto"/>
                </w:tcBorders>
                <w:noWrap/>
                <w:vAlign w:val="center"/>
                <w:hideMark/>
              </w:tcPr>
            </w:tcPrChange>
          </w:tcPr>
          <w:p w14:paraId="11AB4145" w14:textId="77777777" w:rsidR="00B65D54" w:rsidRDefault="00B65D54">
            <w:pPr>
              <w:jc w:val="center"/>
              <w:rPr>
                <w:ins w:id="106" w:author="Haase, Paul" w:date="2026-01-15T19:21:00Z" w16du:dateUtc="2026-01-15T18:21:00Z"/>
                <w:rFonts w:ascii="Arial" w:hAnsi="Arial" w:cs="Arial"/>
                <w:color w:val="000000"/>
                <w:sz w:val="18"/>
                <w:szCs w:val="18"/>
              </w:rPr>
            </w:pPr>
            <w:ins w:id="107" w:author="Haase, Paul" w:date="2026-01-15T19:21:00Z" w16du:dateUtc="2026-01-15T18:21:00Z">
              <w:r>
                <w:rPr>
                  <w:rFonts w:ascii="Arial" w:hAnsi="Arial" w:cs="Arial"/>
                  <w:color w:val="000000"/>
                  <w:sz w:val="18"/>
                  <w:szCs w:val="18"/>
                </w:rPr>
                <w:t>MIT (ECG)</w:t>
              </w:r>
            </w:ins>
          </w:p>
        </w:tc>
        <w:tc>
          <w:tcPr>
            <w:tcW w:w="1428" w:type="dxa"/>
            <w:tcBorders>
              <w:top w:val="single" w:sz="8" w:space="0" w:color="auto"/>
              <w:left w:val="single" w:sz="8" w:space="0" w:color="auto"/>
              <w:bottom w:val="nil"/>
              <w:right w:val="nil"/>
            </w:tcBorders>
            <w:shd w:val="clear" w:color="000000" w:fill="CCFFCC"/>
            <w:noWrap/>
            <w:vAlign w:val="center"/>
            <w:hideMark/>
            <w:tcPrChange w:id="108" w:author="Haase, Paul" w:date="2026-01-15T19:21:00Z" w16du:dateUtc="2026-01-15T18:21:00Z">
              <w:tcPr>
                <w:tcW w:w="1428" w:type="dxa"/>
                <w:tcBorders>
                  <w:top w:val="single" w:sz="8" w:space="0" w:color="auto"/>
                  <w:left w:val="single" w:sz="8" w:space="0" w:color="auto"/>
                  <w:bottom w:val="nil"/>
                  <w:right w:val="nil"/>
                </w:tcBorders>
                <w:shd w:val="clear" w:color="000000" w:fill="CCFFCC"/>
                <w:noWrap/>
                <w:vAlign w:val="center"/>
                <w:hideMark/>
              </w:tcPr>
            </w:tcPrChange>
          </w:tcPr>
          <w:p w14:paraId="71F3BCF8" w14:textId="77777777" w:rsidR="00B65D54" w:rsidRDefault="00B65D54">
            <w:pPr>
              <w:jc w:val="center"/>
              <w:rPr>
                <w:ins w:id="109" w:author="Haase, Paul" w:date="2026-01-15T19:21:00Z" w16du:dateUtc="2026-01-15T18:21:00Z"/>
                <w:rFonts w:ascii="Arial" w:hAnsi="Arial" w:cs="Arial"/>
                <w:sz w:val="18"/>
                <w:szCs w:val="18"/>
              </w:rPr>
            </w:pPr>
            <w:ins w:id="110" w:author="Haase, Paul" w:date="2026-01-15T19:21:00Z" w16du:dateUtc="2026-01-15T18:21:00Z">
              <w:r>
                <w:rPr>
                  <w:rFonts w:ascii="Arial" w:hAnsi="Arial" w:cs="Arial"/>
                  <w:sz w:val="18"/>
                  <w:szCs w:val="18"/>
                </w:rPr>
                <w:t>-49,74%</w:t>
              </w:r>
            </w:ins>
          </w:p>
        </w:tc>
        <w:tc>
          <w:tcPr>
            <w:tcW w:w="1428" w:type="dxa"/>
            <w:tcBorders>
              <w:top w:val="single" w:sz="8" w:space="0" w:color="auto"/>
              <w:left w:val="nil"/>
              <w:bottom w:val="nil"/>
              <w:right w:val="single" w:sz="4" w:space="0" w:color="auto"/>
            </w:tcBorders>
            <w:shd w:val="clear" w:color="000000" w:fill="CCFFCC"/>
            <w:noWrap/>
            <w:vAlign w:val="center"/>
            <w:hideMark/>
            <w:tcPrChange w:id="111" w:author="Haase, Paul" w:date="2026-01-15T19:21:00Z" w16du:dateUtc="2026-01-15T18:21:00Z">
              <w:tcPr>
                <w:tcW w:w="1428" w:type="dxa"/>
                <w:tcBorders>
                  <w:top w:val="single" w:sz="8" w:space="0" w:color="auto"/>
                  <w:left w:val="nil"/>
                  <w:bottom w:val="nil"/>
                  <w:right w:val="single" w:sz="4" w:space="0" w:color="auto"/>
                </w:tcBorders>
                <w:shd w:val="clear" w:color="000000" w:fill="CCFFCC"/>
                <w:noWrap/>
                <w:vAlign w:val="center"/>
                <w:hideMark/>
              </w:tcPr>
            </w:tcPrChange>
          </w:tcPr>
          <w:p w14:paraId="2EA56C2F" w14:textId="77777777" w:rsidR="00B65D54" w:rsidRDefault="00B65D54">
            <w:pPr>
              <w:jc w:val="center"/>
              <w:rPr>
                <w:ins w:id="112" w:author="Haase, Paul" w:date="2026-01-15T19:21:00Z" w16du:dateUtc="2026-01-15T18:21:00Z"/>
                <w:rFonts w:ascii="Arial" w:hAnsi="Arial" w:cs="Arial"/>
                <w:sz w:val="18"/>
                <w:szCs w:val="18"/>
              </w:rPr>
            </w:pPr>
            <w:ins w:id="113" w:author="Haase, Paul" w:date="2026-01-15T19:21:00Z" w16du:dateUtc="2026-01-15T18:21:00Z">
              <w:r>
                <w:rPr>
                  <w:rFonts w:ascii="Arial" w:hAnsi="Arial" w:cs="Arial"/>
                  <w:sz w:val="18"/>
                  <w:szCs w:val="18"/>
                </w:rPr>
                <w:t>-49,09%</w:t>
              </w:r>
            </w:ins>
          </w:p>
        </w:tc>
        <w:tc>
          <w:tcPr>
            <w:tcW w:w="684" w:type="dxa"/>
            <w:tcBorders>
              <w:top w:val="nil"/>
              <w:left w:val="nil"/>
              <w:bottom w:val="nil"/>
              <w:right w:val="nil"/>
            </w:tcBorders>
            <w:noWrap/>
            <w:vAlign w:val="center"/>
            <w:hideMark/>
            <w:tcPrChange w:id="114" w:author="Haase, Paul" w:date="2026-01-15T19:21:00Z" w16du:dateUtc="2026-01-15T18:21:00Z">
              <w:tcPr>
                <w:tcW w:w="684" w:type="dxa"/>
                <w:tcBorders>
                  <w:top w:val="nil"/>
                  <w:left w:val="nil"/>
                  <w:bottom w:val="nil"/>
                  <w:right w:val="nil"/>
                </w:tcBorders>
                <w:noWrap/>
                <w:vAlign w:val="center"/>
                <w:hideMark/>
              </w:tcPr>
            </w:tcPrChange>
          </w:tcPr>
          <w:p w14:paraId="1B3404BE" w14:textId="77777777" w:rsidR="00B65D54" w:rsidRDefault="00B65D54">
            <w:pPr>
              <w:jc w:val="center"/>
              <w:rPr>
                <w:ins w:id="115" w:author="Haase, Paul" w:date="2026-01-15T19:21:00Z" w16du:dateUtc="2026-01-15T18:21:00Z"/>
                <w:rFonts w:ascii="Arial" w:hAnsi="Arial" w:cs="Arial"/>
                <w:color w:val="000000"/>
                <w:sz w:val="18"/>
                <w:szCs w:val="18"/>
              </w:rPr>
            </w:pPr>
            <w:ins w:id="116"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117"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35A6B34F" w14:textId="77777777" w:rsidR="00B65D54" w:rsidRDefault="00B65D54">
            <w:pPr>
              <w:jc w:val="center"/>
              <w:rPr>
                <w:ins w:id="118" w:author="Haase, Paul" w:date="2026-01-15T19:21:00Z" w16du:dateUtc="2026-01-15T18:21:00Z"/>
                <w:rFonts w:ascii="Arial" w:hAnsi="Arial" w:cs="Arial"/>
                <w:color w:val="000000"/>
                <w:sz w:val="18"/>
                <w:szCs w:val="18"/>
              </w:rPr>
            </w:pPr>
            <w:ins w:id="119" w:author="Haase, Paul" w:date="2026-01-15T19:21:00Z" w16du:dateUtc="2026-01-15T18:21:00Z">
              <w:r>
                <w:rPr>
                  <w:rFonts w:ascii="Arial" w:hAnsi="Arial" w:cs="Arial"/>
                  <w:color w:val="000000"/>
                  <w:sz w:val="18"/>
                  <w:szCs w:val="18"/>
                </w:rPr>
                <w:t>N/A</w:t>
              </w:r>
            </w:ins>
          </w:p>
        </w:tc>
      </w:tr>
      <w:tr w:rsidR="00B65D54" w14:paraId="0481639C" w14:textId="77777777" w:rsidTr="00B65D54">
        <w:trPr>
          <w:trHeight w:val="255"/>
          <w:jc w:val="center"/>
          <w:ins w:id="120" w:author="Haase, Paul" w:date="2026-01-15T19:21:00Z" w16du:dateUtc="2026-01-15T18:21:00Z"/>
          <w:trPrChange w:id="121"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122"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58B0E3EE" w14:textId="77777777" w:rsidR="00B65D54" w:rsidRDefault="00B65D54">
            <w:pPr>
              <w:jc w:val="center"/>
              <w:rPr>
                <w:ins w:id="123" w:author="Haase, Paul" w:date="2026-01-15T19:21:00Z" w16du:dateUtc="2026-01-15T18:21:00Z"/>
                <w:rFonts w:ascii="Arial" w:hAnsi="Arial" w:cs="Arial"/>
                <w:color w:val="000000"/>
                <w:sz w:val="18"/>
                <w:szCs w:val="18"/>
              </w:rPr>
            </w:pPr>
            <w:ins w:id="124" w:author="Haase, Paul" w:date="2026-01-15T19:21:00Z" w16du:dateUtc="2026-01-15T18:21:00Z">
              <w:r>
                <w:rPr>
                  <w:rFonts w:ascii="Arial" w:hAnsi="Arial" w:cs="Arial"/>
                  <w:color w:val="000000"/>
                  <w:sz w:val="18"/>
                  <w:szCs w:val="18"/>
                </w:rPr>
                <w:t>INCART (ECG)</w:t>
              </w:r>
            </w:ins>
          </w:p>
        </w:tc>
        <w:tc>
          <w:tcPr>
            <w:tcW w:w="1428" w:type="dxa"/>
            <w:tcBorders>
              <w:top w:val="nil"/>
              <w:left w:val="single" w:sz="8" w:space="0" w:color="auto"/>
              <w:bottom w:val="nil"/>
              <w:right w:val="nil"/>
            </w:tcBorders>
            <w:shd w:val="clear" w:color="000000" w:fill="CCFFCC"/>
            <w:noWrap/>
            <w:vAlign w:val="center"/>
            <w:hideMark/>
            <w:tcPrChange w:id="125"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152500FF" w14:textId="77777777" w:rsidR="00B65D54" w:rsidRDefault="00B65D54">
            <w:pPr>
              <w:jc w:val="center"/>
              <w:rPr>
                <w:ins w:id="126" w:author="Haase, Paul" w:date="2026-01-15T19:21:00Z" w16du:dateUtc="2026-01-15T18:21:00Z"/>
                <w:rFonts w:ascii="Arial" w:hAnsi="Arial" w:cs="Arial"/>
                <w:sz w:val="18"/>
                <w:szCs w:val="18"/>
              </w:rPr>
            </w:pPr>
            <w:ins w:id="127" w:author="Haase, Paul" w:date="2026-01-15T19:21:00Z" w16du:dateUtc="2026-01-15T18:21:00Z">
              <w:r>
                <w:rPr>
                  <w:rFonts w:ascii="Arial" w:hAnsi="Arial" w:cs="Arial"/>
                  <w:sz w:val="18"/>
                  <w:szCs w:val="18"/>
                </w:rPr>
                <w:t>-81,35%</w:t>
              </w:r>
            </w:ins>
          </w:p>
        </w:tc>
        <w:tc>
          <w:tcPr>
            <w:tcW w:w="1428" w:type="dxa"/>
            <w:tcBorders>
              <w:top w:val="nil"/>
              <w:left w:val="nil"/>
              <w:bottom w:val="nil"/>
              <w:right w:val="nil"/>
            </w:tcBorders>
            <w:shd w:val="clear" w:color="000000" w:fill="CCFFCC"/>
            <w:noWrap/>
            <w:vAlign w:val="center"/>
            <w:hideMark/>
            <w:tcPrChange w:id="128"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47A400D1" w14:textId="77777777" w:rsidR="00B65D54" w:rsidRDefault="00B65D54">
            <w:pPr>
              <w:jc w:val="center"/>
              <w:rPr>
                <w:ins w:id="129" w:author="Haase, Paul" w:date="2026-01-15T19:21:00Z" w16du:dateUtc="2026-01-15T18:21:00Z"/>
                <w:rFonts w:ascii="Arial" w:hAnsi="Arial" w:cs="Arial"/>
                <w:sz w:val="18"/>
                <w:szCs w:val="18"/>
              </w:rPr>
            </w:pPr>
            <w:ins w:id="130" w:author="Haase, Paul" w:date="2026-01-15T19:21:00Z" w16du:dateUtc="2026-01-15T18:21:00Z">
              <w:r>
                <w:rPr>
                  <w:rFonts w:ascii="Arial" w:hAnsi="Arial" w:cs="Arial"/>
                  <w:sz w:val="18"/>
                  <w:szCs w:val="18"/>
                </w:rPr>
                <w:t>-81,02%</w:t>
              </w:r>
            </w:ins>
          </w:p>
        </w:tc>
        <w:tc>
          <w:tcPr>
            <w:tcW w:w="684" w:type="dxa"/>
            <w:tcBorders>
              <w:top w:val="nil"/>
              <w:left w:val="single" w:sz="4" w:space="0" w:color="auto"/>
              <w:bottom w:val="nil"/>
              <w:right w:val="nil"/>
            </w:tcBorders>
            <w:noWrap/>
            <w:vAlign w:val="center"/>
            <w:hideMark/>
            <w:tcPrChange w:id="131" w:author="Haase, Paul" w:date="2026-01-15T19:21:00Z" w16du:dateUtc="2026-01-15T18:21:00Z">
              <w:tcPr>
                <w:tcW w:w="684" w:type="dxa"/>
                <w:tcBorders>
                  <w:top w:val="nil"/>
                  <w:left w:val="single" w:sz="4" w:space="0" w:color="auto"/>
                  <w:bottom w:val="nil"/>
                  <w:right w:val="nil"/>
                </w:tcBorders>
                <w:noWrap/>
                <w:vAlign w:val="center"/>
                <w:hideMark/>
              </w:tcPr>
            </w:tcPrChange>
          </w:tcPr>
          <w:p w14:paraId="79C02505" w14:textId="77777777" w:rsidR="00B65D54" w:rsidRDefault="00B65D54">
            <w:pPr>
              <w:jc w:val="center"/>
              <w:rPr>
                <w:ins w:id="132" w:author="Haase, Paul" w:date="2026-01-15T19:21:00Z" w16du:dateUtc="2026-01-15T18:21:00Z"/>
                <w:rFonts w:ascii="Arial" w:hAnsi="Arial" w:cs="Arial"/>
                <w:color w:val="000000"/>
                <w:sz w:val="18"/>
                <w:szCs w:val="18"/>
              </w:rPr>
            </w:pPr>
            <w:ins w:id="133"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134"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5B591B83" w14:textId="77777777" w:rsidR="00B65D54" w:rsidRDefault="00B65D54">
            <w:pPr>
              <w:jc w:val="center"/>
              <w:rPr>
                <w:ins w:id="135" w:author="Haase, Paul" w:date="2026-01-15T19:21:00Z" w16du:dateUtc="2026-01-15T18:21:00Z"/>
                <w:rFonts w:ascii="Arial" w:hAnsi="Arial" w:cs="Arial"/>
                <w:color w:val="000000"/>
                <w:sz w:val="18"/>
                <w:szCs w:val="18"/>
              </w:rPr>
            </w:pPr>
            <w:ins w:id="136" w:author="Haase, Paul" w:date="2026-01-15T19:21:00Z" w16du:dateUtc="2026-01-15T18:21:00Z">
              <w:r>
                <w:rPr>
                  <w:rFonts w:ascii="Arial" w:hAnsi="Arial" w:cs="Arial"/>
                  <w:color w:val="000000"/>
                  <w:sz w:val="18"/>
                  <w:szCs w:val="18"/>
                </w:rPr>
                <w:t>N/A</w:t>
              </w:r>
            </w:ins>
          </w:p>
        </w:tc>
      </w:tr>
      <w:tr w:rsidR="00B65D54" w14:paraId="0A9B3117" w14:textId="77777777" w:rsidTr="00B65D54">
        <w:trPr>
          <w:trHeight w:val="255"/>
          <w:jc w:val="center"/>
          <w:ins w:id="137" w:author="Haase, Paul" w:date="2026-01-15T19:21:00Z" w16du:dateUtc="2026-01-15T18:21:00Z"/>
          <w:trPrChange w:id="138"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139"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72D7042D" w14:textId="77777777" w:rsidR="00B65D54" w:rsidRDefault="00B65D54">
            <w:pPr>
              <w:jc w:val="center"/>
              <w:rPr>
                <w:ins w:id="140" w:author="Haase, Paul" w:date="2026-01-15T19:21:00Z" w16du:dateUtc="2026-01-15T18:21:00Z"/>
                <w:rFonts w:ascii="Arial" w:hAnsi="Arial" w:cs="Arial"/>
                <w:color w:val="000000"/>
                <w:sz w:val="18"/>
                <w:szCs w:val="18"/>
              </w:rPr>
            </w:pPr>
            <w:ins w:id="141" w:author="Haase, Paul" w:date="2026-01-15T19:21:00Z" w16du:dateUtc="2026-01-15T18:21:00Z">
              <w:r>
                <w:rPr>
                  <w:rFonts w:ascii="Arial" w:hAnsi="Arial" w:cs="Arial"/>
                  <w:color w:val="000000"/>
                  <w:sz w:val="18"/>
                  <w:szCs w:val="18"/>
                </w:rPr>
                <w:t>CHBMIT (EEG)</w:t>
              </w:r>
            </w:ins>
          </w:p>
        </w:tc>
        <w:tc>
          <w:tcPr>
            <w:tcW w:w="1428" w:type="dxa"/>
            <w:tcBorders>
              <w:top w:val="nil"/>
              <w:left w:val="single" w:sz="8" w:space="0" w:color="auto"/>
              <w:bottom w:val="nil"/>
              <w:right w:val="nil"/>
            </w:tcBorders>
            <w:shd w:val="clear" w:color="000000" w:fill="FFC7CE"/>
            <w:noWrap/>
            <w:vAlign w:val="center"/>
            <w:hideMark/>
            <w:tcPrChange w:id="142" w:author="Haase, Paul" w:date="2026-01-15T19:21:00Z" w16du:dateUtc="2026-01-15T18:21:00Z">
              <w:tcPr>
                <w:tcW w:w="1428" w:type="dxa"/>
                <w:tcBorders>
                  <w:top w:val="nil"/>
                  <w:left w:val="single" w:sz="8" w:space="0" w:color="auto"/>
                  <w:bottom w:val="nil"/>
                  <w:right w:val="nil"/>
                </w:tcBorders>
                <w:shd w:val="clear" w:color="000000" w:fill="FFC7CE"/>
                <w:noWrap/>
                <w:vAlign w:val="center"/>
                <w:hideMark/>
              </w:tcPr>
            </w:tcPrChange>
          </w:tcPr>
          <w:p w14:paraId="3DC82E81" w14:textId="77777777" w:rsidR="00B65D54" w:rsidRDefault="00B65D54">
            <w:pPr>
              <w:jc w:val="center"/>
              <w:rPr>
                <w:ins w:id="143" w:author="Haase, Paul" w:date="2026-01-15T19:21:00Z" w16du:dateUtc="2026-01-15T18:21:00Z"/>
                <w:rFonts w:ascii="Arial" w:hAnsi="Arial" w:cs="Arial"/>
                <w:sz w:val="18"/>
                <w:szCs w:val="18"/>
              </w:rPr>
            </w:pPr>
            <w:ins w:id="144" w:author="Haase, Paul" w:date="2026-01-15T19:21:00Z" w16du:dateUtc="2026-01-15T18:21:00Z">
              <w:r>
                <w:rPr>
                  <w:rFonts w:ascii="Arial" w:hAnsi="Arial" w:cs="Arial"/>
                  <w:sz w:val="18"/>
                  <w:szCs w:val="18"/>
                </w:rPr>
                <w:t>N/A</w:t>
              </w:r>
            </w:ins>
          </w:p>
        </w:tc>
        <w:tc>
          <w:tcPr>
            <w:tcW w:w="1428" w:type="dxa"/>
            <w:tcBorders>
              <w:top w:val="nil"/>
              <w:left w:val="nil"/>
              <w:bottom w:val="nil"/>
              <w:right w:val="nil"/>
            </w:tcBorders>
            <w:shd w:val="clear" w:color="000000" w:fill="FFC7CE"/>
            <w:noWrap/>
            <w:vAlign w:val="center"/>
            <w:hideMark/>
            <w:tcPrChange w:id="145" w:author="Haase, Paul" w:date="2026-01-15T19:21:00Z" w16du:dateUtc="2026-01-15T18:21:00Z">
              <w:tcPr>
                <w:tcW w:w="1428" w:type="dxa"/>
                <w:tcBorders>
                  <w:top w:val="nil"/>
                  <w:left w:val="nil"/>
                  <w:bottom w:val="nil"/>
                  <w:right w:val="nil"/>
                </w:tcBorders>
                <w:shd w:val="clear" w:color="000000" w:fill="FFC7CE"/>
                <w:noWrap/>
                <w:vAlign w:val="center"/>
                <w:hideMark/>
              </w:tcPr>
            </w:tcPrChange>
          </w:tcPr>
          <w:p w14:paraId="43ACE3F4" w14:textId="77777777" w:rsidR="00B65D54" w:rsidRDefault="00B65D54">
            <w:pPr>
              <w:jc w:val="center"/>
              <w:rPr>
                <w:ins w:id="146" w:author="Haase, Paul" w:date="2026-01-15T19:21:00Z" w16du:dateUtc="2026-01-15T18:21:00Z"/>
                <w:rFonts w:ascii="Arial" w:hAnsi="Arial" w:cs="Arial"/>
                <w:sz w:val="18"/>
                <w:szCs w:val="18"/>
              </w:rPr>
            </w:pPr>
            <w:ins w:id="147" w:author="Haase, Paul" w:date="2026-01-15T19:21:00Z" w16du:dateUtc="2026-01-15T18:21:00Z">
              <w:r>
                <w:rPr>
                  <w:rFonts w:ascii="Arial" w:hAnsi="Arial" w:cs="Arial"/>
                  <w:sz w:val="18"/>
                  <w:szCs w:val="18"/>
                </w:rPr>
                <w:t>N/A</w:t>
              </w:r>
            </w:ins>
          </w:p>
        </w:tc>
        <w:tc>
          <w:tcPr>
            <w:tcW w:w="684" w:type="dxa"/>
            <w:tcBorders>
              <w:top w:val="nil"/>
              <w:left w:val="single" w:sz="4" w:space="0" w:color="auto"/>
              <w:bottom w:val="nil"/>
              <w:right w:val="nil"/>
            </w:tcBorders>
            <w:noWrap/>
            <w:vAlign w:val="center"/>
            <w:hideMark/>
            <w:tcPrChange w:id="148" w:author="Haase, Paul" w:date="2026-01-15T19:21:00Z" w16du:dateUtc="2026-01-15T18:21:00Z">
              <w:tcPr>
                <w:tcW w:w="684" w:type="dxa"/>
                <w:tcBorders>
                  <w:top w:val="nil"/>
                  <w:left w:val="single" w:sz="4" w:space="0" w:color="auto"/>
                  <w:bottom w:val="nil"/>
                  <w:right w:val="nil"/>
                </w:tcBorders>
                <w:noWrap/>
                <w:vAlign w:val="center"/>
                <w:hideMark/>
              </w:tcPr>
            </w:tcPrChange>
          </w:tcPr>
          <w:p w14:paraId="5AB1E05B" w14:textId="77777777" w:rsidR="00B65D54" w:rsidRDefault="00B65D54">
            <w:pPr>
              <w:jc w:val="center"/>
              <w:rPr>
                <w:ins w:id="149" w:author="Haase, Paul" w:date="2026-01-15T19:21:00Z" w16du:dateUtc="2026-01-15T18:21:00Z"/>
                <w:rFonts w:ascii="Arial" w:hAnsi="Arial" w:cs="Arial"/>
                <w:color w:val="000000"/>
                <w:sz w:val="18"/>
                <w:szCs w:val="18"/>
              </w:rPr>
            </w:pPr>
            <w:ins w:id="150"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151"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74F8DF4B" w14:textId="77777777" w:rsidR="00B65D54" w:rsidRDefault="00B65D54">
            <w:pPr>
              <w:jc w:val="center"/>
              <w:rPr>
                <w:ins w:id="152" w:author="Haase, Paul" w:date="2026-01-15T19:21:00Z" w16du:dateUtc="2026-01-15T18:21:00Z"/>
                <w:rFonts w:ascii="Arial" w:hAnsi="Arial" w:cs="Arial"/>
                <w:color w:val="000000"/>
                <w:sz w:val="18"/>
                <w:szCs w:val="18"/>
              </w:rPr>
            </w:pPr>
            <w:ins w:id="153" w:author="Haase, Paul" w:date="2026-01-15T19:21:00Z" w16du:dateUtc="2026-01-15T18:21:00Z">
              <w:r>
                <w:rPr>
                  <w:rFonts w:ascii="Arial" w:hAnsi="Arial" w:cs="Arial"/>
                  <w:color w:val="000000"/>
                  <w:sz w:val="18"/>
                  <w:szCs w:val="18"/>
                </w:rPr>
                <w:t>N/A</w:t>
              </w:r>
            </w:ins>
          </w:p>
        </w:tc>
      </w:tr>
      <w:tr w:rsidR="00B65D54" w14:paraId="697AE3D0" w14:textId="77777777" w:rsidTr="00B65D54">
        <w:trPr>
          <w:trHeight w:val="255"/>
          <w:jc w:val="center"/>
          <w:ins w:id="154" w:author="Haase, Paul" w:date="2026-01-15T19:21:00Z" w16du:dateUtc="2026-01-15T18:21:00Z"/>
          <w:trPrChange w:id="155"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156"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7EB707F5" w14:textId="77777777" w:rsidR="00B65D54" w:rsidRDefault="00B65D54">
            <w:pPr>
              <w:jc w:val="center"/>
              <w:rPr>
                <w:ins w:id="157" w:author="Haase, Paul" w:date="2026-01-15T19:21:00Z" w16du:dateUtc="2026-01-15T18:21:00Z"/>
                <w:rFonts w:ascii="Arial" w:hAnsi="Arial" w:cs="Arial"/>
                <w:color w:val="000000"/>
                <w:sz w:val="18"/>
                <w:szCs w:val="18"/>
              </w:rPr>
            </w:pPr>
            <w:ins w:id="158" w:author="Haase, Paul" w:date="2026-01-15T19:21:00Z" w16du:dateUtc="2026-01-15T18:21:00Z">
              <w:r>
                <w:rPr>
                  <w:rFonts w:ascii="Arial" w:hAnsi="Arial" w:cs="Arial"/>
                  <w:color w:val="000000"/>
                  <w:sz w:val="18"/>
                  <w:szCs w:val="18"/>
                </w:rPr>
                <w:t>NMR55 (EEG)</w:t>
              </w:r>
            </w:ins>
          </w:p>
        </w:tc>
        <w:tc>
          <w:tcPr>
            <w:tcW w:w="1428" w:type="dxa"/>
            <w:tcBorders>
              <w:top w:val="nil"/>
              <w:left w:val="single" w:sz="8" w:space="0" w:color="auto"/>
              <w:bottom w:val="nil"/>
              <w:right w:val="nil"/>
            </w:tcBorders>
            <w:shd w:val="clear" w:color="000000" w:fill="CCFFCC"/>
            <w:noWrap/>
            <w:vAlign w:val="center"/>
            <w:hideMark/>
            <w:tcPrChange w:id="159"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4EB94295" w14:textId="77777777" w:rsidR="00B65D54" w:rsidRDefault="00B65D54">
            <w:pPr>
              <w:jc w:val="center"/>
              <w:rPr>
                <w:ins w:id="160" w:author="Haase, Paul" w:date="2026-01-15T19:21:00Z" w16du:dateUtc="2026-01-15T18:21:00Z"/>
                <w:rFonts w:ascii="Arial" w:hAnsi="Arial" w:cs="Arial"/>
                <w:sz w:val="18"/>
                <w:szCs w:val="18"/>
              </w:rPr>
            </w:pPr>
            <w:ins w:id="161" w:author="Haase, Paul" w:date="2026-01-15T19:21:00Z" w16du:dateUtc="2026-01-15T18:21:00Z">
              <w:r>
                <w:rPr>
                  <w:rFonts w:ascii="Arial" w:hAnsi="Arial" w:cs="Arial"/>
                  <w:sz w:val="18"/>
                  <w:szCs w:val="18"/>
                </w:rPr>
                <w:t>-51,61%</w:t>
              </w:r>
            </w:ins>
          </w:p>
        </w:tc>
        <w:tc>
          <w:tcPr>
            <w:tcW w:w="1428" w:type="dxa"/>
            <w:tcBorders>
              <w:top w:val="nil"/>
              <w:left w:val="nil"/>
              <w:bottom w:val="nil"/>
              <w:right w:val="nil"/>
            </w:tcBorders>
            <w:shd w:val="clear" w:color="000000" w:fill="CCFFCC"/>
            <w:noWrap/>
            <w:vAlign w:val="center"/>
            <w:hideMark/>
            <w:tcPrChange w:id="162"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343C1C48" w14:textId="77777777" w:rsidR="00B65D54" w:rsidRDefault="00B65D54">
            <w:pPr>
              <w:jc w:val="center"/>
              <w:rPr>
                <w:ins w:id="163" w:author="Haase, Paul" w:date="2026-01-15T19:21:00Z" w16du:dateUtc="2026-01-15T18:21:00Z"/>
                <w:rFonts w:ascii="Arial" w:hAnsi="Arial" w:cs="Arial"/>
                <w:sz w:val="18"/>
                <w:szCs w:val="18"/>
              </w:rPr>
            </w:pPr>
            <w:ins w:id="164" w:author="Haase, Paul" w:date="2026-01-15T19:21:00Z" w16du:dateUtc="2026-01-15T18:21:00Z">
              <w:r>
                <w:rPr>
                  <w:rFonts w:ascii="Arial" w:hAnsi="Arial" w:cs="Arial"/>
                  <w:sz w:val="18"/>
                  <w:szCs w:val="18"/>
                </w:rPr>
                <w:t>-54,05%</w:t>
              </w:r>
            </w:ins>
          </w:p>
        </w:tc>
        <w:tc>
          <w:tcPr>
            <w:tcW w:w="684" w:type="dxa"/>
            <w:tcBorders>
              <w:top w:val="nil"/>
              <w:left w:val="single" w:sz="4" w:space="0" w:color="auto"/>
              <w:bottom w:val="nil"/>
              <w:right w:val="nil"/>
            </w:tcBorders>
            <w:noWrap/>
            <w:vAlign w:val="center"/>
            <w:hideMark/>
            <w:tcPrChange w:id="165" w:author="Haase, Paul" w:date="2026-01-15T19:21:00Z" w16du:dateUtc="2026-01-15T18:21:00Z">
              <w:tcPr>
                <w:tcW w:w="684" w:type="dxa"/>
                <w:tcBorders>
                  <w:top w:val="nil"/>
                  <w:left w:val="single" w:sz="4" w:space="0" w:color="auto"/>
                  <w:bottom w:val="nil"/>
                  <w:right w:val="nil"/>
                </w:tcBorders>
                <w:noWrap/>
                <w:vAlign w:val="center"/>
                <w:hideMark/>
              </w:tcPr>
            </w:tcPrChange>
          </w:tcPr>
          <w:p w14:paraId="0115BAF2" w14:textId="77777777" w:rsidR="00B65D54" w:rsidRDefault="00B65D54">
            <w:pPr>
              <w:jc w:val="center"/>
              <w:rPr>
                <w:ins w:id="166" w:author="Haase, Paul" w:date="2026-01-15T19:21:00Z" w16du:dateUtc="2026-01-15T18:21:00Z"/>
                <w:rFonts w:ascii="Arial" w:hAnsi="Arial" w:cs="Arial"/>
                <w:color w:val="000000"/>
                <w:sz w:val="18"/>
                <w:szCs w:val="18"/>
              </w:rPr>
            </w:pPr>
            <w:ins w:id="167"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168"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39B17FA6" w14:textId="77777777" w:rsidR="00B65D54" w:rsidRDefault="00B65D54">
            <w:pPr>
              <w:jc w:val="center"/>
              <w:rPr>
                <w:ins w:id="169" w:author="Haase, Paul" w:date="2026-01-15T19:21:00Z" w16du:dateUtc="2026-01-15T18:21:00Z"/>
                <w:rFonts w:ascii="Arial" w:hAnsi="Arial" w:cs="Arial"/>
                <w:color w:val="000000"/>
                <w:sz w:val="18"/>
                <w:szCs w:val="18"/>
              </w:rPr>
            </w:pPr>
            <w:ins w:id="170" w:author="Haase, Paul" w:date="2026-01-15T19:21:00Z" w16du:dateUtc="2026-01-15T18:21:00Z">
              <w:r>
                <w:rPr>
                  <w:rFonts w:ascii="Arial" w:hAnsi="Arial" w:cs="Arial"/>
                  <w:color w:val="000000"/>
                  <w:sz w:val="18"/>
                  <w:szCs w:val="18"/>
                </w:rPr>
                <w:t>N/A</w:t>
              </w:r>
            </w:ins>
          </w:p>
        </w:tc>
      </w:tr>
      <w:tr w:rsidR="00B65D54" w14:paraId="3C115B2A" w14:textId="77777777" w:rsidTr="00B65D54">
        <w:trPr>
          <w:trHeight w:val="255"/>
          <w:jc w:val="center"/>
          <w:ins w:id="171" w:author="Haase, Paul" w:date="2026-01-15T19:21:00Z" w16du:dateUtc="2026-01-15T18:21:00Z"/>
          <w:trPrChange w:id="172"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173"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2A828612" w14:textId="77777777" w:rsidR="00B65D54" w:rsidRDefault="00B65D54">
            <w:pPr>
              <w:jc w:val="center"/>
              <w:rPr>
                <w:ins w:id="174" w:author="Haase, Paul" w:date="2026-01-15T19:21:00Z" w16du:dateUtc="2026-01-15T18:21:00Z"/>
                <w:rFonts w:ascii="Arial" w:hAnsi="Arial" w:cs="Arial"/>
                <w:color w:val="000000"/>
                <w:sz w:val="18"/>
                <w:szCs w:val="18"/>
              </w:rPr>
            </w:pPr>
            <w:ins w:id="175" w:author="Haase, Paul" w:date="2026-01-15T19:21:00Z" w16du:dateUtc="2026-01-15T18:21:00Z">
              <w:r>
                <w:rPr>
                  <w:rFonts w:ascii="Arial" w:hAnsi="Arial" w:cs="Arial"/>
                  <w:color w:val="000000"/>
                  <w:sz w:val="18"/>
                  <w:szCs w:val="18"/>
                </w:rPr>
                <w:t>NMR57 (EEG)</w:t>
              </w:r>
            </w:ins>
          </w:p>
        </w:tc>
        <w:tc>
          <w:tcPr>
            <w:tcW w:w="1428" w:type="dxa"/>
            <w:tcBorders>
              <w:top w:val="nil"/>
              <w:left w:val="single" w:sz="8" w:space="0" w:color="auto"/>
              <w:bottom w:val="nil"/>
              <w:right w:val="nil"/>
            </w:tcBorders>
            <w:shd w:val="clear" w:color="000000" w:fill="CCFFCC"/>
            <w:noWrap/>
            <w:vAlign w:val="center"/>
            <w:hideMark/>
            <w:tcPrChange w:id="176"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6C5E1C68" w14:textId="77777777" w:rsidR="00B65D54" w:rsidRDefault="00B65D54">
            <w:pPr>
              <w:jc w:val="center"/>
              <w:rPr>
                <w:ins w:id="177" w:author="Haase, Paul" w:date="2026-01-15T19:21:00Z" w16du:dateUtc="2026-01-15T18:21:00Z"/>
                <w:rFonts w:ascii="Arial" w:hAnsi="Arial" w:cs="Arial"/>
                <w:sz w:val="18"/>
                <w:szCs w:val="18"/>
              </w:rPr>
            </w:pPr>
            <w:ins w:id="178" w:author="Haase, Paul" w:date="2026-01-15T19:21:00Z" w16du:dateUtc="2026-01-15T18:21:00Z">
              <w:r>
                <w:rPr>
                  <w:rFonts w:ascii="Arial" w:hAnsi="Arial" w:cs="Arial"/>
                  <w:sz w:val="18"/>
                  <w:szCs w:val="18"/>
                </w:rPr>
                <w:t>-65,25%</w:t>
              </w:r>
            </w:ins>
          </w:p>
        </w:tc>
        <w:tc>
          <w:tcPr>
            <w:tcW w:w="1428" w:type="dxa"/>
            <w:tcBorders>
              <w:top w:val="nil"/>
              <w:left w:val="nil"/>
              <w:bottom w:val="nil"/>
              <w:right w:val="nil"/>
            </w:tcBorders>
            <w:shd w:val="clear" w:color="000000" w:fill="CCFFCC"/>
            <w:noWrap/>
            <w:vAlign w:val="center"/>
            <w:hideMark/>
            <w:tcPrChange w:id="179"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7174A0A3" w14:textId="77777777" w:rsidR="00B65D54" w:rsidRDefault="00B65D54">
            <w:pPr>
              <w:jc w:val="center"/>
              <w:rPr>
                <w:ins w:id="180" w:author="Haase, Paul" w:date="2026-01-15T19:21:00Z" w16du:dateUtc="2026-01-15T18:21:00Z"/>
                <w:rFonts w:ascii="Arial" w:hAnsi="Arial" w:cs="Arial"/>
                <w:sz w:val="18"/>
                <w:szCs w:val="18"/>
              </w:rPr>
            </w:pPr>
            <w:ins w:id="181" w:author="Haase, Paul" w:date="2026-01-15T19:21:00Z" w16du:dateUtc="2026-01-15T18:21:00Z">
              <w:r>
                <w:rPr>
                  <w:rFonts w:ascii="Arial" w:hAnsi="Arial" w:cs="Arial"/>
                  <w:sz w:val="18"/>
                  <w:szCs w:val="18"/>
                </w:rPr>
                <w:t>-58,99%</w:t>
              </w:r>
            </w:ins>
          </w:p>
        </w:tc>
        <w:tc>
          <w:tcPr>
            <w:tcW w:w="684" w:type="dxa"/>
            <w:tcBorders>
              <w:top w:val="nil"/>
              <w:left w:val="single" w:sz="4" w:space="0" w:color="auto"/>
              <w:bottom w:val="nil"/>
              <w:right w:val="nil"/>
            </w:tcBorders>
            <w:noWrap/>
            <w:vAlign w:val="center"/>
            <w:hideMark/>
            <w:tcPrChange w:id="182" w:author="Haase, Paul" w:date="2026-01-15T19:21:00Z" w16du:dateUtc="2026-01-15T18:21:00Z">
              <w:tcPr>
                <w:tcW w:w="684" w:type="dxa"/>
                <w:tcBorders>
                  <w:top w:val="nil"/>
                  <w:left w:val="single" w:sz="4" w:space="0" w:color="auto"/>
                  <w:bottom w:val="nil"/>
                  <w:right w:val="nil"/>
                </w:tcBorders>
                <w:noWrap/>
                <w:vAlign w:val="center"/>
                <w:hideMark/>
              </w:tcPr>
            </w:tcPrChange>
          </w:tcPr>
          <w:p w14:paraId="22438BC5" w14:textId="77777777" w:rsidR="00B65D54" w:rsidRDefault="00B65D54">
            <w:pPr>
              <w:jc w:val="center"/>
              <w:rPr>
                <w:ins w:id="183" w:author="Haase, Paul" w:date="2026-01-15T19:21:00Z" w16du:dateUtc="2026-01-15T18:21:00Z"/>
                <w:rFonts w:ascii="Arial" w:hAnsi="Arial" w:cs="Arial"/>
                <w:color w:val="000000"/>
                <w:sz w:val="18"/>
                <w:szCs w:val="18"/>
              </w:rPr>
            </w:pPr>
            <w:ins w:id="184"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185"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1455D677" w14:textId="77777777" w:rsidR="00B65D54" w:rsidRDefault="00B65D54">
            <w:pPr>
              <w:jc w:val="center"/>
              <w:rPr>
                <w:ins w:id="186" w:author="Haase, Paul" w:date="2026-01-15T19:21:00Z" w16du:dateUtc="2026-01-15T18:21:00Z"/>
                <w:rFonts w:ascii="Arial" w:hAnsi="Arial" w:cs="Arial"/>
                <w:color w:val="000000"/>
                <w:sz w:val="18"/>
                <w:szCs w:val="18"/>
              </w:rPr>
            </w:pPr>
            <w:ins w:id="187" w:author="Haase, Paul" w:date="2026-01-15T19:21:00Z" w16du:dateUtc="2026-01-15T18:21:00Z">
              <w:r>
                <w:rPr>
                  <w:rFonts w:ascii="Arial" w:hAnsi="Arial" w:cs="Arial"/>
                  <w:color w:val="000000"/>
                  <w:sz w:val="18"/>
                  <w:szCs w:val="18"/>
                </w:rPr>
                <w:t>N/A</w:t>
              </w:r>
            </w:ins>
          </w:p>
        </w:tc>
      </w:tr>
      <w:tr w:rsidR="00B65D54" w14:paraId="6B59D83D" w14:textId="77777777" w:rsidTr="00B65D54">
        <w:trPr>
          <w:trHeight w:val="255"/>
          <w:jc w:val="center"/>
          <w:ins w:id="188" w:author="Haase, Paul" w:date="2026-01-15T19:21:00Z" w16du:dateUtc="2026-01-15T18:21:00Z"/>
          <w:trPrChange w:id="189"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190"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00E31C20" w14:textId="77777777" w:rsidR="00B65D54" w:rsidRDefault="00B65D54">
            <w:pPr>
              <w:jc w:val="center"/>
              <w:rPr>
                <w:ins w:id="191" w:author="Haase, Paul" w:date="2026-01-15T19:21:00Z" w16du:dateUtc="2026-01-15T18:21:00Z"/>
                <w:rFonts w:ascii="Arial" w:hAnsi="Arial" w:cs="Arial"/>
                <w:color w:val="000000"/>
                <w:sz w:val="18"/>
                <w:szCs w:val="18"/>
              </w:rPr>
            </w:pPr>
            <w:ins w:id="192" w:author="Haase, Paul" w:date="2026-01-15T19:21:00Z" w16du:dateUtc="2026-01-15T18:21:00Z">
              <w:r>
                <w:rPr>
                  <w:rFonts w:ascii="Arial" w:hAnsi="Arial" w:cs="Arial"/>
                  <w:color w:val="000000"/>
                  <w:sz w:val="18"/>
                  <w:szCs w:val="18"/>
                </w:rPr>
                <w:t>TILT ILLUSION (EEG)</w:t>
              </w:r>
            </w:ins>
          </w:p>
        </w:tc>
        <w:tc>
          <w:tcPr>
            <w:tcW w:w="1428" w:type="dxa"/>
            <w:tcBorders>
              <w:top w:val="nil"/>
              <w:left w:val="single" w:sz="8" w:space="0" w:color="auto"/>
              <w:bottom w:val="nil"/>
              <w:right w:val="nil"/>
            </w:tcBorders>
            <w:shd w:val="clear" w:color="000000" w:fill="FFC7CE"/>
            <w:noWrap/>
            <w:vAlign w:val="center"/>
            <w:hideMark/>
            <w:tcPrChange w:id="193" w:author="Haase, Paul" w:date="2026-01-15T19:21:00Z" w16du:dateUtc="2026-01-15T18:21:00Z">
              <w:tcPr>
                <w:tcW w:w="1428" w:type="dxa"/>
                <w:tcBorders>
                  <w:top w:val="nil"/>
                  <w:left w:val="single" w:sz="8" w:space="0" w:color="auto"/>
                  <w:bottom w:val="nil"/>
                  <w:right w:val="nil"/>
                </w:tcBorders>
                <w:shd w:val="clear" w:color="000000" w:fill="FFC7CE"/>
                <w:noWrap/>
                <w:vAlign w:val="center"/>
                <w:hideMark/>
              </w:tcPr>
            </w:tcPrChange>
          </w:tcPr>
          <w:p w14:paraId="23BA9E24" w14:textId="77777777" w:rsidR="00B65D54" w:rsidRDefault="00B65D54">
            <w:pPr>
              <w:jc w:val="center"/>
              <w:rPr>
                <w:ins w:id="194" w:author="Haase, Paul" w:date="2026-01-15T19:21:00Z" w16du:dateUtc="2026-01-15T18:21:00Z"/>
                <w:rFonts w:ascii="Arial" w:hAnsi="Arial" w:cs="Arial"/>
                <w:sz w:val="18"/>
                <w:szCs w:val="18"/>
              </w:rPr>
            </w:pPr>
            <w:ins w:id="195" w:author="Haase, Paul" w:date="2026-01-15T19:21:00Z" w16du:dateUtc="2026-01-15T18:21:00Z">
              <w:r>
                <w:rPr>
                  <w:rFonts w:ascii="Arial" w:hAnsi="Arial" w:cs="Arial"/>
                  <w:sz w:val="18"/>
                  <w:szCs w:val="18"/>
                </w:rPr>
                <w:t>N/A</w:t>
              </w:r>
            </w:ins>
          </w:p>
        </w:tc>
        <w:tc>
          <w:tcPr>
            <w:tcW w:w="1428" w:type="dxa"/>
            <w:tcBorders>
              <w:top w:val="nil"/>
              <w:left w:val="nil"/>
              <w:bottom w:val="nil"/>
              <w:right w:val="nil"/>
            </w:tcBorders>
            <w:shd w:val="clear" w:color="000000" w:fill="FFC7CE"/>
            <w:noWrap/>
            <w:vAlign w:val="center"/>
            <w:hideMark/>
            <w:tcPrChange w:id="196" w:author="Haase, Paul" w:date="2026-01-15T19:21:00Z" w16du:dateUtc="2026-01-15T18:21:00Z">
              <w:tcPr>
                <w:tcW w:w="1428" w:type="dxa"/>
                <w:tcBorders>
                  <w:top w:val="nil"/>
                  <w:left w:val="nil"/>
                  <w:bottom w:val="nil"/>
                  <w:right w:val="nil"/>
                </w:tcBorders>
                <w:shd w:val="clear" w:color="000000" w:fill="FFC7CE"/>
                <w:noWrap/>
                <w:vAlign w:val="center"/>
                <w:hideMark/>
              </w:tcPr>
            </w:tcPrChange>
          </w:tcPr>
          <w:p w14:paraId="49518C7E" w14:textId="77777777" w:rsidR="00B65D54" w:rsidRDefault="00B65D54">
            <w:pPr>
              <w:jc w:val="center"/>
              <w:rPr>
                <w:ins w:id="197" w:author="Haase, Paul" w:date="2026-01-15T19:21:00Z" w16du:dateUtc="2026-01-15T18:21:00Z"/>
                <w:rFonts w:ascii="Arial" w:hAnsi="Arial" w:cs="Arial"/>
                <w:sz w:val="18"/>
                <w:szCs w:val="18"/>
              </w:rPr>
            </w:pPr>
            <w:ins w:id="198" w:author="Haase, Paul" w:date="2026-01-15T19:21:00Z" w16du:dateUtc="2026-01-15T18:21:00Z">
              <w:r>
                <w:rPr>
                  <w:rFonts w:ascii="Arial" w:hAnsi="Arial" w:cs="Arial"/>
                  <w:sz w:val="18"/>
                  <w:szCs w:val="18"/>
                </w:rPr>
                <w:t>N/A</w:t>
              </w:r>
            </w:ins>
          </w:p>
        </w:tc>
        <w:tc>
          <w:tcPr>
            <w:tcW w:w="684" w:type="dxa"/>
            <w:tcBorders>
              <w:top w:val="nil"/>
              <w:left w:val="single" w:sz="4" w:space="0" w:color="auto"/>
              <w:bottom w:val="nil"/>
              <w:right w:val="nil"/>
            </w:tcBorders>
            <w:noWrap/>
            <w:vAlign w:val="center"/>
            <w:hideMark/>
            <w:tcPrChange w:id="199" w:author="Haase, Paul" w:date="2026-01-15T19:21:00Z" w16du:dateUtc="2026-01-15T18:21:00Z">
              <w:tcPr>
                <w:tcW w:w="684" w:type="dxa"/>
                <w:tcBorders>
                  <w:top w:val="nil"/>
                  <w:left w:val="single" w:sz="4" w:space="0" w:color="auto"/>
                  <w:bottom w:val="nil"/>
                  <w:right w:val="nil"/>
                </w:tcBorders>
                <w:noWrap/>
                <w:vAlign w:val="center"/>
                <w:hideMark/>
              </w:tcPr>
            </w:tcPrChange>
          </w:tcPr>
          <w:p w14:paraId="588792B4" w14:textId="77777777" w:rsidR="00B65D54" w:rsidRDefault="00B65D54">
            <w:pPr>
              <w:jc w:val="center"/>
              <w:rPr>
                <w:ins w:id="200" w:author="Haase, Paul" w:date="2026-01-15T19:21:00Z" w16du:dateUtc="2026-01-15T18:21:00Z"/>
                <w:rFonts w:ascii="Arial" w:hAnsi="Arial" w:cs="Arial"/>
                <w:color w:val="000000"/>
                <w:sz w:val="18"/>
                <w:szCs w:val="18"/>
              </w:rPr>
            </w:pPr>
            <w:ins w:id="201"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202"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6413EC37" w14:textId="77777777" w:rsidR="00B65D54" w:rsidRDefault="00B65D54">
            <w:pPr>
              <w:jc w:val="center"/>
              <w:rPr>
                <w:ins w:id="203" w:author="Haase, Paul" w:date="2026-01-15T19:21:00Z" w16du:dateUtc="2026-01-15T18:21:00Z"/>
                <w:rFonts w:ascii="Arial" w:hAnsi="Arial" w:cs="Arial"/>
                <w:color w:val="000000"/>
                <w:sz w:val="18"/>
                <w:szCs w:val="18"/>
              </w:rPr>
            </w:pPr>
            <w:ins w:id="204" w:author="Haase, Paul" w:date="2026-01-15T19:21:00Z" w16du:dateUtc="2026-01-15T18:21:00Z">
              <w:r>
                <w:rPr>
                  <w:rFonts w:ascii="Arial" w:hAnsi="Arial" w:cs="Arial"/>
                  <w:color w:val="000000"/>
                  <w:sz w:val="18"/>
                  <w:szCs w:val="18"/>
                </w:rPr>
                <w:t>N/A</w:t>
              </w:r>
            </w:ins>
          </w:p>
        </w:tc>
      </w:tr>
      <w:tr w:rsidR="00B65D54" w14:paraId="5DC93254" w14:textId="77777777" w:rsidTr="00B65D54">
        <w:trPr>
          <w:trHeight w:val="255"/>
          <w:jc w:val="center"/>
          <w:ins w:id="205" w:author="Haase, Paul" w:date="2026-01-15T19:21:00Z" w16du:dateUtc="2026-01-15T18:21:00Z"/>
          <w:trPrChange w:id="206"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207"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70C98954" w14:textId="77777777" w:rsidR="00B65D54" w:rsidRDefault="00B65D54">
            <w:pPr>
              <w:jc w:val="center"/>
              <w:rPr>
                <w:ins w:id="208" w:author="Haase, Paul" w:date="2026-01-15T19:21:00Z" w16du:dateUtc="2026-01-15T18:21:00Z"/>
                <w:rFonts w:ascii="Arial" w:hAnsi="Arial" w:cs="Arial"/>
                <w:color w:val="000000"/>
                <w:sz w:val="18"/>
                <w:szCs w:val="18"/>
              </w:rPr>
            </w:pPr>
            <w:ins w:id="209" w:author="Haase, Paul" w:date="2026-01-15T19:21:00Z" w16du:dateUtc="2026-01-15T18:21:00Z">
              <w:r>
                <w:rPr>
                  <w:rFonts w:ascii="Arial" w:hAnsi="Arial" w:cs="Arial"/>
                  <w:color w:val="000000"/>
                  <w:sz w:val="18"/>
                  <w:szCs w:val="18"/>
                </w:rPr>
                <w:t>Ozdemir (EMG)</w:t>
              </w:r>
            </w:ins>
          </w:p>
        </w:tc>
        <w:tc>
          <w:tcPr>
            <w:tcW w:w="1428" w:type="dxa"/>
            <w:tcBorders>
              <w:top w:val="nil"/>
              <w:left w:val="single" w:sz="8" w:space="0" w:color="auto"/>
              <w:bottom w:val="nil"/>
              <w:right w:val="nil"/>
            </w:tcBorders>
            <w:shd w:val="clear" w:color="000000" w:fill="CCFFCC"/>
            <w:noWrap/>
            <w:vAlign w:val="center"/>
            <w:hideMark/>
            <w:tcPrChange w:id="210"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7EA64E61" w14:textId="77777777" w:rsidR="00B65D54" w:rsidRDefault="00B65D54">
            <w:pPr>
              <w:jc w:val="center"/>
              <w:rPr>
                <w:ins w:id="211" w:author="Haase, Paul" w:date="2026-01-15T19:21:00Z" w16du:dateUtc="2026-01-15T18:21:00Z"/>
                <w:rFonts w:ascii="Arial" w:hAnsi="Arial" w:cs="Arial"/>
                <w:sz w:val="18"/>
                <w:szCs w:val="18"/>
              </w:rPr>
            </w:pPr>
            <w:ins w:id="212" w:author="Haase, Paul" w:date="2026-01-15T19:21:00Z" w16du:dateUtc="2026-01-15T18:21:00Z">
              <w:r>
                <w:rPr>
                  <w:rFonts w:ascii="Arial" w:hAnsi="Arial" w:cs="Arial"/>
                  <w:sz w:val="18"/>
                  <w:szCs w:val="18"/>
                </w:rPr>
                <w:t>-54,04%</w:t>
              </w:r>
            </w:ins>
          </w:p>
        </w:tc>
        <w:tc>
          <w:tcPr>
            <w:tcW w:w="1428" w:type="dxa"/>
            <w:tcBorders>
              <w:top w:val="nil"/>
              <w:left w:val="nil"/>
              <w:bottom w:val="nil"/>
              <w:right w:val="nil"/>
            </w:tcBorders>
            <w:shd w:val="clear" w:color="000000" w:fill="CCFFCC"/>
            <w:noWrap/>
            <w:vAlign w:val="center"/>
            <w:hideMark/>
            <w:tcPrChange w:id="213"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4D19CA9C" w14:textId="77777777" w:rsidR="00B65D54" w:rsidRDefault="00B65D54">
            <w:pPr>
              <w:jc w:val="center"/>
              <w:rPr>
                <w:ins w:id="214" w:author="Haase, Paul" w:date="2026-01-15T19:21:00Z" w16du:dateUtc="2026-01-15T18:21:00Z"/>
                <w:rFonts w:ascii="Arial" w:hAnsi="Arial" w:cs="Arial"/>
                <w:sz w:val="18"/>
                <w:szCs w:val="18"/>
              </w:rPr>
            </w:pPr>
            <w:ins w:id="215" w:author="Haase, Paul" w:date="2026-01-15T19:21:00Z" w16du:dateUtc="2026-01-15T18:21:00Z">
              <w:r>
                <w:rPr>
                  <w:rFonts w:ascii="Arial" w:hAnsi="Arial" w:cs="Arial"/>
                  <w:sz w:val="18"/>
                  <w:szCs w:val="18"/>
                </w:rPr>
                <w:t>-52,35%</w:t>
              </w:r>
            </w:ins>
          </w:p>
        </w:tc>
        <w:tc>
          <w:tcPr>
            <w:tcW w:w="684" w:type="dxa"/>
            <w:tcBorders>
              <w:top w:val="nil"/>
              <w:left w:val="single" w:sz="4" w:space="0" w:color="auto"/>
              <w:bottom w:val="nil"/>
              <w:right w:val="nil"/>
            </w:tcBorders>
            <w:noWrap/>
            <w:vAlign w:val="center"/>
            <w:hideMark/>
            <w:tcPrChange w:id="216" w:author="Haase, Paul" w:date="2026-01-15T19:21:00Z" w16du:dateUtc="2026-01-15T18:21:00Z">
              <w:tcPr>
                <w:tcW w:w="684" w:type="dxa"/>
                <w:tcBorders>
                  <w:top w:val="nil"/>
                  <w:left w:val="single" w:sz="4" w:space="0" w:color="auto"/>
                  <w:bottom w:val="nil"/>
                  <w:right w:val="nil"/>
                </w:tcBorders>
                <w:noWrap/>
                <w:vAlign w:val="center"/>
                <w:hideMark/>
              </w:tcPr>
            </w:tcPrChange>
          </w:tcPr>
          <w:p w14:paraId="717EA7BF" w14:textId="77777777" w:rsidR="00B65D54" w:rsidRDefault="00B65D54">
            <w:pPr>
              <w:jc w:val="center"/>
              <w:rPr>
                <w:ins w:id="217" w:author="Haase, Paul" w:date="2026-01-15T19:21:00Z" w16du:dateUtc="2026-01-15T18:21:00Z"/>
                <w:rFonts w:ascii="Arial" w:hAnsi="Arial" w:cs="Arial"/>
                <w:color w:val="000000"/>
                <w:sz w:val="18"/>
                <w:szCs w:val="18"/>
              </w:rPr>
            </w:pPr>
            <w:ins w:id="218"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219"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22F64BDD" w14:textId="77777777" w:rsidR="00B65D54" w:rsidRDefault="00B65D54">
            <w:pPr>
              <w:jc w:val="center"/>
              <w:rPr>
                <w:ins w:id="220" w:author="Haase, Paul" w:date="2026-01-15T19:21:00Z" w16du:dateUtc="2026-01-15T18:21:00Z"/>
                <w:rFonts w:ascii="Arial" w:hAnsi="Arial" w:cs="Arial"/>
                <w:color w:val="000000"/>
                <w:sz w:val="18"/>
                <w:szCs w:val="18"/>
              </w:rPr>
            </w:pPr>
            <w:ins w:id="221" w:author="Haase, Paul" w:date="2026-01-15T19:21:00Z" w16du:dateUtc="2026-01-15T18:21:00Z">
              <w:r>
                <w:rPr>
                  <w:rFonts w:ascii="Arial" w:hAnsi="Arial" w:cs="Arial"/>
                  <w:color w:val="000000"/>
                  <w:sz w:val="18"/>
                  <w:szCs w:val="18"/>
                </w:rPr>
                <w:t>N/A</w:t>
              </w:r>
            </w:ins>
          </w:p>
        </w:tc>
      </w:tr>
      <w:tr w:rsidR="00B65D54" w14:paraId="2FB6406F" w14:textId="77777777" w:rsidTr="00B65D54">
        <w:trPr>
          <w:trHeight w:val="255"/>
          <w:jc w:val="center"/>
          <w:ins w:id="222" w:author="Haase, Paul" w:date="2026-01-15T19:21:00Z" w16du:dateUtc="2026-01-15T18:21:00Z"/>
          <w:trPrChange w:id="223"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224"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0A9CA094" w14:textId="77777777" w:rsidR="00B65D54" w:rsidRDefault="00B65D54">
            <w:pPr>
              <w:jc w:val="center"/>
              <w:rPr>
                <w:ins w:id="225" w:author="Haase, Paul" w:date="2026-01-15T19:21:00Z" w16du:dateUtc="2026-01-15T18:21:00Z"/>
                <w:rFonts w:ascii="Arial" w:hAnsi="Arial" w:cs="Arial"/>
                <w:color w:val="000000"/>
                <w:sz w:val="18"/>
                <w:szCs w:val="18"/>
              </w:rPr>
            </w:pPr>
            <w:ins w:id="226" w:author="Haase, Paul" w:date="2026-01-15T19:21:00Z" w16du:dateUtc="2026-01-15T18:21:00Z">
              <w:r>
                <w:rPr>
                  <w:rFonts w:ascii="Arial" w:hAnsi="Arial" w:cs="Arial"/>
                  <w:color w:val="000000"/>
                  <w:sz w:val="18"/>
                  <w:szCs w:val="18"/>
                </w:rPr>
                <w:t>PTT (PPG)</w:t>
              </w:r>
            </w:ins>
          </w:p>
        </w:tc>
        <w:tc>
          <w:tcPr>
            <w:tcW w:w="1428" w:type="dxa"/>
            <w:tcBorders>
              <w:top w:val="nil"/>
              <w:left w:val="single" w:sz="8" w:space="0" w:color="auto"/>
              <w:bottom w:val="nil"/>
              <w:right w:val="nil"/>
            </w:tcBorders>
            <w:shd w:val="clear" w:color="000000" w:fill="CCFFCC"/>
            <w:noWrap/>
            <w:vAlign w:val="center"/>
            <w:hideMark/>
            <w:tcPrChange w:id="227"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35C8FBFF" w14:textId="77777777" w:rsidR="00B65D54" w:rsidRDefault="00B65D54">
            <w:pPr>
              <w:jc w:val="center"/>
              <w:rPr>
                <w:ins w:id="228" w:author="Haase, Paul" w:date="2026-01-15T19:21:00Z" w16du:dateUtc="2026-01-15T18:21:00Z"/>
                <w:rFonts w:ascii="Arial" w:hAnsi="Arial" w:cs="Arial"/>
                <w:sz w:val="18"/>
                <w:szCs w:val="18"/>
              </w:rPr>
            </w:pPr>
            <w:ins w:id="229" w:author="Haase, Paul" w:date="2026-01-15T19:21:00Z" w16du:dateUtc="2026-01-15T18:21:00Z">
              <w:r>
                <w:rPr>
                  <w:rFonts w:ascii="Arial" w:hAnsi="Arial" w:cs="Arial"/>
                  <w:sz w:val="18"/>
                  <w:szCs w:val="18"/>
                </w:rPr>
                <w:t>-39,59%</w:t>
              </w:r>
            </w:ins>
          </w:p>
        </w:tc>
        <w:tc>
          <w:tcPr>
            <w:tcW w:w="1428" w:type="dxa"/>
            <w:tcBorders>
              <w:top w:val="nil"/>
              <w:left w:val="nil"/>
              <w:bottom w:val="nil"/>
              <w:right w:val="nil"/>
            </w:tcBorders>
            <w:shd w:val="clear" w:color="000000" w:fill="CCFFCC"/>
            <w:noWrap/>
            <w:vAlign w:val="center"/>
            <w:hideMark/>
            <w:tcPrChange w:id="230"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7A78423F" w14:textId="77777777" w:rsidR="00B65D54" w:rsidRDefault="00B65D54">
            <w:pPr>
              <w:jc w:val="center"/>
              <w:rPr>
                <w:ins w:id="231" w:author="Haase, Paul" w:date="2026-01-15T19:21:00Z" w16du:dateUtc="2026-01-15T18:21:00Z"/>
                <w:rFonts w:ascii="Arial" w:hAnsi="Arial" w:cs="Arial"/>
                <w:sz w:val="18"/>
                <w:szCs w:val="18"/>
              </w:rPr>
            </w:pPr>
            <w:ins w:id="232" w:author="Haase, Paul" w:date="2026-01-15T19:21:00Z" w16du:dateUtc="2026-01-15T18:21:00Z">
              <w:r>
                <w:rPr>
                  <w:rFonts w:ascii="Arial" w:hAnsi="Arial" w:cs="Arial"/>
                  <w:sz w:val="18"/>
                  <w:szCs w:val="18"/>
                </w:rPr>
                <w:t>-40,22%</w:t>
              </w:r>
            </w:ins>
          </w:p>
        </w:tc>
        <w:tc>
          <w:tcPr>
            <w:tcW w:w="684" w:type="dxa"/>
            <w:tcBorders>
              <w:top w:val="nil"/>
              <w:left w:val="single" w:sz="4" w:space="0" w:color="auto"/>
              <w:bottom w:val="nil"/>
              <w:right w:val="nil"/>
            </w:tcBorders>
            <w:noWrap/>
            <w:vAlign w:val="center"/>
            <w:hideMark/>
            <w:tcPrChange w:id="233" w:author="Haase, Paul" w:date="2026-01-15T19:21:00Z" w16du:dateUtc="2026-01-15T18:21:00Z">
              <w:tcPr>
                <w:tcW w:w="684" w:type="dxa"/>
                <w:tcBorders>
                  <w:top w:val="nil"/>
                  <w:left w:val="single" w:sz="4" w:space="0" w:color="auto"/>
                  <w:bottom w:val="nil"/>
                  <w:right w:val="nil"/>
                </w:tcBorders>
                <w:noWrap/>
                <w:vAlign w:val="center"/>
                <w:hideMark/>
              </w:tcPr>
            </w:tcPrChange>
          </w:tcPr>
          <w:p w14:paraId="72925834" w14:textId="77777777" w:rsidR="00B65D54" w:rsidRDefault="00B65D54">
            <w:pPr>
              <w:jc w:val="center"/>
              <w:rPr>
                <w:ins w:id="234" w:author="Haase, Paul" w:date="2026-01-15T19:21:00Z" w16du:dateUtc="2026-01-15T18:21:00Z"/>
                <w:rFonts w:ascii="Arial" w:hAnsi="Arial" w:cs="Arial"/>
                <w:color w:val="000000"/>
                <w:sz w:val="18"/>
                <w:szCs w:val="18"/>
              </w:rPr>
            </w:pPr>
            <w:ins w:id="235"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236"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734EC3B1" w14:textId="77777777" w:rsidR="00B65D54" w:rsidRDefault="00B65D54">
            <w:pPr>
              <w:jc w:val="center"/>
              <w:rPr>
                <w:ins w:id="237" w:author="Haase, Paul" w:date="2026-01-15T19:21:00Z" w16du:dateUtc="2026-01-15T18:21:00Z"/>
                <w:rFonts w:ascii="Arial" w:hAnsi="Arial" w:cs="Arial"/>
                <w:color w:val="000000"/>
                <w:sz w:val="18"/>
                <w:szCs w:val="18"/>
              </w:rPr>
            </w:pPr>
            <w:ins w:id="238" w:author="Haase, Paul" w:date="2026-01-15T19:21:00Z" w16du:dateUtc="2026-01-15T18:21:00Z">
              <w:r>
                <w:rPr>
                  <w:rFonts w:ascii="Arial" w:hAnsi="Arial" w:cs="Arial"/>
                  <w:color w:val="000000"/>
                  <w:sz w:val="18"/>
                  <w:szCs w:val="18"/>
                </w:rPr>
                <w:t>N/A</w:t>
              </w:r>
            </w:ins>
          </w:p>
        </w:tc>
      </w:tr>
      <w:tr w:rsidR="00B65D54" w14:paraId="1D9300E6" w14:textId="77777777" w:rsidTr="00B65D54">
        <w:trPr>
          <w:trHeight w:val="255"/>
          <w:jc w:val="center"/>
          <w:ins w:id="239" w:author="Haase, Paul" w:date="2026-01-15T19:21:00Z" w16du:dateUtc="2026-01-15T18:21:00Z"/>
          <w:trPrChange w:id="240"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241"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7DD2A1C9" w14:textId="77777777" w:rsidR="00B65D54" w:rsidRDefault="00B65D54">
            <w:pPr>
              <w:jc w:val="center"/>
              <w:rPr>
                <w:ins w:id="242" w:author="Haase, Paul" w:date="2026-01-15T19:21:00Z" w16du:dateUtc="2026-01-15T18:21:00Z"/>
                <w:rFonts w:ascii="Arial" w:hAnsi="Arial" w:cs="Arial"/>
                <w:color w:val="000000"/>
                <w:sz w:val="18"/>
                <w:szCs w:val="18"/>
              </w:rPr>
            </w:pPr>
            <w:proofErr w:type="spellStart"/>
            <w:ins w:id="243" w:author="Haase, Paul" w:date="2026-01-15T19:21:00Z" w16du:dateUtc="2026-01-15T18:21:00Z">
              <w:r>
                <w:rPr>
                  <w:rFonts w:ascii="Arial" w:hAnsi="Arial" w:cs="Arial"/>
                  <w:color w:val="000000"/>
                  <w:sz w:val="18"/>
                  <w:szCs w:val="18"/>
                </w:rPr>
                <w:t>WristPPG</w:t>
              </w:r>
              <w:proofErr w:type="spellEnd"/>
              <w:r>
                <w:rPr>
                  <w:rFonts w:ascii="Arial" w:hAnsi="Arial" w:cs="Arial"/>
                  <w:color w:val="000000"/>
                  <w:sz w:val="18"/>
                  <w:szCs w:val="18"/>
                </w:rPr>
                <w:t xml:space="preserve"> (PPG)</w:t>
              </w:r>
            </w:ins>
          </w:p>
        </w:tc>
        <w:tc>
          <w:tcPr>
            <w:tcW w:w="1428" w:type="dxa"/>
            <w:tcBorders>
              <w:top w:val="nil"/>
              <w:left w:val="single" w:sz="8" w:space="0" w:color="auto"/>
              <w:bottom w:val="nil"/>
              <w:right w:val="nil"/>
            </w:tcBorders>
            <w:shd w:val="clear" w:color="000000" w:fill="CCFFCC"/>
            <w:noWrap/>
            <w:vAlign w:val="center"/>
            <w:hideMark/>
            <w:tcPrChange w:id="244"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14959675" w14:textId="77777777" w:rsidR="00B65D54" w:rsidRDefault="00B65D54">
            <w:pPr>
              <w:jc w:val="center"/>
              <w:rPr>
                <w:ins w:id="245" w:author="Haase, Paul" w:date="2026-01-15T19:21:00Z" w16du:dateUtc="2026-01-15T18:21:00Z"/>
                <w:rFonts w:ascii="Arial" w:hAnsi="Arial" w:cs="Arial"/>
                <w:sz w:val="18"/>
                <w:szCs w:val="18"/>
              </w:rPr>
            </w:pPr>
            <w:ins w:id="246" w:author="Haase, Paul" w:date="2026-01-15T19:21:00Z" w16du:dateUtc="2026-01-15T18:21:00Z">
              <w:r>
                <w:rPr>
                  <w:rFonts w:ascii="Arial" w:hAnsi="Arial" w:cs="Arial"/>
                  <w:sz w:val="18"/>
                  <w:szCs w:val="18"/>
                </w:rPr>
                <w:t>-39,60%</w:t>
              </w:r>
            </w:ins>
          </w:p>
        </w:tc>
        <w:tc>
          <w:tcPr>
            <w:tcW w:w="1428" w:type="dxa"/>
            <w:tcBorders>
              <w:top w:val="nil"/>
              <w:left w:val="nil"/>
              <w:bottom w:val="nil"/>
              <w:right w:val="nil"/>
            </w:tcBorders>
            <w:shd w:val="clear" w:color="000000" w:fill="CCFFCC"/>
            <w:noWrap/>
            <w:vAlign w:val="center"/>
            <w:hideMark/>
            <w:tcPrChange w:id="247"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49B9B256" w14:textId="77777777" w:rsidR="00B65D54" w:rsidRDefault="00B65D54">
            <w:pPr>
              <w:jc w:val="center"/>
              <w:rPr>
                <w:ins w:id="248" w:author="Haase, Paul" w:date="2026-01-15T19:21:00Z" w16du:dateUtc="2026-01-15T18:21:00Z"/>
                <w:rFonts w:ascii="Arial" w:hAnsi="Arial" w:cs="Arial"/>
                <w:sz w:val="18"/>
                <w:szCs w:val="18"/>
              </w:rPr>
            </w:pPr>
            <w:ins w:id="249" w:author="Haase, Paul" w:date="2026-01-15T19:21:00Z" w16du:dateUtc="2026-01-15T18:21:00Z">
              <w:r>
                <w:rPr>
                  <w:rFonts w:ascii="Arial" w:hAnsi="Arial" w:cs="Arial"/>
                  <w:sz w:val="18"/>
                  <w:szCs w:val="18"/>
                </w:rPr>
                <w:t>-37,79%</w:t>
              </w:r>
            </w:ins>
          </w:p>
        </w:tc>
        <w:tc>
          <w:tcPr>
            <w:tcW w:w="684" w:type="dxa"/>
            <w:tcBorders>
              <w:top w:val="nil"/>
              <w:left w:val="single" w:sz="4" w:space="0" w:color="auto"/>
              <w:bottom w:val="nil"/>
              <w:right w:val="nil"/>
            </w:tcBorders>
            <w:noWrap/>
            <w:vAlign w:val="center"/>
            <w:hideMark/>
            <w:tcPrChange w:id="250" w:author="Haase, Paul" w:date="2026-01-15T19:21:00Z" w16du:dateUtc="2026-01-15T18:21:00Z">
              <w:tcPr>
                <w:tcW w:w="684" w:type="dxa"/>
                <w:tcBorders>
                  <w:top w:val="nil"/>
                  <w:left w:val="single" w:sz="4" w:space="0" w:color="auto"/>
                  <w:bottom w:val="nil"/>
                  <w:right w:val="nil"/>
                </w:tcBorders>
                <w:noWrap/>
                <w:vAlign w:val="center"/>
                <w:hideMark/>
              </w:tcPr>
            </w:tcPrChange>
          </w:tcPr>
          <w:p w14:paraId="73FB710B" w14:textId="77777777" w:rsidR="00B65D54" w:rsidRDefault="00B65D54">
            <w:pPr>
              <w:jc w:val="center"/>
              <w:rPr>
                <w:ins w:id="251" w:author="Haase, Paul" w:date="2026-01-15T19:21:00Z" w16du:dateUtc="2026-01-15T18:21:00Z"/>
                <w:rFonts w:ascii="Arial" w:hAnsi="Arial" w:cs="Arial"/>
                <w:color w:val="000000"/>
                <w:sz w:val="18"/>
                <w:szCs w:val="18"/>
              </w:rPr>
            </w:pPr>
            <w:ins w:id="252"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253"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102CB11B" w14:textId="77777777" w:rsidR="00B65D54" w:rsidRDefault="00B65D54">
            <w:pPr>
              <w:jc w:val="center"/>
              <w:rPr>
                <w:ins w:id="254" w:author="Haase, Paul" w:date="2026-01-15T19:21:00Z" w16du:dateUtc="2026-01-15T18:21:00Z"/>
                <w:rFonts w:ascii="Arial" w:hAnsi="Arial" w:cs="Arial"/>
                <w:color w:val="000000"/>
                <w:sz w:val="18"/>
                <w:szCs w:val="18"/>
              </w:rPr>
            </w:pPr>
            <w:ins w:id="255" w:author="Haase, Paul" w:date="2026-01-15T19:21:00Z" w16du:dateUtc="2026-01-15T18:21:00Z">
              <w:r>
                <w:rPr>
                  <w:rFonts w:ascii="Arial" w:hAnsi="Arial" w:cs="Arial"/>
                  <w:color w:val="000000"/>
                  <w:sz w:val="18"/>
                  <w:szCs w:val="18"/>
                </w:rPr>
                <w:t>N/A</w:t>
              </w:r>
            </w:ins>
          </w:p>
        </w:tc>
      </w:tr>
      <w:tr w:rsidR="00B65D54" w14:paraId="02C573E7" w14:textId="77777777" w:rsidTr="00B65D54">
        <w:trPr>
          <w:trHeight w:val="255"/>
          <w:jc w:val="center"/>
          <w:ins w:id="256" w:author="Haase, Paul" w:date="2026-01-15T19:21:00Z" w16du:dateUtc="2026-01-15T18:21:00Z"/>
          <w:trPrChange w:id="257" w:author="Haase, Paul" w:date="2026-01-15T19:21:00Z" w16du:dateUtc="2026-01-15T18:21:00Z">
            <w:trPr>
              <w:trHeight w:val="255"/>
            </w:trPr>
          </w:trPrChange>
        </w:trPr>
        <w:tc>
          <w:tcPr>
            <w:tcW w:w="2040" w:type="dxa"/>
            <w:tcBorders>
              <w:top w:val="single" w:sz="8" w:space="0" w:color="auto"/>
              <w:left w:val="single" w:sz="8" w:space="0" w:color="auto"/>
              <w:bottom w:val="single" w:sz="8" w:space="0" w:color="auto"/>
              <w:right w:val="single" w:sz="8" w:space="0" w:color="auto"/>
            </w:tcBorders>
            <w:noWrap/>
            <w:vAlign w:val="center"/>
            <w:hideMark/>
            <w:tcPrChange w:id="258" w:author="Haase, Paul" w:date="2026-01-15T19:21:00Z" w16du:dateUtc="2026-01-15T18:21:00Z">
              <w:tcPr>
                <w:tcW w:w="2040" w:type="dxa"/>
                <w:tcBorders>
                  <w:top w:val="single" w:sz="8" w:space="0" w:color="auto"/>
                  <w:left w:val="single" w:sz="8" w:space="0" w:color="auto"/>
                  <w:bottom w:val="single" w:sz="8" w:space="0" w:color="auto"/>
                  <w:right w:val="single" w:sz="8" w:space="0" w:color="auto"/>
                </w:tcBorders>
                <w:noWrap/>
                <w:vAlign w:val="center"/>
                <w:hideMark/>
              </w:tcPr>
            </w:tcPrChange>
          </w:tcPr>
          <w:p w14:paraId="2B9631DA" w14:textId="77777777" w:rsidR="00B65D54" w:rsidRDefault="00B65D54">
            <w:pPr>
              <w:jc w:val="center"/>
              <w:rPr>
                <w:ins w:id="259" w:author="Haase, Paul" w:date="2026-01-15T19:21:00Z" w16du:dateUtc="2026-01-15T18:21:00Z"/>
                <w:rFonts w:ascii="Arial" w:hAnsi="Arial" w:cs="Arial"/>
                <w:b/>
                <w:bCs/>
                <w:color w:val="000000"/>
                <w:sz w:val="18"/>
                <w:szCs w:val="18"/>
              </w:rPr>
            </w:pPr>
            <w:ins w:id="260" w:author="Haase, Paul" w:date="2026-01-15T19:21:00Z" w16du:dateUtc="2026-01-15T18:21:00Z">
              <w:r>
                <w:rPr>
                  <w:rFonts w:ascii="Arial" w:hAnsi="Arial" w:cs="Arial"/>
                  <w:b/>
                  <w:bCs/>
                  <w:color w:val="000000"/>
                  <w:sz w:val="18"/>
                  <w:szCs w:val="18"/>
                </w:rPr>
                <w:t xml:space="preserve">Overall </w:t>
              </w:r>
            </w:ins>
          </w:p>
        </w:tc>
        <w:tc>
          <w:tcPr>
            <w:tcW w:w="1428" w:type="dxa"/>
            <w:tcBorders>
              <w:top w:val="single" w:sz="8" w:space="0" w:color="auto"/>
              <w:left w:val="single" w:sz="8" w:space="0" w:color="auto"/>
              <w:bottom w:val="single" w:sz="8" w:space="0" w:color="auto"/>
              <w:right w:val="nil"/>
            </w:tcBorders>
            <w:shd w:val="clear" w:color="000000" w:fill="CCFFCC"/>
            <w:noWrap/>
            <w:vAlign w:val="center"/>
            <w:hideMark/>
            <w:tcPrChange w:id="261" w:author="Haase, Paul" w:date="2026-01-15T19:21:00Z" w16du:dateUtc="2026-01-15T18:21:00Z">
              <w:tcPr>
                <w:tcW w:w="1428" w:type="dxa"/>
                <w:tcBorders>
                  <w:top w:val="single" w:sz="8" w:space="0" w:color="auto"/>
                  <w:left w:val="single" w:sz="8" w:space="0" w:color="auto"/>
                  <w:bottom w:val="single" w:sz="8" w:space="0" w:color="auto"/>
                  <w:right w:val="nil"/>
                </w:tcBorders>
                <w:shd w:val="clear" w:color="000000" w:fill="CCFFCC"/>
                <w:noWrap/>
                <w:vAlign w:val="center"/>
                <w:hideMark/>
              </w:tcPr>
            </w:tcPrChange>
          </w:tcPr>
          <w:p w14:paraId="3C0337CF" w14:textId="77777777" w:rsidR="00B65D54" w:rsidRDefault="00B65D54">
            <w:pPr>
              <w:jc w:val="center"/>
              <w:rPr>
                <w:ins w:id="262" w:author="Haase, Paul" w:date="2026-01-15T19:21:00Z" w16du:dateUtc="2026-01-15T18:21:00Z"/>
                <w:rFonts w:ascii="Arial" w:hAnsi="Arial" w:cs="Arial"/>
                <w:sz w:val="18"/>
                <w:szCs w:val="18"/>
              </w:rPr>
            </w:pPr>
            <w:ins w:id="263" w:author="Haase, Paul" w:date="2026-01-15T19:21:00Z" w16du:dateUtc="2026-01-15T18:21:00Z">
              <w:r>
                <w:rPr>
                  <w:rFonts w:ascii="Arial" w:hAnsi="Arial" w:cs="Arial"/>
                  <w:sz w:val="18"/>
                  <w:szCs w:val="18"/>
                </w:rPr>
                <w:t>-54,45%</w:t>
              </w:r>
            </w:ins>
          </w:p>
        </w:tc>
        <w:tc>
          <w:tcPr>
            <w:tcW w:w="1428" w:type="dxa"/>
            <w:tcBorders>
              <w:top w:val="single" w:sz="8" w:space="0" w:color="auto"/>
              <w:left w:val="nil"/>
              <w:bottom w:val="single" w:sz="8" w:space="0" w:color="auto"/>
              <w:right w:val="nil"/>
            </w:tcBorders>
            <w:shd w:val="clear" w:color="000000" w:fill="CCFFCC"/>
            <w:noWrap/>
            <w:vAlign w:val="center"/>
            <w:hideMark/>
            <w:tcPrChange w:id="264" w:author="Haase, Paul" w:date="2026-01-15T19:21:00Z" w16du:dateUtc="2026-01-15T18:21:00Z">
              <w:tcPr>
                <w:tcW w:w="1428" w:type="dxa"/>
                <w:tcBorders>
                  <w:top w:val="single" w:sz="8" w:space="0" w:color="auto"/>
                  <w:left w:val="nil"/>
                  <w:bottom w:val="single" w:sz="8" w:space="0" w:color="auto"/>
                  <w:right w:val="nil"/>
                </w:tcBorders>
                <w:shd w:val="clear" w:color="000000" w:fill="CCFFCC"/>
                <w:noWrap/>
                <w:vAlign w:val="center"/>
                <w:hideMark/>
              </w:tcPr>
            </w:tcPrChange>
          </w:tcPr>
          <w:p w14:paraId="6280E234" w14:textId="77777777" w:rsidR="00B65D54" w:rsidRDefault="00B65D54">
            <w:pPr>
              <w:jc w:val="center"/>
              <w:rPr>
                <w:ins w:id="265" w:author="Haase, Paul" w:date="2026-01-15T19:21:00Z" w16du:dateUtc="2026-01-15T18:21:00Z"/>
                <w:rFonts w:ascii="Arial" w:hAnsi="Arial" w:cs="Arial"/>
                <w:sz w:val="18"/>
                <w:szCs w:val="18"/>
              </w:rPr>
            </w:pPr>
            <w:ins w:id="266" w:author="Haase, Paul" w:date="2026-01-15T19:21:00Z" w16du:dateUtc="2026-01-15T18:21:00Z">
              <w:r>
                <w:rPr>
                  <w:rFonts w:ascii="Arial" w:hAnsi="Arial" w:cs="Arial"/>
                  <w:sz w:val="18"/>
                  <w:szCs w:val="18"/>
                </w:rPr>
                <w:t>-53,36%</w:t>
              </w:r>
            </w:ins>
          </w:p>
        </w:tc>
        <w:tc>
          <w:tcPr>
            <w:tcW w:w="684" w:type="dxa"/>
            <w:tcBorders>
              <w:top w:val="single" w:sz="8" w:space="0" w:color="auto"/>
              <w:left w:val="single" w:sz="4" w:space="0" w:color="auto"/>
              <w:bottom w:val="single" w:sz="8" w:space="0" w:color="auto"/>
              <w:right w:val="nil"/>
            </w:tcBorders>
            <w:noWrap/>
            <w:vAlign w:val="center"/>
            <w:hideMark/>
            <w:tcPrChange w:id="267" w:author="Haase, Paul" w:date="2026-01-15T19:21:00Z" w16du:dateUtc="2026-01-15T18:21:00Z">
              <w:tcPr>
                <w:tcW w:w="684" w:type="dxa"/>
                <w:tcBorders>
                  <w:top w:val="single" w:sz="8" w:space="0" w:color="auto"/>
                  <w:left w:val="single" w:sz="4" w:space="0" w:color="auto"/>
                  <w:bottom w:val="single" w:sz="8" w:space="0" w:color="auto"/>
                  <w:right w:val="nil"/>
                </w:tcBorders>
                <w:noWrap/>
                <w:vAlign w:val="center"/>
                <w:hideMark/>
              </w:tcPr>
            </w:tcPrChange>
          </w:tcPr>
          <w:p w14:paraId="0572D536" w14:textId="77777777" w:rsidR="00B65D54" w:rsidRDefault="00B65D54">
            <w:pPr>
              <w:jc w:val="center"/>
              <w:rPr>
                <w:ins w:id="268" w:author="Haase, Paul" w:date="2026-01-15T19:21:00Z" w16du:dateUtc="2026-01-15T18:21:00Z"/>
                <w:rFonts w:ascii="Arial" w:hAnsi="Arial" w:cs="Arial"/>
                <w:color w:val="000000"/>
                <w:sz w:val="18"/>
                <w:szCs w:val="18"/>
              </w:rPr>
            </w:pPr>
            <w:ins w:id="269" w:author="Haase, Paul" w:date="2026-01-15T19:21:00Z" w16du:dateUtc="2026-01-15T18:21:00Z">
              <w:r>
                <w:rPr>
                  <w:rFonts w:ascii="Arial" w:hAnsi="Arial" w:cs="Arial"/>
                  <w:color w:val="000000"/>
                  <w:sz w:val="18"/>
                  <w:szCs w:val="18"/>
                </w:rPr>
                <w:t>N/A</w:t>
              </w:r>
            </w:ins>
          </w:p>
        </w:tc>
        <w:tc>
          <w:tcPr>
            <w:tcW w:w="700" w:type="dxa"/>
            <w:tcBorders>
              <w:top w:val="single" w:sz="8" w:space="0" w:color="auto"/>
              <w:left w:val="nil"/>
              <w:bottom w:val="single" w:sz="8" w:space="0" w:color="auto"/>
              <w:right w:val="single" w:sz="8" w:space="0" w:color="auto"/>
            </w:tcBorders>
            <w:noWrap/>
            <w:vAlign w:val="center"/>
            <w:hideMark/>
            <w:tcPrChange w:id="270" w:author="Haase, Paul" w:date="2026-01-15T19:21:00Z" w16du:dateUtc="2026-01-15T18:21:00Z">
              <w:tcPr>
                <w:tcW w:w="700" w:type="dxa"/>
                <w:tcBorders>
                  <w:top w:val="single" w:sz="8" w:space="0" w:color="auto"/>
                  <w:left w:val="nil"/>
                  <w:bottom w:val="single" w:sz="8" w:space="0" w:color="auto"/>
                  <w:right w:val="single" w:sz="8" w:space="0" w:color="auto"/>
                </w:tcBorders>
                <w:noWrap/>
                <w:vAlign w:val="center"/>
                <w:hideMark/>
              </w:tcPr>
            </w:tcPrChange>
          </w:tcPr>
          <w:p w14:paraId="216A36CF" w14:textId="77777777" w:rsidR="00B65D54" w:rsidRDefault="00B65D54">
            <w:pPr>
              <w:jc w:val="center"/>
              <w:rPr>
                <w:ins w:id="271" w:author="Haase, Paul" w:date="2026-01-15T19:21:00Z" w16du:dateUtc="2026-01-15T18:21:00Z"/>
                <w:rFonts w:ascii="Arial" w:hAnsi="Arial" w:cs="Arial"/>
                <w:color w:val="000000"/>
                <w:sz w:val="18"/>
                <w:szCs w:val="18"/>
              </w:rPr>
            </w:pPr>
            <w:ins w:id="272" w:author="Haase, Paul" w:date="2026-01-15T19:21:00Z" w16du:dateUtc="2026-01-15T18:21:00Z">
              <w:r>
                <w:rPr>
                  <w:rFonts w:ascii="Arial" w:hAnsi="Arial" w:cs="Arial"/>
                  <w:color w:val="000000"/>
                  <w:sz w:val="18"/>
                  <w:szCs w:val="18"/>
                </w:rPr>
                <w:t>N/A</w:t>
              </w:r>
            </w:ins>
          </w:p>
        </w:tc>
      </w:tr>
    </w:tbl>
    <w:p w14:paraId="388BBC9F" w14:textId="77777777" w:rsidR="00F51A3E" w:rsidRPr="00F51A3E" w:rsidRDefault="00F51A3E" w:rsidP="00F51A3E">
      <w:pPr>
        <w:rPr>
          <w:ins w:id="273" w:author="Haase, Paul" w:date="2026-01-15T17:41:00Z" w16du:dateUtc="2026-01-15T16:41:00Z"/>
          <w:lang w:val="en-CA" w:eastAsia="x-none"/>
          <w:rPrChange w:id="274" w:author="Haase, Paul" w:date="2026-01-15T17:42:00Z" w16du:dateUtc="2026-01-15T16:42:00Z">
            <w:rPr>
              <w:ins w:id="275" w:author="Haase, Paul" w:date="2026-01-15T17:41:00Z" w16du:dateUtc="2026-01-15T16:41:00Z"/>
              <w:rFonts w:ascii="Times New Roman" w:hAnsi="Times New Roman"/>
              <w:lang w:val="de-DE"/>
            </w:rPr>
          </w:rPrChange>
        </w:rPr>
        <w:pPrChange w:id="276" w:author="Haase, Paul" w:date="2026-01-15T17:41:00Z" w16du:dateUtc="2026-01-15T16:41:00Z">
          <w:pPr>
            <w:pStyle w:val="Heading1"/>
          </w:pPr>
        </w:pPrChange>
      </w:pPr>
    </w:p>
    <w:p w14:paraId="7E13285C" w14:textId="77777777" w:rsidR="00C21CF1" w:rsidRDefault="00C21CF1" w:rsidP="00CB2A85">
      <w:pPr>
        <w:rPr>
          <w:ins w:id="277" w:author="Haase, Paul" w:date="2026-01-15T19:21:00Z" w16du:dateUtc="2026-01-15T18:21:00Z"/>
          <w:lang w:eastAsia="en-US"/>
        </w:rPr>
      </w:pPr>
    </w:p>
    <w:p w14:paraId="43A6D445" w14:textId="5D50BAC7" w:rsidR="00530CFD" w:rsidRPr="00530CFD" w:rsidRDefault="00530CFD" w:rsidP="00530CFD">
      <w:pPr>
        <w:pStyle w:val="Caption"/>
        <w:keepNext/>
        <w:rPr>
          <w:ins w:id="278" w:author="Haase, Paul" w:date="2026-01-15T19:22:00Z" w16du:dateUtc="2026-01-15T18:22:00Z"/>
          <w:rFonts w:ascii="Times New Roman" w:hAnsi="Times New Roman" w:cs="Times New Roman"/>
          <w:color w:val="000000" w:themeColor="text1"/>
          <w:rPrChange w:id="279" w:author="Haase, Paul" w:date="2026-01-15T19:27:00Z" w16du:dateUtc="2026-01-15T18:27:00Z">
            <w:rPr>
              <w:ins w:id="280" w:author="Haase, Paul" w:date="2026-01-15T19:22:00Z" w16du:dateUtc="2026-01-15T18:22:00Z"/>
              <w:sz w:val="18"/>
              <w:szCs w:val="18"/>
            </w:rPr>
          </w:rPrChange>
        </w:rPr>
        <w:pPrChange w:id="281" w:author="Haase, Paul" w:date="2026-01-15T19:22:00Z" w16du:dateUtc="2026-01-15T18:22:00Z">
          <w:pPr/>
        </w:pPrChange>
      </w:pPr>
      <w:bookmarkStart w:id="282" w:name="_Ref219397712"/>
      <w:proofErr w:type="spellStart"/>
      <w:ins w:id="283" w:author="Haase, Paul" w:date="2026-01-15T19:22:00Z" w16du:dateUtc="2026-01-15T18:22:00Z">
        <w:r w:rsidRPr="00530CFD">
          <w:rPr>
            <w:rFonts w:ascii="Times New Roman" w:hAnsi="Times New Roman" w:cs="Times New Roman"/>
            <w:color w:val="000000" w:themeColor="text1"/>
            <w:rPrChange w:id="284" w:author="Haase, Paul" w:date="2026-01-15T19:27:00Z" w16du:dateUtc="2026-01-15T18:27:00Z">
              <w:rPr>
                <w:sz w:val="18"/>
                <w:szCs w:val="18"/>
              </w:rPr>
            </w:rPrChange>
          </w:rPr>
          <w:t>Table</w:t>
        </w:r>
        <w:proofErr w:type="spellEnd"/>
        <w:r w:rsidRPr="00530CFD">
          <w:rPr>
            <w:rFonts w:ascii="Times New Roman" w:hAnsi="Times New Roman" w:cs="Times New Roman"/>
            <w:color w:val="000000" w:themeColor="text1"/>
            <w:rPrChange w:id="285" w:author="Haase, Paul" w:date="2026-01-15T19:27:00Z" w16du:dateUtc="2026-01-15T18:27:00Z">
              <w:rPr>
                <w:sz w:val="18"/>
                <w:szCs w:val="18"/>
              </w:rPr>
            </w:rPrChange>
          </w:rPr>
          <w:t xml:space="preserve"> </w:t>
        </w:r>
        <w:r w:rsidRPr="00530CFD">
          <w:rPr>
            <w:rFonts w:ascii="Times New Roman" w:hAnsi="Times New Roman" w:cs="Times New Roman"/>
            <w:color w:val="000000" w:themeColor="text1"/>
            <w:rPrChange w:id="286" w:author="Haase, Paul" w:date="2026-01-15T19:27:00Z" w16du:dateUtc="2026-01-15T18:27:00Z">
              <w:rPr>
                <w:sz w:val="18"/>
                <w:szCs w:val="18"/>
              </w:rPr>
            </w:rPrChange>
          </w:rPr>
          <w:fldChar w:fldCharType="begin"/>
        </w:r>
        <w:r w:rsidRPr="00530CFD">
          <w:rPr>
            <w:rFonts w:ascii="Times New Roman" w:hAnsi="Times New Roman" w:cs="Times New Roman"/>
            <w:color w:val="000000" w:themeColor="text1"/>
            <w:rPrChange w:id="287" w:author="Haase, Paul" w:date="2026-01-15T19:27:00Z" w16du:dateUtc="2026-01-15T18:27:00Z">
              <w:rPr>
                <w:sz w:val="18"/>
                <w:szCs w:val="18"/>
              </w:rPr>
            </w:rPrChange>
          </w:rPr>
          <w:instrText xml:space="preserve"> SEQ Table \* ARABIC </w:instrText>
        </w:r>
      </w:ins>
      <w:r w:rsidRPr="00530CFD">
        <w:rPr>
          <w:rFonts w:ascii="Times New Roman" w:hAnsi="Times New Roman" w:cs="Times New Roman"/>
          <w:color w:val="000000" w:themeColor="text1"/>
          <w:rPrChange w:id="288" w:author="Haase, Paul" w:date="2026-01-15T19:27:00Z" w16du:dateUtc="2026-01-15T18:27:00Z">
            <w:rPr>
              <w:sz w:val="18"/>
              <w:szCs w:val="18"/>
            </w:rPr>
          </w:rPrChange>
        </w:rPr>
        <w:fldChar w:fldCharType="separate"/>
      </w:r>
      <w:ins w:id="289" w:author="Haase, Paul" w:date="2026-01-15T19:22:00Z" w16du:dateUtc="2026-01-15T18:22:00Z">
        <w:r w:rsidRPr="00530CFD">
          <w:rPr>
            <w:rFonts w:ascii="Times New Roman" w:hAnsi="Times New Roman" w:cs="Times New Roman"/>
            <w:noProof/>
            <w:color w:val="000000" w:themeColor="text1"/>
            <w:rPrChange w:id="290" w:author="Haase, Paul" w:date="2026-01-15T19:27:00Z" w16du:dateUtc="2026-01-15T18:27:00Z">
              <w:rPr>
                <w:noProof/>
                <w:sz w:val="18"/>
                <w:szCs w:val="18"/>
              </w:rPr>
            </w:rPrChange>
          </w:rPr>
          <w:t>6</w:t>
        </w:r>
        <w:r w:rsidRPr="00530CFD">
          <w:rPr>
            <w:rFonts w:ascii="Times New Roman" w:hAnsi="Times New Roman" w:cs="Times New Roman"/>
            <w:color w:val="000000" w:themeColor="text1"/>
            <w:rPrChange w:id="291" w:author="Haase, Paul" w:date="2026-01-15T19:27:00Z" w16du:dateUtc="2026-01-15T18:27:00Z">
              <w:rPr>
                <w:sz w:val="18"/>
                <w:szCs w:val="18"/>
              </w:rPr>
            </w:rPrChange>
          </w:rPr>
          <w:fldChar w:fldCharType="end"/>
        </w:r>
      </w:ins>
      <w:bookmarkEnd w:id="282"/>
      <w:ins w:id="292" w:author="Haase, Paul" w:date="2026-01-15T19:27:00Z" w16du:dateUtc="2026-01-15T18:27:00Z">
        <w:r w:rsidRPr="00530CFD">
          <w:rPr>
            <w:rFonts w:ascii="Times New Roman" w:hAnsi="Times New Roman" w:cs="Times New Roman"/>
            <w:color w:val="000000" w:themeColor="text1"/>
            <w:rPrChange w:id="293" w:author="Haase, Paul" w:date="2026-01-15T19:27:00Z" w16du:dateUtc="2026-01-15T18:27:00Z">
              <w:rPr>
                <w:sz w:val="18"/>
                <w:szCs w:val="18"/>
              </w:rPr>
            </w:rPrChange>
          </w:rPr>
          <w:t xml:space="preserve"> - </w:t>
        </w:r>
        <w:r w:rsidRPr="00530CFD">
          <w:rPr>
            <w:rFonts w:ascii="Times New Roman" w:hAnsi="Times New Roman" w:cs="Times New Roman"/>
            <w:color w:val="000000" w:themeColor="text1"/>
            <w:rPrChange w:id="294" w:author="Haase, Paul" w:date="2026-01-15T19:27:00Z" w16du:dateUtc="2026-01-15T18:27:00Z">
              <w:rPr>
                <w:color w:val="000000" w:themeColor="text1"/>
                <w:sz w:val="18"/>
                <w:szCs w:val="18"/>
              </w:rPr>
            </w:rPrChange>
          </w:rPr>
          <w:t xml:space="preserve">Lossy </w:t>
        </w:r>
        <w:proofErr w:type="spellStart"/>
        <w:r w:rsidRPr="00530CFD">
          <w:rPr>
            <w:rFonts w:ascii="Times New Roman" w:hAnsi="Times New Roman" w:cs="Times New Roman"/>
            <w:color w:val="000000" w:themeColor="text1"/>
            <w:rPrChange w:id="295" w:author="Haase, Paul" w:date="2026-01-15T19:27:00Z" w16du:dateUtc="2026-01-15T18:27:00Z">
              <w:rPr>
                <w:color w:val="000000" w:themeColor="text1"/>
                <w:sz w:val="18"/>
                <w:szCs w:val="18"/>
              </w:rPr>
            </w:rPrChange>
          </w:rPr>
          <w:t>compression</w:t>
        </w:r>
        <w:proofErr w:type="spellEnd"/>
        <w:r w:rsidRPr="00530CFD">
          <w:rPr>
            <w:rFonts w:ascii="Times New Roman" w:hAnsi="Times New Roman" w:cs="Times New Roman"/>
            <w:color w:val="000000" w:themeColor="text1"/>
            <w:rPrChange w:id="296" w:author="Haase, Paul" w:date="2026-01-15T19:27:00Z" w16du:dateUtc="2026-01-15T18:27:00Z">
              <w:rPr>
                <w:color w:val="000000" w:themeColor="text1"/>
                <w:sz w:val="18"/>
                <w:szCs w:val="18"/>
              </w:rPr>
            </w:rPrChange>
          </w:rPr>
          <w:t xml:space="preserve"> </w:t>
        </w:r>
        <w:proofErr w:type="spellStart"/>
        <w:r w:rsidRPr="00530CFD">
          <w:rPr>
            <w:rFonts w:ascii="Times New Roman" w:hAnsi="Times New Roman" w:cs="Times New Roman"/>
            <w:color w:val="000000" w:themeColor="text1"/>
            <w:rPrChange w:id="297" w:author="Haase, Paul" w:date="2026-01-15T19:27:00Z" w16du:dateUtc="2026-01-15T18:27:00Z">
              <w:rPr>
                <w:color w:val="000000" w:themeColor="text1"/>
                <w:sz w:val="18"/>
                <w:szCs w:val="18"/>
              </w:rPr>
            </w:rPrChange>
          </w:rPr>
          <w:t>results</w:t>
        </w:r>
        <w:proofErr w:type="spellEnd"/>
        <w:r w:rsidRPr="00530CFD">
          <w:rPr>
            <w:rFonts w:ascii="Times New Roman" w:hAnsi="Times New Roman" w:cs="Times New Roman"/>
            <w:color w:val="000000" w:themeColor="text1"/>
            <w:rPrChange w:id="298" w:author="Haase, Paul" w:date="2026-01-15T19:27:00Z" w16du:dateUtc="2026-01-15T18:27:00Z">
              <w:rPr>
                <w:color w:val="000000" w:themeColor="text1"/>
                <w:sz w:val="18"/>
                <w:szCs w:val="18"/>
              </w:rPr>
            </w:rPrChange>
          </w:rPr>
          <w:t xml:space="preserve"> for </w:t>
        </w:r>
        <w:proofErr w:type="spellStart"/>
        <w:r w:rsidRPr="00530CFD">
          <w:rPr>
            <w:rFonts w:ascii="Times New Roman" w:hAnsi="Times New Roman" w:cs="Times New Roman"/>
            <w:color w:val="000000" w:themeColor="text1"/>
            <w:rPrChange w:id="299" w:author="Haase, Paul" w:date="2026-01-15T19:27:00Z" w16du:dateUtc="2026-01-15T18:27:00Z">
              <w:rPr>
                <w:color w:val="000000" w:themeColor="text1"/>
              </w:rPr>
            </w:rPrChange>
          </w:rPr>
          <w:t>independent</w:t>
        </w:r>
        <w:proofErr w:type="spellEnd"/>
        <w:r w:rsidRPr="00530CFD">
          <w:rPr>
            <w:rFonts w:ascii="Times New Roman" w:hAnsi="Times New Roman" w:cs="Times New Roman"/>
            <w:color w:val="000000" w:themeColor="text1"/>
            <w:rPrChange w:id="300" w:author="Haase, Paul" w:date="2026-01-15T19:27:00Z" w16du:dateUtc="2026-01-15T18:27:00Z">
              <w:rPr>
                <w:color w:val="000000" w:themeColor="text1"/>
                <w:sz w:val="18"/>
                <w:szCs w:val="18"/>
              </w:rPr>
            </w:rPrChange>
          </w:rPr>
          <w:t xml:space="preserve"> c</w:t>
        </w:r>
        <w:proofErr w:type="spellStart"/>
        <w:r w:rsidRPr="00530CFD">
          <w:rPr>
            <w:rFonts w:ascii="Times New Roman" w:hAnsi="Times New Roman" w:cs="Times New Roman"/>
            <w:color w:val="000000" w:themeColor="text1"/>
            <w:rPrChange w:id="301" w:author="Haase, Paul" w:date="2026-01-15T19:27:00Z" w16du:dateUtc="2026-01-15T18:27:00Z">
              <w:rPr>
                <w:color w:val="000000" w:themeColor="text1"/>
                <w:sz w:val="18"/>
                <w:szCs w:val="18"/>
              </w:rPr>
            </w:rPrChange>
          </w:rPr>
          <w:t>hannel</w:t>
        </w:r>
        <w:proofErr w:type="spellEnd"/>
        <w:r w:rsidRPr="00530CFD">
          <w:rPr>
            <w:rFonts w:ascii="Times New Roman" w:hAnsi="Times New Roman" w:cs="Times New Roman"/>
            <w:color w:val="000000" w:themeColor="text1"/>
            <w:rPrChange w:id="302" w:author="Haase, Paul" w:date="2026-01-15T19:27:00Z" w16du:dateUtc="2026-01-15T18:27:00Z">
              <w:rPr>
                <w:color w:val="000000" w:themeColor="text1"/>
                <w:sz w:val="18"/>
                <w:szCs w:val="18"/>
              </w:rPr>
            </w:rPrChange>
          </w:rPr>
          <w:t xml:space="preserve"> coding </w:t>
        </w:r>
        <w:proofErr w:type="spellStart"/>
        <w:r w:rsidRPr="00530CFD">
          <w:rPr>
            <w:rFonts w:ascii="Times New Roman" w:hAnsi="Times New Roman" w:cs="Times New Roman"/>
            <w:color w:val="000000" w:themeColor="text1"/>
            <w:rPrChange w:id="303" w:author="Haase, Paul" w:date="2026-01-15T19:27:00Z" w16du:dateUtc="2026-01-15T18:27:00Z">
              <w:rPr>
                <w:color w:val="000000" w:themeColor="text1"/>
                <w:sz w:val="18"/>
                <w:szCs w:val="18"/>
              </w:rPr>
            </w:rPrChange>
          </w:rPr>
          <w:t>woth</w:t>
        </w:r>
        <w:proofErr w:type="spellEnd"/>
        <w:r w:rsidRPr="00530CFD">
          <w:rPr>
            <w:rFonts w:ascii="Times New Roman" w:hAnsi="Times New Roman" w:cs="Times New Roman"/>
            <w:color w:val="000000" w:themeColor="text1"/>
            <w:rPrChange w:id="304" w:author="Haase, Paul" w:date="2026-01-15T19:27:00Z" w16du:dateUtc="2026-01-15T18:27:00Z">
              <w:rPr>
                <w:color w:val="000000" w:themeColor="text1"/>
                <w:sz w:val="18"/>
                <w:szCs w:val="18"/>
              </w:rPr>
            </w:rPrChange>
          </w:rPr>
          <w:t xml:space="preserve"> </w:t>
        </w:r>
        <w:proofErr w:type="spellStart"/>
        <w:r w:rsidRPr="00530CFD">
          <w:rPr>
            <w:rFonts w:ascii="Times New Roman" w:hAnsi="Times New Roman" w:cs="Times New Roman"/>
            <w:color w:val="000000" w:themeColor="text1"/>
            <w:rPrChange w:id="305" w:author="Haase, Paul" w:date="2026-01-15T19:27:00Z" w16du:dateUtc="2026-01-15T18:27:00Z">
              <w:rPr>
                <w:color w:val="000000" w:themeColor="text1"/>
                <w:sz w:val="18"/>
                <w:szCs w:val="18"/>
              </w:rPr>
            </w:rPrChange>
          </w:rPr>
          <w:t>respect</w:t>
        </w:r>
        <w:proofErr w:type="spellEnd"/>
        <w:r w:rsidRPr="00530CFD">
          <w:rPr>
            <w:rFonts w:ascii="Times New Roman" w:hAnsi="Times New Roman" w:cs="Times New Roman"/>
            <w:color w:val="000000" w:themeColor="text1"/>
            <w:rPrChange w:id="306" w:author="Haase, Paul" w:date="2026-01-15T19:27:00Z" w16du:dateUtc="2026-01-15T18:27:00Z">
              <w:rPr>
                <w:color w:val="000000" w:themeColor="text1"/>
                <w:sz w:val="18"/>
                <w:szCs w:val="18"/>
              </w:rPr>
            </w:rPrChange>
          </w:rPr>
          <w:t xml:space="preserve"> to the audio anchor</w:t>
        </w:r>
      </w:ins>
    </w:p>
    <w:tbl>
      <w:tblPr>
        <w:tblW w:w="6280" w:type="dxa"/>
        <w:jc w:val="center"/>
        <w:tblLook w:val="04A0" w:firstRow="1" w:lastRow="0" w:firstColumn="1" w:lastColumn="0" w:noHBand="0" w:noVBand="1"/>
        <w:tblPrChange w:id="307" w:author="Haase, Paul" w:date="2026-01-15T19:21:00Z" w16du:dateUtc="2026-01-15T18:21:00Z">
          <w:tblPr>
            <w:tblW w:w="6280" w:type="dxa"/>
            <w:tblLook w:val="04A0" w:firstRow="1" w:lastRow="0" w:firstColumn="1" w:lastColumn="0" w:noHBand="0" w:noVBand="1"/>
          </w:tblPr>
        </w:tblPrChange>
      </w:tblPr>
      <w:tblGrid>
        <w:gridCol w:w="2040"/>
        <w:gridCol w:w="1428"/>
        <w:gridCol w:w="1428"/>
        <w:gridCol w:w="684"/>
        <w:gridCol w:w="700"/>
        <w:tblGridChange w:id="308">
          <w:tblGrid>
            <w:gridCol w:w="2040"/>
            <w:gridCol w:w="1428"/>
            <w:gridCol w:w="1428"/>
            <w:gridCol w:w="684"/>
            <w:gridCol w:w="700"/>
          </w:tblGrid>
        </w:tblGridChange>
      </w:tblGrid>
      <w:tr w:rsidR="00530CFD" w14:paraId="131BAA42" w14:textId="77777777" w:rsidTr="00530CFD">
        <w:trPr>
          <w:trHeight w:val="255"/>
          <w:jc w:val="center"/>
          <w:ins w:id="309" w:author="Haase, Paul" w:date="2026-01-15T19:21:00Z" w16du:dateUtc="2026-01-15T18:21:00Z"/>
          <w:trPrChange w:id="310" w:author="Haase, Paul" w:date="2026-01-15T19:21:00Z" w16du:dateUtc="2026-01-15T18:21:00Z">
            <w:trPr>
              <w:trHeight w:val="255"/>
            </w:trPr>
          </w:trPrChange>
        </w:trPr>
        <w:tc>
          <w:tcPr>
            <w:tcW w:w="2040" w:type="dxa"/>
            <w:tcBorders>
              <w:top w:val="nil"/>
              <w:left w:val="nil"/>
              <w:bottom w:val="nil"/>
              <w:right w:val="nil"/>
            </w:tcBorders>
            <w:noWrap/>
            <w:vAlign w:val="center"/>
            <w:hideMark/>
            <w:tcPrChange w:id="311" w:author="Haase, Paul" w:date="2026-01-15T19:21:00Z" w16du:dateUtc="2026-01-15T18:21:00Z">
              <w:tcPr>
                <w:tcW w:w="2040" w:type="dxa"/>
                <w:tcBorders>
                  <w:top w:val="nil"/>
                  <w:left w:val="nil"/>
                  <w:bottom w:val="nil"/>
                  <w:right w:val="nil"/>
                </w:tcBorders>
                <w:noWrap/>
                <w:vAlign w:val="center"/>
                <w:hideMark/>
              </w:tcPr>
            </w:tcPrChange>
          </w:tcPr>
          <w:p w14:paraId="77527369" w14:textId="77777777" w:rsidR="00530CFD" w:rsidRDefault="00530CFD">
            <w:pPr>
              <w:rPr>
                <w:ins w:id="312" w:author="Haase, Paul" w:date="2026-01-15T19:21:00Z" w16du:dateUtc="2026-01-15T18:21:00Z"/>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Change w:id="313" w:author="Haase, Paul" w:date="2026-01-15T19:21:00Z" w16du:dateUtc="2026-01-15T18:21:00Z">
              <w:tcPr>
                <w:tcW w:w="4240" w:type="dxa"/>
                <w:gridSpan w:val="4"/>
                <w:tcBorders>
                  <w:top w:val="single" w:sz="8" w:space="0" w:color="auto"/>
                  <w:left w:val="single" w:sz="8" w:space="0" w:color="auto"/>
                  <w:bottom w:val="single" w:sz="8" w:space="0" w:color="auto"/>
                  <w:right w:val="single" w:sz="8" w:space="0" w:color="auto"/>
                </w:tcBorders>
                <w:noWrap/>
                <w:vAlign w:val="center"/>
                <w:hideMark/>
              </w:tcPr>
            </w:tcPrChange>
          </w:tcPr>
          <w:p w14:paraId="31227CD4" w14:textId="77777777" w:rsidR="00530CFD" w:rsidRDefault="00530CFD">
            <w:pPr>
              <w:jc w:val="center"/>
              <w:rPr>
                <w:ins w:id="314" w:author="Haase, Paul" w:date="2026-01-15T19:21:00Z" w16du:dateUtc="2026-01-15T18:21:00Z"/>
                <w:rFonts w:ascii="Arial" w:hAnsi="Arial" w:cs="Arial"/>
                <w:b/>
                <w:bCs/>
                <w:color w:val="000000"/>
                <w:sz w:val="18"/>
                <w:szCs w:val="18"/>
              </w:rPr>
            </w:pPr>
            <w:ins w:id="315" w:author="Haase, Paul" w:date="2026-01-15T19:21:00Z" w16du:dateUtc="2026-01-15T18:21:00Z">
              <w:r>
                <w:rPr>
                  <w:rFonts w:ascii="Arial" w:hAnsi="Arial" w:cs="Arial"/>
                  <w:b/>
                  <w:bCs/>
                  <w:color w:val="000000"/>
                  <w:sz w:val="18"/>
                  <w:szCs w:val="18"/>
                </w:rPr>
                <w:t>Lossy Compression</w:t>
              </w:r>
            </w:ins>
          </w:p>
        </w:tc>
      </w:tr>
      <w:tr w:rsidR="00530CFD" w14:paraId="4F512841" w14:textId="77777777" w:rsidTr="00530CFD">
        <w:trPr>
          <w:trHeight w:val="255"/>
          <w:jc w:val="center"/>
          <w:ins w:id="316" w:author="Haase, Paul" w:date="2026-01-15T19:21:00Z" w16du:dateUtc="2026-01-15T18:21:00Z"/>
          <w:trPrChange w:id="317" w:author="Haase, Paul" w:date="2026-01-15T19:21:00Z" w16du:dateUtc="2026-01-15T18:21:00Z">
            <w:trPr>
              <w:trHeight w:val="255"/>
            </w:trPr>
          </w:trPrChange>
        </w:trPr>
        <w:tc>
          <w:tcPr>
            <w:tcW w:w="2040" w:type="dxa"/>
            <w:tcBorders>
              <w:top w:val="nil"/>
              <w:left w:val="nil"/>
              <w:bottom w:val="nil"/>
              <w:right w:val="nil"/>
            </w:tcBorders>
            <w:noWrap/>
            <w:vAlign w:val="center"/>
            <w:hideMark/>
            <w:tcPrChange w:id="318" w:author="Haase, Paul" w:date="2026-01-15T19:21:00Z" w16du:dateUtc="2026-01-15T18:21:00Z">
              <w:tcPr>
                <w:tcW w:w="2040" w:type="dxa"/>
                <w:tcBorders>
                  <w:top w:val="nil"/>
                  <w:left w:val="nil"/>
                  <w:bottom w:val="nil"/>
                  <w:right w:val="nil"/>
                </w:tcBorders>
                <w:noWrap/>
                <w:vAlign w:val="center"/>
                <w:hideMark/>
              </w:tcPr>
            </w:tcPrChange>
          </w:tcPr>
          <w:p w14:paraId="275F6644" w14:textId="77777777" w:rsidR="00530CFD" w:rsidRDefault="00530CFD">
            <w:pPr>
              <w:jc w:val="center"/>
              <w:rPr>
                <w:ins w:id="319" w:author="Haase, Paul" w:date="2026-01-15T19:21:00Z" w16du:dateUtc="2026-01-15T18:21:00Z"/>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Change w:id="320" w:author="Haase, Paul" w:date="2026-01-15T19:21:00Z" w16du:dateUtc="2026-01-15T18:21:00Z">
              <w:tcPr>
                <w:tcW w:w="4240" w:type="dxa"/>
                <w:gridSpan w:val="4"/>
                <w:tcBorders>
                  <w:top w:val="single" w:sz="8" w:space="0" w:color="auto"/>
                  <w:left w:val="single" w:sz="8" w:space="0" w:color="auto"/>
                  <w:bottom w:val="nil"/>
                  <w:right w:val="single" w:sz="8" w:space="0" w:color="auto"/>
                </w:tcBorders>
                <w:noWrap/>
                <w:vAlign w:val="center"/>
                <w:hideMark/>
              </w:tcPr>
            </w:tcPrChange>
          </w:tcPr>
          <w:p w14:paraId="11E312B3" w14:textId="77777777" w:rsidR="00530CFD" w:rsidRDefault="00530CFD">
            <w:pPr>
              <w:jc w:val="center"/>
              <w:rPr>
                <w:ins w:id="321" w:author="Haase, Paul" w:date="2026-01-15T19:21:00Z" w16du:dateUtc="2026-01-15T18:21:00Z"/>
                <w:rFonts w:ascii="Arial" w:hAnsi="Arial" w:cs="Arial"/>
                <w:b/>
                <w:bCs/>
                <w:color w:val="000000"/>
                <w:sz w:val="18"/>
                <w:szCs w:val="18"/>
              </w:rPr>
            </w:pPr>
            <w:ins w:id="322" w:author="Haase, Paul" w:date="2026-01-15T19:21:00Z" w16du:dateUtc="2026-01-15T18:21:00Z">
              <w:r>
                <w:rPr>
                  <w:rFonts w:ascii="Arial" w:hAnsi="Arial" w:cs="Arial"/>
                  <w:b/>
                  <w:bCs/>
                  <w:color w:val="000000"/>
                  <w:sz w:val="18"/>
                  <w:szCs w:val="18"/>
                </w:rPr>
                <w:t>Over Audio</w:t>
              </w:r>
            </w:ins>
          </w:p>
        </w:tc>
      </w:tr>
      <w:tr w:rsidR="00530CFD" w14:paraId="0FDD65CF" w14:textId="77777777" w:rsidTr="00530CFD">
        <w:trPr>
          <w:trHeight w:val="255"/>
          <w:jc w:val="center"/>
          <w:ins w:id="323" w:author="Haase, Paul" w:date="2026-01-15T19:21:00Z" w16du:dateUtc="2026-01-15T18:21:00Z"/>
          <w:trPrChange w:id="324" w:author="Haase, Paul" w:date="2026-01-15T19:21:00Z" w16du:dateUtc="2026-01-15T18:21:00Z">
            <w:trPr>
              <w:trHeight w:val="255"/>
            </w:trPr>
          </w:trPrChange>
        </w:trPr>
        <w:tc>
          <w:tcPr>
            <w:tcW w:w="2040" w:type="dxa"/>
            <w:tcBorders>
              <w:top w:val="nil"/>
              <w:left w:val="nil"/>
              <w:bottom w:val="nil"/>
              <w:right w:val="nil"/>
            </w:tcBorders>
            <w:noWrap/>
            <w:vAlign w:val="center"/>
            <w:hideMark/>
            <w:tcPrChange w:id="325" w:author="Haase, Paul" w:date="2026-01-15T19:21:00Z" w16du:dateUtc="2026-01-15T18:21:00Z">
              <w:tcPr>
                <w:tcW w:w="2040" w:type="dxa"/>
                <w:tcBorders>
                  <w:top w:val="nil"/>
                  <w:left w:val="nil"/>
                  <w:bottom w:val="nil"/>
                  <w:right w:val="nil"/>
                </w:tcBorders>
                <w:noWrap/>
                <w:vAlign w:val="center"/>
                <w:hideMark/>
              </w:tcPr>
            </w:tcPrChange>
          </w:tcPr>
          <w:p w14:paraId="77822D89" w14:textId="77777777" w:rsidR="00530CFD" w:rsidRDefault="00530CFD">
            <w:pPr>
              <w:jc w:val="center"/>
              <w:rPr>
                <w:ins w:id="326" w:author="Haase, Paul" w:date="2026-01-15T19:21:00Z" w16du:dateUtc="2026-01-15T18:21:00Z"/>
                <w:rFonts w:ascii="Arial" w:hAnsi="Arial" w:cs="Arial"/>
                <w:b/>
                <w:bCs/>
                <w:color w:val="000000"/>
                <w:sz w:val="18"/>
                <w:szCs w:val="18"/>
              </w:rPr>
            </w:pPr>
          </w:p>
        </w:tc>
        <w:tc>
          <w:tcPr>
            <w:tcW w:w="1428" w:type="dxa"/>
            <w:tcBorders>
              <w:top w:val="nil"/>
              <w:left w:val="single" w:sz="8" w:space="0" w:color="auto"/>
              <w:bottom w:val="single" w:sz="8" w:space="0" w:color="auto"/>
              <w:right w:val="nil"/>
            </w:tcBorders>
            <w:noWrap/>
            <w:vAlign w:val="center"/>
            <w:hideMark/>
            <w:tcPrChange w:id="327" w:author="Haase, Paul" w:date="2026-01-15T19:21:00Z" w16du:dateUtc="2026-01-15T18:21:00Z">
              <w:tcPr>
                <w:tcW w:w="1428" w:type="dxa"/>
                <w:tcBorders>
                  <w:top w:val="nil"/>
                  <w:left w:val="single" w:sz="8" w:space="0" w:color="auto"/>
                  <w:bottom w:val="single" w:sz="8" w:space="0" w:color="auto"/>
                  <w:right w:val="nil"/>
                </w:tcBorders>
                <w:noWrap/>
                <w:vAlign w:val="center"/>
                <w:hideMark/>
              </w:tcPr>
            </w:tcPrChange>
          </w:tcPr>
          <w:p w14:paraId="5819DE80" w14:textId="77777777" w:rsidR="00530CFD" w:rsidRDefault="00530CFD">
            <w:pPr>
              <w:jc w:val="center"/>
              <w:rPr>
                <w:ins w:id="328" w:author="Haase, Paul" w:date="2026-01-15T19:21:00Z" w16du:dateUtc="2026-01-15T18:21:00Z"/>
                <w:rFonts w:ascii="Arial" w:hAnsi="Arial" w:cs="Arial"/>
                <w:color w:val="000000"/>
                <w:sz w:val="18"/>
                <w:szCs w:val="18"/>
              </w:rPr>
            </w:pPr>
            <w:ins w:id="329" w:author="Haase, Paul" w:date="2026-01-15T19:21:00Z" w16du:dateUtc="2026-01-15T18:21:00Z">
              <w:r>
                <w:rPr>
                  <w:rFonts w:ascii="Arial" w:hAnsi="Arial" w:cs="Arial"/>
                  <w:color w:val="000000"/>
                  <w:sz w:val="18"/>
                  <w:szCs w:val="18"/>
                </w:rPr>
                <w:t>BD-PSNR1</w:t>
              </w:r>
            </w:ins>
          </w:p>
        </w:tc>
        <w:tc>
          <w:tcPr>
            <w:tcW w:w="1428" w:type="dxa"/>
            <w:tcBorders>
              <w:top w:val="nil"/>
              <w:left w:val="nil"/>
              <w:bottom w:val="single" w:sz="8" w:space="0" w:color="auto"/>
              <w:right w:val="nil"/>
            </w:tcBorders>
            <w:noWrap/>
            <w:vAlign w:val="center"/>
            <w:hideMark/>
            <w:tcPrChange w:id="330" w:author="Haase, Paul" w:date="2026-01-15T19:21:00Z" w16du:dateUtc="2026-01-15T18:21:00Z">
              <w:tcPr>
                <w:tcW w:w="1428" w:type="dxa"/>
                <w:tcBorders>
                  <w:top w:val="nil"/>
                  <w:left w:val="nil"/>
                  <w:bottom w:val="single" w:sz="8" w:space="0" w:color="auto"/>
                  <w:right w:val="nil"/>
                </w:tcBorders>
                <w:noWrap/>
                <w:vAlign w:val="center"/>
                <w:hideMark/>
              </w:tcPr>
            </w:tcPrChange>
          </w:tcPr>
          <w:p w14:paraId="7379A665" w14:textId="77777777" w:rsidR="00530CFD" w:rsidRDefault="00530CFD">
            <w:pPr>
              <w:jc w:val="center"/>
              <w:rPr>
                <w:ins w:id="331" w:author="Haase, Paul" w:date="2026-01-15T19:21:00Z" w16du:dateUtc="2026-01-15T18:21:00Z"/>
                <w:rFonts w:ascii="Arial" w:hAnsi="Arial" w:cs="Arial"/>
                <w:color w:val="000000"/>
                <w:sz w:val="18"/>
                <w:szCs w:val="18"/>
              </w:rPr>
            </w:pPr>
            <w:ins w:id="332" w:author="Haase, Paul" w:date="2026-01-15T19:21:00Z" w16du:dateUtc="2026-01-15T18:21:00Z">
              <w:r>
                <w:rPr>
                  <w:rFonts w:ascii="Arial" w:hAnsi="Arial" w:cs="Arial"/>
                  <w:color w:val="000000"/>
                  <w:sz w:val="18"/>
                  <w:szCs w:val="18"/>
                </w:rPr>
                <w:t>BD-PSNR2</w:t>
              </w:r>
            </w:ins>
          </w:p>
        </w:tc>
        <w:tc>
          <w:tcPr>
            <w:tcW w:w="684" w:type="dxa"/>
            <w:tcBorders>
              <w:top w:val="nil"/>
              <w:left w:val="single" w:sz="4" w:space="0" w:color="auto"/>
              <w:bottom w:val="single" w:sz="8" w:space="0" w:color="auto"/>
              <w:right w:val="nil"/>
            </w:tcBorders>
            <w:noWrap/>
            <w:vAlign w:val="center"/>
            <w:hideMark/>
            <w:tcPrChange w:id="333" w:author="Haase, Paul" w:date="2026-01-15T19:21:00Z" w16du:dateUtc="2026-01-15T18:21:00Z">
              <w:tcPr>
                <w:tcW w:w="684" w:type="dxa"/>
                <w:tcBorders>
                  <w:top w:val="nil"/>
                  <w:left w:val="single" w:sz="4" w:space="0" w:color="auto"/>
                  <w:bottom w:val="single" w:sz="8" w:space="0" w:color="auto"/>
                  <w:right w:val="nil"/>
                </w:tcBorders>
                <w:noWrap/>
                <w:vAlign w:val="center"/>
                <w:hideMark/>
              </w:tcPr>
            </w:tcPrChange>
          </w:tcPr>
          <w:p w14:paraId="1CF15EFD" w14:textId="77777777" w:rsidR="00530CFD" w:rsidRDefault="00530CFD">
            <w:pPr>
              <w:jc w:val="center"/>
              <w:rPr>
                <w:ins w:id="334" w:author="Haase, Paul" w:date="2026-01-15T19:21:00Z" w16du:dateUtc="2026-01-15T18:21:00Z"/>
                <w:rFonts w:ascii="Arial" w:hAnsi="Arial" w:cs="Arial"/>
                <w:color w:val="000000"/>
                <w:sz w:val="18"/>
                <w:szCs w:val="18"/>
              </w:rPr>
            </w:pPr>
            <w:proofErr w:type="spellStart"/>
            <w:ins w:id="335" w:author="Haase, Paul" w:date="2026-01-15T19:21:00Z" w16du:dateUtc="2026-01-15T18:21:00Z">
              <w:r>
                <w:rPr>
                  <w:rFonts w:ascii="Arial" w:hAnsi="Arial" w:cs="Arial"/>
                  <w:color w:val="000000"/>
                  <w:sz w:val="18"/>
                  <w:szCs w:val="18"/>
                </w:rPr>
                <w:t>EncT</w:t>
              </w:r>
              <w:proofErr w:type="spellEnd"/>
            </w:ins>
          </w:p>
        </w:tc>
        <w:tc>
          <w:tcPr>
            <w:tcW w:w="700" w:type="dxa"/>
            <w:tcBorders>
              <w:top w:val="nil"/>
              <w:left w:val="nil"/>
              <w:bottom w:val="single" w:sz="8" w:space="0" w:color="auto"/>
              <w:right w:val="single" w:sz="8" w:space="0" w:color="auto"/>
            </w:tcBorders>
            <w:noWrap/>
            <w:vAlign w:val="center"/>
            <w:hideMark/>
            <w:tcPrChange w:id="336" w:author="Haase, Paul" w:date="2026-01-15T19:21:00Z" w16du:dateUtc="2026-01-15T18:21:00Z">
              <w:tcPr>
                <w:tcW w:w="700" w:type="dxa"/>
                <w:tcBorders>
                  <w:top w:val="nil"/>
                  <w:left w:val="nil"/>
                  <w:bottom w:val="single" w:sz="8" w:space="0" w:color="auto"/>
                  <w:right w:val="single" w:sz="8" w:space="0" w:color="auto"/>
                </w:tcBorders>
                <w:noWrap/>
                <w:vAlign w:val="center"/>
                <w:hideMark/>
              </w:tcPr>
            </w:tcPrChange>
          </w:tcPr>
          <w:p w14:paraId="72D5D1C5" w14:textId="77777777" w:rsidR="00530CFD" w:rsidRDefault="00530CFD">
            <w:pPr>
              <w:jc w:val="center"/>
              <w:rPr>
                <w:ins w:id="337" w:author="Haase, Paul" w:date="2026-01-15T19:21:00Z" w16du:dateUtc="2026-01-15T18:21:00Z"/>
                <w:rFonts w:ascii="Arial" w:hAnsi="Arial" w:cs="Arial"/>
                <w:color w:val="000000"/>
                <w:sz w:val="18"/>
                <w:szCs w:val="18"/>
              </w:rPr>
            </w:pPr>
            <w:proofErr w:type="spellStart"/>
            <w:ins w:id="338" w:author="Haase, Paul" w:date="2026-01-15T19:21:00Z" w16du:dateUtc="2026-01-15T18:21:00Z">
              <w:r>
                <w:rPr>
                  <w:rFonts w:ascii="Arial" w:hAnsi="Arial" w:cs="Arial"/>
                  <w:color w:val="000000"/>
                  <w:sz w:val="18"/>
                  <w:szCs w:val="18"/>
                </w:rPr>
                <w:t>DecT</w:t>
              </w:r>
              <w:proofErr w:type="spellEnd"/>
            </w:ins>
          </w:p>
        </w:tc>
      </w:tr>
      <w:tr w:rsidR="00530CFD" w14:paraId="150672C4" w14:textId="77777777" w:rsidTr="00530CFD">
        <w:trPr>
          <w:trHeight w:val="255"/>
          <w:jc w:val="center"/>
          <w:ins w:id="339" w:author="Haase, Paul" w:date="2026-01-15T19:21:00Z" w16du:dateUtc="2026-01-15T18:21:00Z"/>
          <w:trPrChange w:id="340" w:author="Haase, Paul" w:date="2026-01-15T19:21:00Z" w16du:dateUtc="2026-01-15T18:21:00Z">
            <w:trPr>
              <w:trHeight w:val="255"/>
            </w:trPr>
          </w:trPrChange>
        </w:trPr>
        <w:tc>
          <w:tcPr>
            <w:tcW w:w="2040" w:type="dxa"/>
            <w:tcBorders>
              <w:top w:val="single" w:sz="8" w:space="0" w:color="auto"/>
              <w:left w:val="single" w:sz="8" w:space="0" w:color="auto"/>
              <w:bottom w:val="nil"/>
              <w:right w:val="single" w:sz="8" w:space="0" w:color="auto"/>
            </w:tcBorders>
            <w:noWrap/>
            <w:vAlign w:val="center"/>
            <w:hideMark/>
            <w:tcPrChange w:id="341" w:author="Haase, Paul" w:date="2026-01-15T19:21:00Z" w16du:dateUtc="2026-01-15T18:21:00Z">
              <w:tcPr>
                <w:tcW w:w="2040" w:type="dxa"/>
                <w:tcBorders>
                  <w:top w:val="single" w:sz="8" w:space="0" w:color="auto"/>
                  <w:left w:val="single" w:sz="8" w:space="0" w:color="auto"/>
                  <w:bottom w:val="nil"/>
                  <w:right w:val="single" w:sz="8" w:space="0" w:color="auto"/>
                </w:tcBorders>
                <w:noWrap/>
                <w:vAlign w:val="center"/>
                <w:hideMark/>
              </w:tcPr>
            </w:tcPrChange>
          </w:tcPr>
          <w:p w14:paraId="3B97779D" w14:textId="77777777" w:rsidR="00530CFD" w:rsidRDefault="00530CFD">
            <w:pPr>
              <w:jc w:val="center"/>
              <w:rPr>
                <w:ins w:id="342" w:author="Haase, Paul" w:date="2026-01-15T19:21:00Z" w16du:dateUtc="2026-01-15T18:21:00Z"/>
                <w:rFonts w:ascii="Arial" w:hAnsi="Arial" w:cs="Arial"/>
                <w:color w:val="000000"/>
                <w:sz w:val="18"/>
                <w:szCs w:val="18"/>
              </w:rPr>
            </w:pPr>
            <w:ins w:id="343" w:author="Haase, Paul" w:date="2026-01-15T19:21:00Z" w16du:dateUtc="2026-01-15T18:21:00Z">
              <w:r>
                <w:rPr>
                  <w:rFonts w:ascii="Arial" w:hAnsi="Arial" w:cs="Arial"/>
                  <w:color w:val="000000"/>
                  <w:sz w:val="18"/>
                  <w:szCs w:val="18"/>
                </w:rPr>
                <w:t>MIT (ECG)</w:t>
              </w:r>
            </w:ins>
          </w:p>
        </w:tc>
        <w:tc>
          <w:tcPr>
            <w:tcW w:w="1428" w:type="dxa"/>
            <w:tcBorders>
              <w:top w:val="single" w:sz="8" w:space="0" w:color="auto"/>
              <w:left w:val="single" w:sz="8" w:space="0" w:color="auto"/>
              <w:bottom w:val="nil"/>
              <w:right w:val="nil"/>
            </w:tcBorders>
            <w:shd w:val="clear" w:color="000000" w:fill="CCFFCC"/>
            <w:noWrap/>
            <w:vAlign w:val="center"/>
            <w:hideMark/>
            <w:tcPrChange w:id="344" w:author="Haase, Paul" w:date="2026-01-15T19:21:00Z" w16du:dateUtc="2026-01-15T18:21:00Z">
              <w:tcPr>
                <w:tcW w:w="1428" w:type="dxa"/>
                <w:tcBorders>
                  <w:top w:val="single" w:sz="8" w:space="0" w:color="auto"/>
                  <w:left w:val="single" w:sz="8" w:space="0" w:color="auto"/>
                  <w:bottom w:val="nil"/>
                  <w:right w:val="nil"/>
                </w:tcBorders>
                <w:shd w:val="clear" w:color="000000" w:fill="CCFFCC"/>
                <w:noWrap/>
                <w:vAlign w:val="center"/>
                <w:hideMark/>
              </w:tcPr>
            </w:tcPrChange>
          </w:tcPr>
          <w:p w14:paraId="3CD48B77" w14:textId="77777777" w:rsidR="00530CFD" w:rsidRDefault="00530CFD">
            <w:pPr>
              <w:jc w:val="center"/>
              <w:rPr>
                <w:ins w:id="345" w:author="Haase, Paul" w:date="2026-01-15T19:21:00Z" w16du:dateUtc="2026-01-15T18:21:00Z"/>
                <w:rFonts w:ascii="Arial" w:hAnsi="Arial" w:cs="Arial"/>
                <w:sz w:val="18"/>
                <w:szCs w:val="18"/>
              </w:rPr>
            </w:pPr>
            <w:ins w:id="346" w:author="Haase, Paul" w:date="2026-01-15T19:21:00Z" w16du:dateUtc="2026-01-15T18:21:00Z">
              <w:r>
                <w:rPr>
                  <w:rFonts w:ascii="Arial" w:hAnsi="Arial" w:cs="Arial"/>
                  <w:sz w:val="18"/>
                  <w:szCs w:val="18"/>
                </w:rPr>
                <w:t>-49,61%</w:t>
              </w:r>
            </w:ins>
          </w:p>
        </w:tc>
        <w:tc>
          <w:tcPr>
            <w:tcW w:w="1428" w:type="dxa"/>
            <w:tcBorders>
              <w:top w:val="single" w:sz="8" w:space="0" w:color="auto"/>
              <w:left w:val="nil"/>
              <w:bottom w:val="nil"/>
              <w:right w:val="single" w:sz="4" w:space="0" w:color="auto"/>
            </w:tcBorders>
            <w:shd w:val="clear" w:color="000000" w:fill="CCFFCC"/>
            <w:noWrap/>
            <w:vAlign w:val="center"/>
            <w:hideMark/>
            <w:tcPrChange w:id="347" w:author="Haase, Paul" w:date="2026-01-15T19:21:00Z" w16du:dateUtc="2026-01-15T18:21:00Z">
              <w:tcPr>
                <w:tcW w:w="1428" w:type="dxa"/>
                <w:tcBorders>
                  <w:top w:val="single" w:sz="8" w:space="0" w:color="auto"/>
                  <w:left w:val="nil"/>
                  <w:bottom w:val="nil"/>
                  <w:right w:val="single" w:sz="4" w:space="0" w:color="auto"/>
                </w:tcBorders>
                <w:shd w:val="clear" w:color="000000" w:fill="CCFFCC"/>
                <w:noWrap/>
                <w:vAlign w:val="center"/>
                <w:hideMark/>
              </w:tcPr>
            </w:tcPrChange>
          </w:tcPr>
          <w:p w14:paraId="40F72E5F" w14:textId="77777777" w:rsidR="00530CFD" w:rsidRDefault="00530CFD">
            <w:pPr>
              <w:jc w:val="center"/>
              <w:rPr>
                <w:ins w:id="348" w:author="Haase, Paul" w:date="2026-01-15T19:21:00Z" w16du:dateUtc="2026-01-15T18:21:00Z"/>
                <w:rFonts w:ascii="Arial" w:hAnsi="Arial" w:cs="Arial"/>
                <w:sz w:val="18"/>
                <w:szCs w:val="18"/>
              </w:rPr>
            </w:pPr>
            <w:ins w:id="349" w:author="Haase, Paul" w:date="2026-01-15T19:21:00Z" w16du:dateUtc="2026-01-15T18:21:00Z">
              <w:r>
                <w:rPr>
                  <w:rFonts w:ascii="Arial" w:hAnsi="Arial" w:cs="Arial"/>
                  <w:sz w:val="18"/>
                  <w:szCs w:val="18"/>
                </w:rPr>
                <w:t>-48,97%</w:t>
              </w:r>
            </w:ins>
          </w:p>
        </w:tc>
        <w:tc>
          <w:tcPr>
            <w:tcW w:w="684" w:type="dxa"/>
            <w:tcBorders>
              <w:top w:val="nil"/>
              <w:left w:val="nil"/>
              <w:bottom w:val="nil"/>
              <w:right w:val="nil"/>
            </w:tcBorders>
            <w:noWrap/>
            <w:vAlign w:val="center"/>
            <w:hideMark/>
            <w:tcPrChange w:id="350" w:author="Haase, Paul" w:date="2026-01-15T19:21:00Z" w16du:dateUtc="2026-01-15T18:21:00Z">
              <w:tcPr>
                <w:tcW w:w="684" w:type="dxa"/>
                <w:tcBorders>
                  <w:top w:val="nil"/>
                  <w:left w:val="nil"/>
                  <w:bottom w:val="nil"/>
                  <w:right w:val="nil"/>
                </w:tcBorders>
                <w:noWrap/>
                <w:vAlign w:val="center"/>
                <w:hideMark/>
              </w:tcPr>
            </w:tcPrChange>
          </w:tcPr>
          <w:p w14:paraId="65BAB9B1" w14:textId="77777777" w:rsidR="00530CFD" w:rsidRDefault="00530CFD">
            <w:pPr>
              <w:jc w:val="center"/>
              <w:rPr>
                <w:ins w:id="351" w:author="Haase, Paul" w:date="2026-01-15T19:21:00Z" w16du:dateUtc="2026-01-15T18:21:00Z"/>
                <w:rFonts w:ascii="Arial" w:hAnsi="Arial" w:cs="Arial"/>
                <w:color w:val="000000"/>
                <w:sz w:val="18"/>
                <w:szCs w:val="18"/>
              </w:rPr>
            </w:pPr>
            <w:ins w:id="352"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353"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4772AA92" w14:textId="77777777" w:rsidR="00530CFD" w:rsidRDefault="00530CFD">
            <w:pPr>
              <w:jc w:val="center"/>
              <w:rPr>
                <w:ins w:id="354" w:author="Haase, Paul" w:date="2026-01-15T19:21:00Z" w16du:dateUtc="2026-01-15T18:21:00Z"/>
                <w:rFonts w:ascii="Arial" w:hAnsi="Arial" w:cs="Arial"/>
                <w:color w:val="000000"/>
                <w:sz w:val="18"/>
                <w:szCs w:val="18"/>
              </w:rPr>
            </w:pPr>
            <w:ins w:id="355" w:author="Haase, Paul" w:date="2026-01-15T19:21:00Z" w16du:dateUtc="2026-01-15T18:21:00Z">
              <w:r>
                <w:rPr>
                  <w:rFonts w:ascii="Arial" w:hAnsi="Arial" w:cs="Arial"/>
                  <w:color w:val="000000"/>
                  <w:sz w:val="18"/>
                  <w:szCs w:val="18"/>
                </w:rPr>
                <w:t>N/A</w:t>
              </w:r>
            </w:ins>
          </w:p>
        </w:tc>
      </w:tr>
      <w:tr w:rsidR="00530CFD" w14:paraId="43DFB55E" w14:textId="77777777" w:rsidTr="00530CFD">
        <w:trPr>
          <w:trHeight w:val="255"/>
          <w:jc w:val="center"/>
          <w:ins w:id="356" w:author="Haase, Paul" w:date="2026-01-15T19:21:00Z" w16du:dateUtc="2026-01-15T18:21:00Z"/>
          <w:trPrChange w:id="357"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358"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336D86DF" w14:textId="77777777" w:rsidR="00530CFD" w:rsidRDefault="00530CFD">
            <w:pPr>
              <w:jc w:val="center"/>
              <w:rPr>
                <w:ins w:id="359" w:author="Haase, Paul" w:date="2026-01-15T19:21:00Z" w16du:dateUtc="2026-01-15T18:21:00Z"/>
                <w:rFonts w:ascii="Arial" w:hAnsi="Arial" w:cs="Arial"/>
                <w:color w:val="000000"/>
                <w:sz w:val="18"/>
                <w:szCs w:val="18"/>
              </w:rPr>
            </w:pPr>
            <w:ins w:id="360" w:author="Haase, Paul" w:date="2026-01-15T19:21:00Z" w16du:dateUtc="2026-01-15T18:21:00Z">
              <w:r>
                <w:rPr>
                  <w:rFonts w:ascii="Arial" w:hAnsi="Arial" w:cs="Arial"/>
                  <w:color w:val="000000"/>
                  <w:sz w:val="18"/>
                  <w:szCs w:val="18"/>
                </w:rPr>
                <w:t>INCART (ECG)</w:t>
              </w:r>
            </w:ins>
          </w:p>
        </w:tc>
        <w:tc>
          <w:tcPr>
            <w:tcW w:w="1428" w:type="dxa"/>
            <w:tcBorders>
              <w:top w:val="nil"/>
              <w:left w:val="single" w:sz="8" w:space="0" w:color="auto"/>
              <w:bottom w:val="nil"/>
              <w:right w:val="nil"/>
            </w:tcBorders>
            <w:shd w:val="clear" w:color="000000" w:fill="CCFFCC"/>
            <w:noWrap/>
            <w:vAlign w:val="center"/>
            <w:hideMark/>
            <w:tcPrChange w:id="361"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0BDBDF4C" w14:textId="77777777" w:rsidR="00530CFD" w:rsidRDefault="00530CFD">
            <w:pPr>
              <w:jc w:val="center"/>
              <w:rPr>
                <w:ins w:id="362" w:author="Haase, Paul" w:date="2026-01-15T19:21:00Z" w16du:dateUtc="2026-01-15T18:21:00Z"/>
                <w:rFonts w:ascii="Arial" w:hAnsi="Arial" w:cs="Arial"/>
                <w:sz w:val="18"/>
                <w:szCs w:val="18"/>
              </w:rPr>
            </w:pPr>
            <w:ins w:id="363" w:author="Haase, Paul" w:date="2026-01-15T19:21:00Z" w16du:dateUtc="2026-01-15T18:21:00Z">
              <w:r>
                <w:rPr>
                  <w:rFonts w:ascii="Arial" w:hAnsi="Arial" w:cs="Arial"/>
                  <w:sz w:val="18"/>
                  <w:szCs w:val="18"/>
                </w:rPr>
                <w:t>-70,08%</w:t>
              </w:r>
            </w:ins>
          </w:p>
        </w:tc>
        <w:tc>
          <w:tcPr>
            <w:tcW w:w="1428" w:type="dxa"/>
            <w:tcBorders>
              <w:top w:val="nil"/>
              <w:left w:val="nil"/>
              <w:bottom w:val="nil"/>
              <w:right w:val="nil"/>
            </w:tcBorders>
            <w:shd w:val="clear" w:color="000000" w:fill="CCFFCC"/>
            <w:noWrap/>
            <w:vAlign w:val="center"/>
            <w:hideMark/>
            <w:tcPrChange w:id="364"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0D1228A0" w14:textId="77777777" w:rsidR="00530CFD" w:rsidRDefault="00530CFD">
            <w:pPr>
              <w:jc w:val="center"/>
              <w:rPr>
                <w:ins w:id="365" w:author="Haase, Paul" w:date="2026-01-15T19:21:00Z" w16du:dateUtc="2026-01-15T18:21:00Z"/>
                <w:rFonts w:ascii="Arial" w:hAnsi="Arial" w:cs="Arial"/>
                <w:sz w:val="18"/>
                <w:szCs w:val="18"/>
              </w:rPr>
            </w:pPr>
            <w:ins w:id="366" w:author="Haase, Paul" w:date="2026-01-15T19:21:00Z" w16du:dateUtc="2026-01-15T18:21:00Z">
              <w:r>
                <w:rPr>
                  <w:rFonts w:ascii="Arial" w:hAnsi="Arial" w:cs="Arial"/>
                  <w:sz w:val="18"/>
                  <w:szCs w:val="18"/>
                </w:rPr>
                <w:t>-69,09%</w:t>
              </w:r>
            </w:ins>
          </w:p>
        </w:tc>
        <w:tc>
          <w:tcPr>
            <w:tcW w:w="684" w:type="dxa"/>
            <w:tcBorders>
              <w:top w:val="nil"/>
              <w:left w:val="single" w:sz="4" w:space="0" w:color="auto"/>
              <w:bottom w:val="nil"/>
              <w:right w:val="nil"/>
            </w:tcBorders>
            <w:noWrap/>
            <w:vAlign w:val="center"/>
            <w:hideMark/>
            <w:tcPrChange w:id="367" w:author="Haase, Paul" w:date="2026-01-15T19:21:00Z" w16du:dateUtc="2026-01-15T18:21:00Z">
              <w:tcPr>
                <w:tcW w:w="684" w:type="dxa"/>
                <w:tcBorders>
                  <w:top w:val="nil"/>
                  <w:left w:val="single" w:sz="4" w:space="0" w:color="auto"/>
                  <w:bottom w:val="nil"/>
                  <w:right w:val="nil"/>
                </w:tcBorders>
                <w:noWrap/>
                <w:vAlign w:val="center"/>
                <w:hideMark/>
              </w:tcPr>
            </w:tcPrChange>
          </w:tcPr>
          <w:p w14:paraId="0CAD3694" w14:textId="77777777" w:rsidR="00530CFD" w:rsidRDefault="00530CFD">
            <w:pPr>
              <w:jc w:val="center"/>
              <w:rPr>
                <w:ins w:id="368" w:author="Haase, Paul" w:date="2026-01-15T19:21:00Z" w16du:dateUtc="2026-01-15T18:21:00Z"/>
                <w:rFonts w:ascii="Arial" w:hAnsi="Arial" w:cs="Arial"/>
                <w:color w:val="000000"/>
                <w:sz w:val="18"/>
                <w:szCs w:val="18"/>
              </w:rPr>
            </w:pPr>
            <w:ins w:id="369"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370"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6C1384EF" w14:textId="77777777" w:rsidR="00530CFD" w:rsidRDefault="00530CFD">
            <w:pPr>
              <w:jc w:val="center"/>
              <w:rPr>
                <w:ins w:id="371" w:author="Haase, Paul" w:date="2026-01-15T19:21:00Z" w16du:dateUtc="2026-01-15T18:21:00Z"/>
                <w:rFonts w:ascii="Arial" w:hAnsi="Arial" w:cs="Arial"/>
                <w:color w:val="000000"/>
                <w:sz w:val="18"/>
                <w:szCs w:val="18"/>
              </w:rPr>
            </w:pPr>
            <w:ins w:id="372" w:author="Haase, Paul" w:date="2026-01-15T19:21:00Z" w16du:dateUtc="2026-01-15T18:21:00Z">
              <w:r>
                <w:rPr>
                  <w:rFonts w:ascii="Arial" w:hAnsi="Arial" w:cs="Arial"/>
                  <w:color w:val="000000"/>
                  <w:sz w:val="18"/>
                  <w:szCs w:val="18"/>
                </w:rPr>
                <w:t>N/A</w:t>
              </w:r>
            </w:ins>
          </w:p>
        </w:tc>
      </w:tr>
      <w:tr w:rsidR="00530CFD" w14:paraId="7FBB9676" w14:textId="77777777" w:rsidTr="00530CFD">
        <w:trPr>
          <w:trHeight w:val="255"/>
          <w:jc w:val="center"/>
          <w:ins w:id="373" w:author="Haase, Paul" w:date="2026-01-15T19:21:00Z" w16du:dateUtc="2026-01-15T18:21:00Z"/>
          <w:trPrChange w:id="374"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375"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783DAA3E" w14:textId="77777777" w:rsidR="00530CFD" w:rsidRDefault="00530CFD">
            <w:pPr>
              <w:jc w:val="center"/>
              <w:rPr>
                <w:ins w:id="376" w:author="Haase, Paul" w:date="2026-01-15T19:21:00Z" w16du:dateUtc="2026-01-15T18:21:00Z"/>
                <w:rFonts w:ascii="Arial" w:hAnsi="Arial" w:cs="Arial"/>
                <w:color w:val="000000"/>
                <w:sz w:val="18"/>
                <w:szCs w:val="18"/>
              </w:rPr>
            </w:pPr>
            <w:ins w:id="377" w:author="Haase, Paul" w:date="2026-01-15T19:21:00Z" w16du:dateUtc="2026-01-15T18:21:00Z">
              <w:r>
                <w:rPr>
                  <w:rFonts w:ascii="Arial" w:hAnsi="Arial" w:cs="Arial"/>
                  <w:color w:val="000000"/>
                  <w:sz w:val="18"/>
                  <w:szCs w:val="18"/>
                </w:rPr>
                <w:t>CHBMIT (EEG)</w:t>
              </w:r>
            </w:ins>
          </w:p>
        </w:tc>
        <w:tc>
          <w:tcPr>
            <w:tcW w:w="1428" w:type="dxa"/>
            <w:tcBorders>
              <w:top w:val="nil"/>
              <w:left w:val="single" w:sz="8" w:space="0" w:color="auto"/>
              <w:bottom w:val="nil"/>
              <w:right w:val="nil"/>
            </w:tcBorders>
            <w:shd w:val="clear" w:color="000000" w:fill="FFC7CE"/>
            <w:noWrap/>
            <w:vAlign w:val="center"/>
            <w:hideMark/>
            <w:tcPrChange w:id="378" w:author="Haase, Paul" w:date="2026-01-15T19:21:00Z" w16du:dateUtc="2026-01-15T18:21:00Z">
              <w:tcPr>
                <w:tcW w:w="1428" w:type="dxa"/>
                <w:tcBorders>
                  <w:top w:val="nil"/>
                  <w:left w:val="single" w:sz="8" w:space="0" w:color="auto"/>
                  <w:bottom w:val="nil"/>
                  <w:right w:val="nil"/>
                </w:tcBorders>
                <w:shd w:val="clear" w:color="000000" w:fill="FFC7CE"/>
                <w:noWrap/>
                <w:vAlign w:val="center"/>
                <w:hideMark/>
              </w:tcPr>
            </w:tcPrChange>
          </w:tcPr>
          <w:p w14:paraId="70B8F738" w14:textId="77777777" w:rsidR="00530CFD" w:rsidRDefault="00530CFD">
            <w:pPr>
              <w:jc w:val="center"/>
              <w:rPr>
                <w:ins w:id="379" w:author="Haase, Paul" w:date="2026-01-15T19:21:00Z" w16du:dateUtc="2026-01-15T18:21:00Z"/>
                <w:rFonts w:ascii="Arial" w:hAnsi="Arial" w:cs="Arial"/>
                <w:sz w:val="18"/>
                <w:szCs w:val="18"/>
              </w:rPr>
            </w:pPr>
            <w:ins w:id="380" w:author="Haase, Paul" w:date="2026-01-15T19:21:00Z" w16du:dateUtc="2026-01-15T18:21:00Z">
              <w:r>
                <w:rPr>
                  <w:rFonts w:ascii="Arial" w:hAnsi="Arial" w:cs="Arial"/>
                  <w:sz w:val="18"/>
                  <w:szCs w:val="18"/>
                </w:rPr>
                <w:t>N/A</w:t>
              </w:r>
            </w:ins>
          </w:p>
        </w:tc>
        <w:tc>
          <w:tcPr>
            <w:tcW w:w="1428" w:type="dxa"/>
            <w:tcBorders>
              <w:top w:val="nil"/>
              <w:left w:val="nil"/>
              <w:bottom w:val="nil"/>
              <w:right w:val="nil"/>
            </w:tcBorders>
            <w:shd w:val="clear" w:color="000000" w:fill="FFC7CE"/>
            <w:noWrap/>
            <w:vAlign w:val="center"/>
            <w:hideMark/>
            <w:tcPrChange w:id="381" w:author="Haase, Paul" w:date="2026-01-15T19:21:00Z" w16du:dateUtc="2026-01-15T18:21:00Z">
              <w:tcPr>
                <w:tcW w:w="1428" w:type="dxa"/>
                <w:tcBorders>
                  <w:top w:val="nil"/>
                  <w:left w:val="nil"/>
                  <w:bottom w:val="nil"/>
                  <w:right w:val="nil"/>
                </w:tcBorders>
                <w:shd w:val="clear" w:color="000000" w:fill="FFC7CE"/>
                <w:noWrap/>
                <w:vAlign w:val="center"/>
                <w:hideMark/>
              </w:tcPr>
            </w:tcPrChange>
          </w:tcPr>
          <w:p w14:paraId="02F1125D" w14:textId="77777777" w:rsidR="00530CFD" w:rsidRDefault="00530CFD">
            <w:pPr>
              <w:jc w:val="center"/>
              <w:rPr>
                <w:ins w:id="382" w:author="Haase, Paul" w:date="2026-01-15T19:21:00Z" w16du:dateUtc="2026-01-15T18:21:00Z"/>
                <w:rFonts w:ascii="Arial" w:hAnsi="Arial" w:cs="Arial"/>
                <w:sz w:val="18"/>
                <w:szCs w:val="18"/>
              </w:rPr>
            </w:pPr>
            <w:ins w:id="383" w:author="Haase, Paul" w:date="2026-01-15T19:21:00Z" w16du:dateUtc="2026-01-15T18:21:00Z">
              <w:r>
                <w:rPr>
                  <w:rFonts w:ascii="Arial" w:hAnsi="Arial" w:cs="Arial"/>
                  <w:sz w:val="18"/>
                  <w:szCs w:val="18"/>
                </w:rPr>
                <w:t>N/A</w:t>
              </w:r>
            </w:ins>
          </w:p>
        </w:tc>
        <w:tc>
          <w:tcPr>
            <w:tcW w:w="684" w:type="dxa"/>
            <w:tcBorders>
              <w:top w:val="nil"/>
              <w:left w:val="single" w:sz="4" w:space="0" w:color="auto"/>
              <w:bottom w:val="nil"/>
              <w:right w:val="nil"/>
            </w:tcBorders>
            <w:noWrap/>
            <w:vAlign w:val="center"/>
            <w:hideMark/>
            <w:tcPrChange w:id="384" w:author="Haase, Paul" w:date="2026-01-15T19:21:00Z" w16du:dateUtc="2026-01-15T18:21:00Z">
              <w:tcPr>
                <w:tcW w:w="684" w:type="dxa"/>
                <w:tcBorders>
                  <w:top w:val="nil"/>
                  <w:left w:val="single" w:sz="4" w:space="0" w:color="auto"/>
                  <w:bottom w:val="nil"/>
                  <w:right w:val="nil"/>
                </w:tcBorders>
                <w:noWrap/>
                <w:vAlign w:val="center"/>
                <w:hideMark/>
              </w:tcPr>
            </w:tcPrChange>
          </w:tcPr>
          <w:p w14:paraId="755A265D" w14:textId="77777777" w:rsidR="00530CFD" w:rsidRDefault="00530CFD">
            <w:pPr>
              <w:jc w:val="center"/>
              <w:rPr>
                <w:ins w:id="385" w:author="Haase, Paul" w:date="2026-01-15T19:21:00Z" w16du:dateUtc="2026-01-15T18:21:00Z"/>
                <w:rFonts w:ascii="Arial" w:hAnsi="Arial" w:cs="Arial"/>
                <w:color w:val="000000"/>
                <w:sz w:val="18"/>
                <w:szCs w:val="18"/>
              </w:rPr>
            </w:pPr>
            <w:ins w:id="386"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387"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1E7EC0EA" w14:textId="77777777" w:rsidR="00530CFD" w:rsidRDefault="00530CFD">
            <w:pPr>
              <w:jc w:val="center"/>
              <w:rPr>
                <w:ins w:id="388" w:author="Haase, Paul" w:date="2026-01-15T19:21:00Z" w16du:dateUtc="2026-01-15T18:21:00Z"/>
                <w:rFonts w:ascii="Arial" w:hAnsi="Arial" w:cs="Arial"/>
                <w:color w:val="000000"/>
                <w:sz w:val="18"/>
                <w:szCs w:val="18"/>
              </w:rPr>
            </w:pPr>
            <w:ins w:id="389" w:author="Haase, Paul" w:date="2026-01-15T19:21:00Z" w16du:dateUtc="2026-01-15T18:21:00Z">
              <w:r>
                <w:rPr>
                  <w:rFonts w:ascii="Arial" w:hAnsi="Arial" w:cs="Arial"/>
                  <w:color w:val="000000"/>
                  <w:sz w:val="18"/>
                  <w:szCs w:val="18"/>
                </w:rPr>
                <w:t>N/A</w:t>
              </w:r>
            </w:ins>
          </w:p>
        </w:tc>
      </w:tr>
      <w:tr w:rsidR="00530CFD" w14:paraId="08AABD60" w14:textId="77777777" w:rsidTr="00530CFD">
        <w:trPr>
          <w:trHeight w:val="255"/>
          <w:jc w:val="center"/>
          <w:ins w:id="390" w:author="Haase, Paul" w:date="2026-01-15T19:21:00Z" w16du:dateUtc="2026-01-15T18:21:00Z"/>
          <w:trPrChange w:id="391"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392"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5A883BAE" w14:textId="77777777" w:rsidR="00530CFD" w:rsidRDefault="00530CFD">
            <w:pPr>
              <w:jc w:val="center"/>
              <w:rPr>
                <w:ins w:id="393" w:author="Haase, Paul" w:date="2026-01-15T19:21:00Z" w16du:dateUtc="2026-01-15T18:21:00Z"/>
                <w:rFonts w:ascii="Arial" w:hAnsi="Arial" w:cs="Arial"/>
                <w:color w:val="000000"/>
                <w:sz w:val="18"/>
                <w:szCs w:val="18"/>
              </w:rPr>
            </w:pPr>
            <w:ins w:id="394" w:author="Haase, Paul" w:date="2026-01-15T19:21:00Z" w16du:dateUtc="2026-01-15T18:21:00Z">
              <w:r>
                <w:rPr>
                  <w:rFonts w:ascii="Arial" w:hAnsi="Arial" w:cs="Arial"/>
                  <w:color w:val="000000"/>
                  <w:sz w:val="18"/>
                  <w:szCs w:val="18"/>
                </w:rPr>
                <w:t>NMR55 (EEG)</w:t>
              </w:r>
            </w:ins>
          </w:p>
        </w:tc>
        <w:tc>
          <w:tcPr>
            <w:tcW w:w="1428" w:type="dxa"/>
            <w:tcBorders>
              <w:top w:val="nil"/>
              <w:left w:val="single" w:sz="8" w:space="0" w:color="auto"/>
              <w:bottom w:val="nil"/>
              <w:right w:val="nil"/>
            </w:tcBorders>
            <w:shd w:val="clear" w:color="000000" w:fill="CCFFCC"/>
            <w:noWrap/>
            <w:vAlign w:val="center"/>
            <w:hideMark/>
            <w:tcPrChange w:id="395"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376663FE" w14:textId="77777777" w:rsidR="00530CFD" w:rsidRDefault="00530CFD">
            <w:pPr>
              <w:jc w:val="center"/>
              <w:rPr>
                <w:ins w:id="396" w:author="Haase, Paul" w:date="2026-01-15T19:21:00Z" w16du:dateUtc="2026-01-15T18:21:00Z"/>
                <w:rFonts w:ascii="Arial" w:hAnsi="Arial" w:cs="Arial"/>
                <w:sz w:val="18"/>
                <w:szCs w:val="18"/>
              </w:rPr>
            </w:pPr>
            <w:ins w:id="397" w:author="Haase, Paul" w:date="2026-01-15T19:21:00Z" w16du:dateUtc="2026-01-15T18:21:00Z">
              <w:r>
                <w:rPr>
                  <w:rFonts w:ascii="Arial" w:hAnsi="Arial" w:cs="Arial"/>
                  <w:sz w:val="18"/>
                  <w:szCs w:val="18"/>
                </w:rPr>
                <w:t>-44,87%</w:t>
              </w:r>
            </w:ins>
          </w:p>
        </w:tc>
        <w:tc>
          <w:tcPr>
            <w:tcW w:w="1428" w:type="dxa"/>
            <w:tcBorders>
              <w:top w:val="nil"/>
              <w:left w:val="nil"/>
              <w:bottom w:val="nil"/>
              <w:right w:val="nil"/>
            </w:tcBorders>
            <w:shd w:val="clear" w:color="000000" w:fill="CCFFCC"/>
            <w:noWrap/>
            <w:vAlign w:val="center"/>
            <w:hideMark/>
            <w:tcPrChange w:id="398"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6E16E2AF" w14:textId="77777777" w:rsidR="00530CFD" w:rsidRDefault="00530CFD">
            <w:pPr>
              <w:jc w:val="center"/>
              <w:rPr>
                <w:ins w:id="399" w:author="Haase, Paul" w:date="2026-01-15T19:21:00Z" w16du:dateUtc="2026-01-15T18:21:00Z"/>
                <w:rFonts w:ascii="Arial" w:hAnsi="Arial" w:cs="Arial"/>
                <w:sz w:val="18"/>
                <w:szCs w:val="18"/>
              </w:rPr>
            </w:pPr>
            <w:ins w:id="400" w:author="Haase, Paul" w:date="2026-01-15T19:21:00Z" w16du:dateUtc="2026-01-15T18:21:00Z">
              <w:r>
                <w:rPr>
                  <w:rFonts w:ascii="Arial" w:hAnsi="Arial" w:cs="Arial"/>
                  <w:sz w:val="18"/>
                  <w:szCs w:val="18"/>
                </w:rPr>
                <w:t>-48,45%</w:t>
              </w:r>
            </w:ins>
          </w:p>
        </w:tc>
        <w:tc>
          <w:tcPr>
            <w:tcW w:w="684" w:type="dxa"/>
            <w:tcBorders>
              <w:top w:val="nil"/>
              <w:left w:val="single" w:sz="4" w:space="0" w:color="auto"/>
              <w:bottom w:val="nil"/>
              <w:right w:val="nil"/>
            </w:tcBorders>
            <w:noWrap/>
            <w:vAlign w:val="center"/>
            <w:hideMark/>
            <w:tcPrChange w:id="401" w:author="Haase, Paul" w:date="2026-01-15T19:21:00Z" w16du:dateUtc="2026-01-15T18:21:00Z">
              <w:tcPr>
                <w:tcW w:w="684" w:type="dxa"/>
                <w:tcBorders>
                  <w:top w:val="nil"/>
                  <w:left w:val="single" w:sz="4" w:space="0" w:color="auto"/>
                  <w:bottom w:val="nil"/>
                  <w:right w:val="nil"/>
                </w:tcBorders>
                <w:noWrap/>
                <w:vAlign w:val="center"/>
                <w:hideMark/>
              </w:tcPr>
            </w:tcPrChange>
          </w:tcPr>
          <w:p w14:paraId="7F03447D" w14:textId="77777777" w:rsidR="00530CFD" w:rsidRDefault="00530CFD">
            <w:pPr>
              <w:jc w:val="center"/>
              <w:rPr>
                <w:ins w:id="402" w:author="Haase, Paul" w:date="2026-01-15T19:21:00Z" w16du:dateUtc="2026-01-15T18:21:00Z"/>
                <w:rFonts w:ascii="Arial" w:hAnsi="Arial" w:cs="Arial"/>
                <w:color w:val="000000"/>
                <w:sz w:val="18"/>
                <w:szCs w:val="18"/>
              </w:rPr>
            </w:pPr>
            <w:ins w:id="403" w:author="Haase, Paul" w:date="2026-01-15T19:21:00Z" w16du:dateUtc="2026-01-15T18:21:00Z">
              <w:r>
                <w:rPr>
                  <w:rFonts w:ascii="Arial" w:hAnsi="Arial" w:cs="Arial"/>
                  <w:color w:val="000000"/>
                  <w:sz w:val="18"/>
                  <w:szCs w:val="18"/>
                </w:rPr>
                <w:t>N/A</w:t>
              </w:r>
            </w:ins>
          </w:p>
        </w:tc>
        <w:tc>
          <w:tcPr>
            <w:tcW w:w="700" w:type="dxa"/>
            <w:tcBorders>
              <w:top w:val="nil"/>
              <w:left w:val="single" w:sz="4" w:space="0" w:color="auto"/>
              <w:bottom w:val="nil"/>
              <w:right w:val="single" w:sz="8" w:space="0" w:color="auto"/>
            </w:tcBorders>
            <w:noWrap/>
            <w:vAlign w:val="center"/>
            <w:hideMark/>
            <w:tcPrChange w:id="404" w:author="Haase, Paul" w:date="2026-01-15T19:21:00Z" w16du:dateUtc="2026-01-15T18:21:00Z">
              <w:tcPr>
                <w:tcW w:w="700" w:type="dxa"/>
                <w:tcBorders>
                  <w:top w:val="nil"/>
                  <w:left w:val="single" w:sz="4" w:space="0" w:color="auto"/>
                  <w:bottom w:val="nil"/>
                  <w:right w:val="single" w:sz="8" w:space="0" w:color="auto"/>
                </w:tcBorders>
                <w:noWrap/>
                <w:vAlign w:val="center"/>
                <w:hideMark/>
              </w:tcPr>
            </w:tcPrChange>
          </w:tcPr>
          <w:p w14:paraId="3B67656C" w14:textId="77777777" w:rsidR="00530CFD" w:rsidRDefault="00530CFD">
            <w:pPr>
              <w:jc w:val="center"/>
              <w:rPr>
                <w:ins w:id="405" w:author="Haase, Paul" w:date="2026-01-15T19:21:00Z" w16du:dateUtc="2026-01-15T18:21:00Z"/>
                <w:rFonts w:ascii="Arial" w:hAnsi="Arial" w:cs="Arial"/>
                <w:color w:val="000000"/>
                <w:sz w:val="18"/>
                <w:szCs w:val="18"/>
              </w:rPr>
            </w:pPr>
            <w:ins w:id="406" w:author="Haase, Paul" w:date="2026-01-15T19:21:00Z" w16du:dateUtc="2026-01-15T18:21:00Z">
              <w:r>
                <w:rPr>
                  <w:rFonts w:ascii="Arial" w:hAnsi="Arial" w:cs="Arial"/>
                  <w:color w:val="000000"/>
                  <w:sz w:val="18"/>
                  <w:szCs w:val="18"/>
                </w:rPr>
                <w:t>N/A</w:t>
              </w:r>
            </w:ins>
          </w:p>
        </w:tc>
      </w:tr>
      <w:tr w:rsidR="00530CFD" w14:paraId="331EAAE6" w14:textId="77777777" w:rsidTr="00530CFD">
        <w:trPr>
          <w:trHeight w:val="255"/>
          <w:jc w:val="center"/>
          <w:ins w:id="407" w:author="Haase, Paul" w:date="2026-01-15T19:21:00Z" w16du:dateUtc="2026-01-15T18:21:00Z"/>
          <w:trPrChange w:id="408"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409"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192FB6E3" w14:textId="77777777" w:rsidR="00530CFD" w:rsidRDefault="00530CFD">
            <w:pPr>
              <w:jc w:val="center"/>
              <w:rPr>
                <w:ins w:id="410" w:author="Haase, Paul" w:date="2026-01-15T19:21:00Z" w16du:dateUtc="2026-01-15T18:21:00Z"/>
                <w:rFonts w:ascii="Arial" w:hAnsi="Arial" w:cs="Arial"/>
                <w:color w:val="000000"/>
                <w:sz w:val="18"/>
                <w:szCs w:val="18"/>
              </w:rPr>
            </w:pPr>
            <w:ins w:id="411" w:author="Haase, Paul" w:date="2026-01-15T19:21:00Z" w16du:dateUtc="2026-01-15T18:21:00Z">
              <w:r>
                <w:rPr>
                  <w:rFonts w:ascii="Arial" w:hAnsi="Arial" w:cs="Arial"/>
                  <w:color w:val="000000"/>
                  <w:sz w:val="18"/>
                  <w:szCs w:val="18"/>
                </w:rPr>
                <w:t>NMR57 (EEG)</w:t>
              </w:r>
            </w:ins>
          </w:p>
        </w:tc>
        <w:tc>
          <w:tcPr>
            <w:tcW w:w="1428" w:type="dxa"/>
            <w:tcBorders>
              <w:top w:val="nil"/>
              <w:left w:val="single" w:sz="8" w:space="0" w:color="auto"/>
              <w:bottom w:val="nil"/>
              <w:right w:val="nil"/>
            </w:tcBorders>
            <w:shd w:val="clear" w:color="000000" w:fill="CCFFCC"/>
            <w:noWrap/>
            <w:vAlign w:val="center"/>
            <w:hideMark/>
            <w:tcPrChange w:id="412"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5687DFFB" w14:textId="77777777" w:rsidR="00530CFD" w:rsidRDefault="00530CFD">
            <w:pPr>
              <w:jc w:val="center"/>
              <w:rPr>
                <w:ins w:id="413" w:author="Haase, Paul" w:date="2026-01-15T19:21:00Z" w16du:dateUtc="2026-01-15T18:21:00Z"/>
                <w:rFonts w:ascii="Arial" w:hAnsi="Arial" w:cs="Arial"/>
                <w:sz w:val="18"/>
                <w:szCs w:val="18"/>
              </w:rPr>
            </w:pPr>
            <w:ins w:id="414" w:author="Haase, Paul" w:date="2026-01-15T19:21:00Z" w16du:dateUtc="2026-01-15T18:21:00Z">
              <w:r>
                <w:rPr>
                  <w:rFonts w:ascii="Arial" w:hAnsi="Arial" w:cs="Arial"/>
                  <w:sz w:val="18"/>
                  <w:szCs w:val="18"/>
                </w:rPr>
                <w:t>-46,74%</w:t>
              </w:r>
            </w:ins>
          </w:p>
        </w:tc>
        <w:tc>
          <w:tcPr>
            <w:tcW w:w="1428" w:type="dxa"/>
            <w:tcBorders>
              <w:top w:val="nil"/>
              <w:left w:val="nil"/>
              <w:bottom w:val="nil"/>
              <w:right w:val="nil"/>
            </w:tcBorders>
            <w:shd w:val="clear" w:color="000000" w:fill="CCFFCC"/>
            <w:noWrap/>
            <w:vAlign w:val="center"/>
            <w:hideMark/>
            <w:tcPrChange w:id="415"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35A87EE5" w14:textId="77777777" w:rsidR="00530CFD" w:rsidRDefault="00530CFD">
            <w:pPr>
              <w:jc w:val="center"/>
              <w:rPr>
                <w:ins w:id="416" w:author="Haase, Paul" w:date="2026-01-15T19:21:00Z" w16du:dateUtc="2026-01-15T18:21:00Z"/>
                <w:rFonts w:ascii="Arial" w:hAnsi="Arial" w:cs="Arial"/>
                <w:sz w:val="18"/>
                <w:szCs w:val="18"/>
              </w:rPr>
            </w:pPr>
            <w:ins w:id="417" w:author="Haase, Paul" w:date="2026-01-15T19:21:00Z" w16du:dateUtc="2026-01-15T18:21:00Z">
              <w:r>
                <w:rPr>
                  <w:rFonts w:ascii="Arial" w:hAnsi="Arial" w:cs="Arial"/>
                  <w:sz w:val="18"/>
                  <w:szCs w:val="18"/>
                </w:rPr>
                <w:t>-36,98%</w:t>
              </w:r>
            </w:ins>
          </w:p>
        </w:tc>
        <w:tc>
          <w:tcPr>
            <w:tcW w:w="684" w:type="dxa"/>
            <w:tcBorders>
              <w:top w:val="nil"/>
              <w:left w:val="single" w:sz="4" w:space="0" w:color="auto"/>
              <w:bottom w:val="nil"/>
              <w:right w:val="single" w:sz="4" w:space="0" w:color="auto"/>
            </w:tcBorders>
            <w:noWrap/>
            <w:vAlign w:val="center"/>
            <w:hideMark/>
            <w:tcPrChange w:id="418" w:author="Haase, Paul" w:date="2026-01-15T19:21:00Z" w16du:dateUtc="2026-01-15T18:21:00Z">
              <w:tcPr>
                <w:tcW w:w="684" w:type="dxa"/>
                <w:tcBorders>
                  <w:top w:val="nil"/>
                  <w:left w:val="single" w:sz="4" w:space="0" w:color="auto"/>
                  <w:bottom w:val="nil"/>
                  <w:right w:val="single" w:sz="4" w:space="0" w:color="auto"/>
                </w:tcBorders>
                <w:noWrap/>
                <w:vAlign w:val="center"/>
                <w:hideMark/>
              </w:tcPr>
            </w:tcPrChange>
          </w:tcPr>
          <w:p w14:paraId="1C18E173" w14:textId="77777777" w:rsidR="00530CFD" w:rsidRDefault="00530CFD">
            <w:pPr>
              <w:jc w:val="center"/>
              <w:rPr>
                <w:ins w:id="419" w:author="Haase, Paul" w:date="2026-01-15T19:21:00Z" w16du:dateUtc="2026-01-15T18:21:00Z"/>
                <w:rFonts w:ascii="Arial" w:hAnsi="Arial" w:cs="Arial"/>
                <w:color w:val="000000"/>
                <w:sz w:val="18"/>
                <w:szCs w:val="18"/>
              </w:rPr>
            </w:pPr>
            <w:ins w:id="420" w:author="Haase, Paul" w:date="2026-01-15T19:21:00Z" w16du:dateUtc="2026-01-15T18:21:00Z">
              <w:r>
                <w:rPr>
                  <w:rFonts w:ascii="Arial" w:hAnsi="Arial" w:cs="Arial"/>
                  <w:color w:val="000000"/>
                  <w:sz w:val="18"/>
                  <w:szCs w:val="18"/>
                </w:rPr>
                <w:t>N/A</w:t>
              </w:r>
            </w:ins>
          </w:p>
        </w:tc>
        <w:tc>
          <w:tcPr>
            <w:tcW w:w="700" w:type="dxa"/>
            <w:tcBorders>
              <w:top w:val="nil"/>
              <w:left w:val="nil"/>
              <w:bottom w:val="nil"/>
              <w:right w:val="single" w:sz="8" w:space="0" w:color="auto"/>
            </w:tcBorders>
            <w:noWrap/>
            <w:vAlign w:val="center"/>
            <w:hideMark/>
            <w:tcPrChange w:id="421" w:author="Haase, Paul" w:date="2026-01-15T19:21:00Z" w16du:dateUtc="2026-01-15T18:21:00Z">
              <w:tcPr>
                <w:tcW w:w="700" w:type="dxa"/>
                <w:tcBorders>
                  <w:top w:val="nil"/>
                  <w:left w:val="nil"/>
                  <w:bottom w:val="nil"/>
                  <w:right w:val="single" w:sz="8" w:space="0" w:color="auto"/>
                </w:tcBorders>
                <w:noWrap/>
                <w:vAlign w:val="center"/>
                <w:hideMark/>
              </w:tcPr>
            </w:tcPrChange>
          </w:tcPr>
          <w:p w14:paraId="018DAC7B" w14:textId="77777777" w:rsidR="00530CFD" w:rsidRDefault="00530CFD">
            <w:pPr>
              <w:jc w:val="center"/>
              <w:rPr>
                <w:ins w:id="422" w:author="Haase, Paul" w:date="2026-01-15T19:21:00Z" w16du:dateUtc="2026-01-15T18:21:00Z"/>
                <w:rFonts w:ascii="Arial" w:hAnsi="Arial" w:cs="Arial"/>
                <w:color w:val="000000"/>
                <w:sz w:val="18"/>
                <w:szCs w:val="18"/>
              </w:rPr>
            </w:pPr>
            <w:ins w:id="423" w:author="Haase, Paul" w:date="2026-01-15T19:21:00Z" w16du:dateUtc="2026-01-15T18:21:00Z">
              <w:r>
                <w:rPr>
                  <w:rFonts w:ascii="Arial" w:hAnsi="Arial" w:cs="Arial"/>
                  <w:color w:val="000000"/>
                  <w:sz w:val="18"/>
                  <w:szCs w:val="18"/>
                </w:rPr>
                <w:t>N/A</w:t>
              </w:r>
            </w:ins>
          </w:p>
        </w:tc>
      </w:tr>
      <w:tr w:rsidR="00530CFD" w14:paraId="587DAFC0" w14:textId="77777777" w:rsidTr="00530CFD">
        <w:trPr>
          <w:trHeight w:val="255"/>
          <w:jc w:val="center"/>
          <w:ins w:id="424" w:author="Haase, Paul" w:date="2026-01-15T19:21:00Z" w16du:dateUtc="2026-01-15T18:21:00Z"/>
          <w:trPrChange w:id="425"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426"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3A8F0695" w14:textId="77777777" w:rsidR="00530CFD" w:rsidRDefault="00530CFD">
            <w:pPr>
              <w:jc w:val="center"/>
              <w:rPr>
                <w:ins w:id="427" w:author="Haase, Paul" w:date="2026-01-15T19:21:00Z" w16du:dateUtc="2026-01-15T18:21:00Z"/>
                <w:rFonts w:ascii="Arial" w:hAnsi="Arial" w:cs="Arial"/>
                <w:color w:val="000000"/>
                <w:sz w:val="18"/>
                <w:szCs w:val="18"/>
              </w:rPr>
            </w:pPr>
            <w:ins w:id="428" w:author="Haase, Paul" w:date="2026-01-15T19:21:00Z" w16du:dateUtc="2026-01-15T18:21:00Z">
              <w:r>
                <w:rPr>
                  <w:rFonts w:ascii="Arial" w:hAnsi="Arial" w:cs="Arial"/>
                  <w:color w:val="000000"/>
                  <w:sz w:val="18"/>
                  <w:szCs w:val="18"/>
                </w:rPr>
                <w:t>TILT ILLUSION (EEG)</w:t>
              </w:r>
            </w:ins>
          </w:p>
        </w:tc>
        <w:tc>
          <w:tcPr>
            <w:tcW w:w="1428" w:type="dxa"/>
            <w:tcBorders>
              <w:top w:val="nil"/>
              <w:left w:val="single" w:sz="8" w:space="0" w:color="auto"/>
              <w:bottom w:val="nil"/>
              <w:right w:val="nil"/>
            </w:tcBorders>
            <w:shd w:val="clear" w:color="000000" w:fill="FFC7CE"/>
            <w:noWrap/>
            <w:vAlign w:val="center"/>
            <w:hideMark/>
            <w:tcPrChange w:id="429" w:author="Haase, Paul" w:date="2026-01-15T19:21:00Z" w16du:dateUtc="2026-01-15T18:21:00Z">
              <w:tcPr>
                <w:tcW w:w="1428" w:type="dxa"/>
                <w:tcBorders>
                  <w:top w:val="nil"/>
                  <w:left w:val="single" w:sz="8" w:space="0" w:color="auto"/>
                  <w:bottom w:val="nil"/>
                  <w:right w:val="nil"/>
                </w:tcBorders>
                <w:shd w:val="clear" w:color="000000" w:fill="FFC7CE"/>
                <w:noWrap/>
                <w:vAlign w:val="center"/>
                <w:hideMark/>
              </w:tcPr>
            </w:tcPrChange>
          </w:tcPr>
          <w:p w14:paraId="1BFC5CFB" w14:textId="77777777" w:rsidR="00530CFD" w:rsidRDefault="00530CFD">
            <w:pPr>
              <w:jc w:val="center"/>
              <w:rPr>
                <w:ins w:id="430" w:author="Haase, Paul" w:date="2026-01-15T19:21:00Z" w16du:dateUtc="2026-01-15T18:21:00Z"/>
                <w:rFonts w:ascii="Arial" w:hAnsi="Arial" w:cs="Arial"/>
                <w:sz w:val="18"/>
                <w:szCs w:val="18"/>
              </w:rPr>
            </w:pPr>
            <w:ins w:id="431" w:author="Haase, Paul" w:date="2026-01-15T19:21:00Z" w16du:dateUtc="2026-01-15T18:21:00Z">
              <w:r>
                <w:rPr>
                  <w:rFonts w:ascii="Arial" w:hAnsi="Arial" w:cs="Arial"/>
                  <w:sz w:val="18"/>
                  <w:szCs w:val="18"/>
                </w:rPr>
                <w:t>N/A</w:t>
              </w:r>
            </w:ins>
          </w:p>
        </w:tc>
        <w:tc>
          <w:tcPr>
            <w:tcW w:w="1428" w:type="dxa"/>
            <w:tcBorders>
              <w:top w:val="nil"/>
              <w:left w:val="nil"/>
              <w:bottom w:val="nil"/>
              <w:right w:val="nil"/>
            </w:tcBorders>
            <w:shd w:val="clear" w:color="000000" w:fill="FFC7CE"/>
            <w:noWrap/>
            <w:vAlign w:val="center"/>
            <w:hideMark/>
            <w:tcPrChange w:id="432" w:author="Haase, Paul" w:date="2026-01-15T19:21:00Z" w16du:dateUtc="2026-01-15T18:21:00Z">
              <w:tcPr>
                <w:tcW w:w="1428" w:type="dxa"/>
                <w:tcBorders>
                  <w:top w:val="nil"/>
                  <w:left w:val="nil"/>
                  <w:bottom w:val="nil"/>
                  <w:right w:val="nil"/>
                </w:tcBorders>
                <w:shd w:val="clear" w:color="000000" w:fill="FFC7CE"/>
                <w:noWrap/>
                <w:vAlign w:val="center"/>
                <w:hideMark/>
              </w:tcPr>
            </w:tcPrChange>
          </w:tcPr>
          <w:p w14:paraId="3B87D90F" w14:textId="77777777" w:rsidR="00530CFD" w:rsidRDefault="00530CFD">
            <w:pPr>
              <w:jc w:val="center"/>
              <w:rPr>
                <w:ins w:id="433" w:author="Haase, Paul" w:date="2026-01-15T19:21:00Z" w16du:dateUtc="2026-01-15T18:21:00Z"/>
                <w:rFonts w:ascii="Arial" w:hAnsi="Arial" w:cs="Arial"/>
                <w:sz w:val="18"/>
                <w:szCs w:val="18"/>
              </w:rPr>
            </w:pPr>
            <w:ins w:id="434" w:author="Haase, Paul" w:date="2026-01-15T19:21:00Z" w16du:dateUtc="2026-01-15T18:21:00Z">
              <w:r>
                <w:rPr>
                  <w:rFonts w:ascii="Arial" w:hAnsi="Arial" w:cs="Arial"/>
                  <w:sz w:val="18"/>
                  <w:szCs w:val="18"/>
                </w:rPr>
                <w:t>N/A</w:t>
              </w:r>
            </w:ins>
          </w:p>
        </w:tc>
        <w:tc>
          <w:tcPr>
            <w:tcW w:w="684" w:type="dxa"/>
            <w:tcBorders>
              <w:top w:val="nil"/>
              <w:left w:val="single" w:sz="4" w:space="0" w:color="auto"/>
              <w:bottom w:val="nil"/>
              <w:right w:val="single" w:sz="4" w:space="0" w:color="auto"/>
            </w:tcBorders>
            <w:noWrap/>
            <w:vAlign w:val="center"/>
            <w:hideMark/>
            <w:tcPrChange w:id="435" w:author="Haase, Paul" w:date="2026-01-15T19:21:00Z" w16du:dateUtc="2026-01-15T18:21:00Z">
              <w:tcPr>
                <w:tcW w:w="684" w:type="dxa"/>
                <w:tcBorders>
                  <w:top w:val="nil"/>
                  <w:left w:val="single" w:sz="4" w:space="0" w:color="auto"/>
                  <w:bottom w:val="nil"/>
                  <w:right w:val="single" w:sz="4" w:space="0" w:color="auto"/>
                </w:tcBorders>
                <w:noWrap/>
                <w:vAlign w:val="center"/>
                <w:hideMark/>
              </w:tcPr>
            </w:tcPrChange>
          </w:tcPr>
          <w:p w14:paraId="659EE00D" w14:textId="77777777" w:rsidR="00530CFD" w:rsidRDefault="00530CFD">
            <w:pPr>
              <w:jc w:val="center"/>
              <w:rPr>
                <w:ins w:id="436" w:author="Haase, Paul" w:date="2026-01-15T19:21:00Z" w16du:dateUtc="2026-01-15T18:21:00Z"/>
                <w:rFonts w:ascii="Arial" w:hAnsi="Arial" w:cs="Arial"/>
                <w:color w:val="000000"/>
                <w:sz w:val="18"/>
                <w:szCs w:val="18"/>
              </w:rPr>
            </w:pPr>
            <w:ins w:id="437" w:author="Haase, Paul" w:date="2026-01-15T19:21:00Z" w16du:dateUtc="2026-01-15T18:21:00Z">
              <w:r>
                <w:rPr>
                  <w:rFonts w:ascii="Arial" w:hAnsi="Arial" w:cs="Arial"/>
                  <w:color w:val="000000"/>
                  <w:sz w:val="18"/>
                  <w:szCs w:val="18"/>
                </w:rPr>
                <w:t>N/A</w:t>
              </w:r>
            </w:ins>
          </w:p>
        </w:tc>
        <w:tc>
          <w:tcPr>
            <w:tcW w:w="700" w:type="dxa"/>
            <w:tcBorders>
              <w:top w:val="nil"/>
              <w:left w:val="nil"/>
              <w:bottom w:val="nil"/>
              <w:right w:val="single" w:sz="8" w:space="0" w:color="auto"/>
            </w:tcBorders>
            <w:noWrap/>
            <w:vAlign w:val="center"/>
            <w:hideMark/>
            <w:tcPrChange w:id="438" w:author="Haase, Paul" w:date="2026-01-15T19:21:00Z" w16du:dateUtc="2026-01-15T18:21:00Z">
              <w:tcPr>
                <w:tcW w:w="700" w:type="dxa"/>
                <w:tcBorders>
                  <w:top w:val="nil"/>
                  <w:left w:val="nil"/>
                  <w:bottom w:val="nil"/>
                  <w:right w:val="single" w:sz="8" w:space="0" w:color="auto"/>
                </w:tcBorders>
                <w:noWrap/>
                <w:vAlign w:val="center"/>
                <w:hideMark/>
              </w:tcPr>
            </w:tcPrChange>
          </w:tcPr>
          <w:p w14:paraId="1B063721" w14:textId="77777777" w:rsidR="00530CFD" w:rsidRDefault="00530CFD">
            <w:pPr>
              <w:jc w:val="center"/>
              <w:rPr>
                <w:ins w:id="439" w:author="Haase, Paul" w:date="2026-01-15T19:21:00Z" w16du:dateUtc="2026-01-15T18:21:00Z"/>
                <w:rFonts w:ascii="Arial" w:hAnsi="Arial" w:cs="Arial"/>
                <w:color w:val="000000"/>
                <w:sz w:val="18"/>
                <w:szCs w:val="18"/>
              </w:rPr>
            </w:pPr>
            <w:ins w:id="440" w:author="Haase, Paul" w:date="2026-01-15T19:21:00Z" w16du:dateUtc="2026-01-15T18:21:00Z">
              <w:r>
                <w:rPr>
                  <w:rFonts w:ascii="Arial" w:hAnsi="Arial" w:cs="Arial"/>
                  <w:color w:val="000000"/>
                  <w:sz w:val="18"/>
                  <w:szCs w:val="18"/>
                </w:rPr>
                <w:t>N/A</w:t>
              </w:r>
            </w:ins>
          </w:p>
        </w:tc>
      </w:tr>
      <w:tr w:rsidR="00530CFD" w14:paraId="28D48361" w14:textId="77777777" w:rsidTr="00530CFD">
        <w:trPr>
          <w:trHeight w:val="255"/>
          <w:jc w:val="center"/>
          <w:ins w:id="441" w:author="Haase, Paul" w:date="2026-01-15T19:21:00Z" w16du:dateUtc="2026-01-15T18:21:00Z"/>
          <w:trPrChange w:id="442"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443"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68CC2C85" w14:textId="77777777" w:rsidR="00530CFD" w:rsidRDefault="00530CFD">
            <w:pPr>
              <w:jc w:val="center"/>
              <w:rPr>
                <w:ins w:id="444" w:author="Haase, Paul" w:date="2026-01-15T19:21:00Z" w16du:dateUtc="2026-01-15T18:21:00Z"/>
                <w:rFonts w:ascii="Arial" w:hAnsi="Arial" w:cs="Arial"/>
                <w:color w:val="000000"/>
                <w:sz w:val="18"/>
                <w:szCs w:val="18"/>
              </w:rPr>
            </w:pPr>
            <w:ins w:id="445" w:author="Haase, Paul" w:date="2026-01-15T19:21:00Z" w16du:dateUtc="2026-01-15T18:21:00Z">
              <w:r>
                <w:rPr>
                  <w:rFonts w:ascii="Arial" w:hAnsi="Arial" w:cs="Arial"/>
                  <w:color w:val="000000"/>
                  <w:sz w:val="18"/>
                  <w:szCs w:val="18"/>
                </w:rPr>
                <w:t>Ozdemir (EMG)</w:t>
              </w:r>
            </w:ins>
          </w:p>
        </w:tc>
        <w:tc>
          <w:tcPr>
            <w:tcW w:w="1428" w:type="dxa"/>
            <w:tcBorders>
              <w:top w:val="nil"/>
              <w:left w:val="single" w:sz="8" w:space="0" w:color="auto"/>
              <w:bottom w:val="nil"/>
              <w:right w:val="nil"/>
            </w:tcBorders>
            <w:shd w:val="clear" w:color="000000" w:fill="CCFFCC"/>
            <w:noWrap/>
            <w:vAlign w:val="center"/>
            <w:hideMark/>
            <w:tcPrChange w:id="446"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7BD4C700" w14:textId="77777777" w:rsidR="00530CFD" w:rsidRDefault="00530CFD">
            <w:pPr>
              <w:jc w:val="center"/>
              <w:rPr>
                <w:ins w:id="447" w:author="Haase, Paul" w:date="2026-01-15T19:21:00Z" w16du:dateUtc="2026-01-15T18:21:00Z"/>
                <w:rFonts w:ascii="Arial" w:hAnsi="Arial" w:cs="Arial"/>
                <w:sz w:val="18"/>
                <w:szCs w:val="18"/>
              </w:rPr>
            </w:pPr>
            <w:ins w:id="448" w:author="Haase, Paul" w:date="2026-01-15T19:21:00Z" w16du:dateUtc="2026-01-15T18:21:00Z">
              <w:r>
                <w:rPr>
                  <w:rFonts w:ascii="Arial" w:hAnsi="Arial" w:cs="Arial"/>
                  <w:sz w:val="18"/>
                  <w:szCs w:val="18"/>
                </w:rPr>
                <w:t>-52,58%</w:t>
              </w:r>
            </w:ins>
          </w:p>
        </w:tc>
        <w:tc>
          <w:tcPr>
            <w:tcW w:w="1428" w:type="dxa"/>
            <w:tcBorders>
              <w:top w:val="nil"/>
              <w:left w:val="nil"/>
              <w:bottom w:val="nil"/>
              <w:right w:val="nil"/>
            </w:tcBorders>
            <w:shd w:val="clear" w:color="000000" w:fill="CCFFCC"/>
            <w:noWrap/>
            <w:vAlign w:val="center"/>
            <w:hideMark/>
            <w:tcPrChange w:id="449"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2CE33F4A" w14:textId="77777777" w:rsidR="00530CFD" w:rsidRDefault="00530CFD">
            <w:pPr>
              <w:jc w:val="center"/>
              <w:rPr>
                <w:ins w:id="450" w:author="Haase, Paul" w:date="2026-01-15T19:21:00Z" w16du:dateUtc="2026-01-15T18:21:00Z"/>
                <w:rFonts w:ascii="Arial" w:hAnsi="Arial" w:cs="Arial"/>
                <w:sz w:val="18"/>
                <w:szCs w:val="18"/>
              </w:rPr>
            </w:pPr>
            <w:ins w:id="451" w:author="Haase, Paul" w:date="2026-01-15T19:21:00Z" w16du:dateUtc="2026-01-15T18:21:00Z">
              <w:r>
                <w:rPr>
                  <w:rFonts w:ascii="Arial" w:hAnsi="Arial" w:cs="Arial"/>
                  <w:sz w:val="18"/>
                  <w:szCs w:val="18"/>
                </w:rPr>
                <w:t>-50,88%</w:t>
              </w:r>
            </w:ins>
          </w:p>
        </w:tc>
        <w:tc>
          <w:tcPr>
            <w:tcW w:w="684" w:type="dxa"/>
            <w:tcBorders>
              <w:top w:val="nil"/>
              <w:left w:val="single" w:sz="4" w:space="0" w:color="auto"/>
              <w:bottom w:val="nil"/>
              <w:right w:val="single" w:sz="4" w:space="0" w:color="auto"/>
            </w:tcBorders>
            <w:noWrap/>
            <w:vAlign w:val="center"/>
            <w:hideMark/>
            <w:tcPrChange w:id="452" w:author="Haase, Paul" w:date="2026-01-15T19:21:00Z" w16du:dateUtc="2026-01-15T18:21:00Z">
              <w:tcPr>
                <w:tcW w:w="684" w:type="dxa"/>
                <w:tcBorders>
                  <w:top w:val="nil"/>
                  <w:left w:val="single" w:sz="4" w:space="0" w:color="auto"/>
                  <w:bottom w:val="nil"/>
                  <w:right w:val="single" w:sz="4" w:space="0" w:color="auto"/>
                </w:tcBorders>
                <w:noWrap/>
                <w:vAlign w:val="center"/>
                <w:hideMark/>
              </w:tcPr>
            </w:tcPrChange>
          </w:tcPr>
          <w:p w14:paraId="24FFD021" w14:textId="77777777" w:rsidR="00530CFD" w:rsidRDefault="00530CFD">
            <w:pPr>
              <w:jc w:val="center"/>
              <w:rPr>
                <w:ins w:id="453" w:author="Haase, Paul" w:date="2026-01-15T19:21:00Z" w16du:dateUtc="2026-01-15T18:21:00Z"/>
                <w:rFonts w:ascii="Arial" w:hAnsi="Arial" w:cs="Arial"/>
                <w:color w:val="000000"/>
                <w:sz w:val="18"/>
                <w:szCs w:val="18"/>
              </w:rPr>
            </w:pPr>
            <w:ins w:id="454" w:author="Haase, Paul" w:date="2026-01-15T19:21:00Z" w16du:dateUtc="2026-01-15T18:21:00Z">
              <w:r>
                <w:rPr>
                  <w:rFonts w:ascii="Arial" w:hAnsi="Arial" w:cs="Arial"/>
                  <w:color w:val="000000"/>
                  <w:sz w:val="18"/>
                  <w:szCs w:val="18"/>
                </w:rPr>
                <w:t>N/A</w:t>
              </w:r>
            </w:ins>
          </w:p>
        </w:tc>
        <w:tc>
          <w:tcPr>
            <w:tcW w:w="700" w:type="dxa"/>
            <w:tcBorders>
              <w:top w:val="nil"/>
              <w:left w:val="nil"/>
              <w:bottom w:val="nil"/>
              <w:right w:val="single" w:sz="8" w:space="0" w:color="auto"/>
            </w:tcBorders>
            <w:noWrap/>
            <w:vAlign w:val="center"/>
            <w:hideMark/>
            <w:tcPrChange w:id="455" w:author="Haase, Paul" w:date="2026-01-15T19:21:00Z" w16du:dateUtc="2026-01-15T18:21:00Z">
              <w:tcPr>
                <w:tcW w:w="700" w:type="dxa"/>
                <w:tcBorders>
                  <w:top w:val="nil"/>
                  <w:left w:val="nil"/>
                  <w:bottom w:val="nil"/>
                  <w:right w:val="single" w:sz="8" w:space="0" w:color="auto"/>
                </w:tcBorders>
                <w:noWrap/>
                <w:vAlign w:val="center"/>
                <w:hideMark/>
              </w:tcPr>
            </w:tcPrChange>
          </w:tcPr>
          <w:p w14:paraId="04E03817" w14:textId="77777777" w:rsidR="00530CFD" w:rsidRDefault="00530CFD">
            <w:pPr>
              <w:jc w:val="center"/>
              <w:rPr>
                <w:ins w:id="456" w:author="Haase, Paul" w:date="2026-01-15T19:21:00Z" w16du:dateUtc="2026-01-15T18:21:00Z"/>
                <w:rFonts w:ascii="Arial" w:hAnsi="Arial" w:cs="Arial"/>
                <w:color w:val="000000"/>
                <w:sz w:val="18"/>
                <w:szCs w:val="18"/>
              </w:rPr>
            </w:pPr>
            <w:ins w:id="457" w:author="Haase, Paul" w:date="2026-01-15T19:21:00Z" w16du:dateUtc="2026-01-15T18:21:00Z">
              <w:r>
                <w:rPr>
                  <w:rFonts w:ascii="Arial" w:hAnsi="Arial" w:cs="Arial"/>
                  <w:color w:val="000000"/>
                  <w:sz w:val="18"/>
                  <w:szCs w:val="18"/>
                </w:rPr>
                <w:t>N/A</w:t>
              </w:r>
            </w:ins>
          </w:p>
        </w:tc>
      </w:tr>
      <w:tr w:rsidR="00530CFD" w14:paraId="01C53DC2" w14:textId="77777777" w:rsidTr="00530CFD">
        <w:trPr>
          <w:trHeight w:val="255"/>
          <w:jc w:val="center"/>
          <w:ins w:id="458" w:author="Haase, Paul" w:date="2026-01-15T19:21:00Z" w16du:dateUtc="2026-01-15T18:21:00Z"/>
          <w:trPrChange w:id="459"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460"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7BC0DC7A" w14:textId="77777777" w:rsidR="00530CFD" w:rsidRDefault="00530CFD">
            <w:pPr>
              <w:jc w:val="center"/>
              <w:rPr>
                <w:ins w:id="461" w:author="Haase, Paul" w:date="2026-01-15T19:21:00Z" w16du:dateUtc="2026-01-15T18:21:00Z"/>
                <w:rFonts w:ascii="Arial" w:hAnsi="Arial" w:cs="Arial"/>
                <w:color w:val="000000"/>
                <w:sz w:val="18"/>
                <w:szCs w:val="18"/>
              </w:rPr>
            </w:pPr>
            <w:ins w:id="462" w:author="Haase, Paul" w:date="2026-01-15T19:21:00Z" w16du:dateUtc="2026-01-15T18:21:00Z">
              <w:r>
                <w:rPr>
                  <w:rFonts w:ascii="Arial" w:hAnsi="Arial" w:cs="Arial"/>
                  <w:color w:val="000000"/>
                  <w:sz w:val="18"/>
                  <w:szCs w:val="18"/>
                </w:rPr>
                <w:t>PTT (PPG)</w:t>
              </w:r>
            </w:ins>
          </w:p>
        </w:tc>
        <w:tc>
          <w:tcPr>
            <w:tcW w:w="1428" w:type="dxa"/>
            <w:tcBorders>
              <w:top w:val="nil"/>
              <w:left w:val="single" w:sz="8" w:space="0" w:color="auto"/>
              <w:bottom w:val="nil"/>
              <w:right w:val="nil"/>
            </w:tcBorders>
            <w:shd w:val="clear" w:color="000000" w:fill="CCFFCC"/>
            <w:noWrap/>
            <w:vAlign w:val="center"/>
            <w:hideMark/>
            <w:tcPrChange w:id="463"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30D73606" w14:textId="77777777" w:rsidR="00530CFD" w:rsidRDefault="00530CFD">
            <w:pPr>
              <w:jc w:val="center"/>
              <w:rPr>
                <w:ins w:id="464" w:author="Haase, Paul" w:date="2026-01-15T19:21:00Z" w16du:dateUtc="2026-01-15T18:21:00Z"/>
                <w:rFonts w:ascii="Arial" w:hAnsi="Arial" w:cs="Arial"/>
                <w:sz w:val="18"/>
                <w:szCs w:val="18"/>
              </w:rPr>
            </w:pPr>
            <w:ins w:id="465" w:author="Haase, Paul" w:date="2026-01-15T19:21:00Z" w16du:dateUtc="2026-01-15T18:21:00Z">
              <w:r>
                <w:rPr>
                  <w:rFonts w:ascii="Arial" w:hAnsi="Arial" w:cs="Arial"/>
                  <w:sz w:val="18"/>
                  <w:szCs w:val="18"/>
                </w:rPr>
                <w:t>-44,93%</w:t>
              </w:r>
            </w:ins>
          </w:p>
        </w:tc>
        <w:tc>
          <w:tcPr>
            <w:tcW w:w="1428" w:type="dxa"/>
            <w:tcBorders>
              <w:top w:val="nil"/>
              <w:left w:val="nil"/>
              <w:bottom w:val="nil"/>
              <w:right w:val="nil"/>
            </w:tcBorders>
            <w:shd w:val="clear" w:color="000000" w:fill="CCFFCC"/>
            <w:noWrap/>
            <w:vAlign w:val="center"/>
            <w:hideMark/>
            <w:tcPrChange w:id="466"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4B4047D7" w14:textId="77777777" w:rsidR="00530CFD" w:rsidRDefault="00530CFD">
            <w:pPr>
              <w:jc w:val="center"/>
              <w:rPr>
                <w:ins w:id="467" w:author="Haase, Paul" w:date="2026-01-15T19:21:00Z" w16du:dateUtc="2026-01-15T18:21:00Z"/>
                <w:rFonts w:ascii="Arial" w:hAnsi="Arial" w:cs="Arial"/>
                <w:sz w:val="18"/>
                <w:szCs w:val="18"/>
              </w:rPr>
            </w:pPr>
            <w:ins w:id="468" w:author="Haase, Paul" w:date="2026-01-15T19:21:00Z" w16du:dateUtc="2026-01-15T18:21:00Z">
              <w:r>
                <w:rPr>
                  <w:rFonts w:ascii="Arial" w:hAnsi="Arial" w:cs="Arial"/>
                  <w:sz w:val="18"/>
                  <w:szCs w:val="18"/>
                </w:rPr>
                <w:t>-45,31%</w:t>
              </w:r>
            </w:ins>
          </w:p>
        </w:tc>
        <w:tc>
          <w:tcPr>
            <w:tcW w:w="684" w:type="dxa"/>
            <w:tcBorders>
              <w:top w:val="nil"/>
              <w:left w:val="single" w:sz="4" w:space="0" w:color="auto"/>
              <w:bottom w:val="nil"/>
              <w:right w:val="single" w:sz="4" w:space="0" w:color="auto"/>
            </w:tcBorders>
            <w:noWrap/>
            <w:vAlign w:val="center"/>
            <w:hideMark/>
            <w:tcPrChange w:id="469" w:author="Haase, Paul" w:date="2026-01-15T19:21:00Z" w16du:dateUtc="2026-01-15T18:21:00Z">
              <w:tcPr>
                <w:tcW w:w="684" w:type="dxa"/>
                <w:tcBorders>
                  <w:top w:val="nil"/>
                  <w:left w:val="single" w:sz="4" w:space="0" w:color="auto"/>
                  <w:bottom w:val="nil"/>
                  <w:right w:val="single" w:sz="4" w:space="0" w:color="auto"/>
                </w:tcBorders>
                <w:noWrap/>
                <w:vAlign w:val="center"/>
                <w:hideMark/>
              </w:tcPr>
            </w:tcPrChange>
          </w:tcPr>
          <w:p w14:paraId="7C10DDC4" w14:textId="77777777" w:rsidR="00530CFD" w:rsidRDefault="00530CFD">
            <w:pPr>
              <w:jc w:val="center"/>
              <w:rPr>
                <w:ins w:id="470" w:author="Haase, Paul" w:date="2026-01-15T19:21:00Z" w16du:dateUtc="2026-01-15T18:21:00Z"/>
                <w:rFonts w:ascii="Arial" w:hAnsi="Arial" w:cs="Arial"/>
                <w:color w:val="000000"/>
                <w:sz w:val="18"/>
                <w:szCs w:val="18"/>
              </w:rPr>
            </w:pPr>
            <w:ins w:id="471" w:author="Haase, Paul" w:date="2026-01-15T19:21:00Z" w16du:dateUtc="2026-01-15T18:21:00Z">
              <w:r>
                <w:rPr>
                  <w:rFonts w:ascii="Arial" w:hAnsi="Arial" w:cs="Arial"/>
                  <w:color w:val="000000"/>
                  <w:sz w:val="18"/>
                  <w:szCs w:val="18"/>
                </w:rPr>
                <w:t>N/A</w:t>
              </w:r>
            </w:ins>
          </w:p>
        </w:tc>
        <w:tc>
          <w:tcPr>
            <w:tcW w:w="700" w:type="dxa"/>
            <w:tcBorders>
              <w:top w:val="nil"/>
              <w:left w:val="nil"/>
              <w:bottom w:val="nil"/>
              <w:right w:val="single" w:sz="8" w:space="0" w:color="auto"/>
            </w:tcBorders>
            <w:noWrap/>
            <w:vAlign w:val="center"/>
            <w:hideMark/>
            <w:tcPrChange w:id="472" w:author="Haase, Paul" w:date="2026-01-15T19:21:00Z" w16du:dateUtc="2026-01-15T18:21:00Z">
              <w:tcPr>
                <w:tcW w:w="700" w:type="dxa"/>
                <w:tcBorders>
                  <w:top w:val="nil"/>
                  <w:left w:val="nil"/>
                  <w:bottom w:val="nil"/>
                  <w:right w:val="single" w:sz="8" w:space="0" w:color="auto"/>
                </w:tcBorders>
                <w:noWrap/>
                <w:vAlign w:val="center"/>
                <w:hideMark/>
              </w:tcPr>
            </w:tcPrChange>
          </w:tcPr>
          <w:p w14:paraId="2E18A02A" w14:textId="77777777" w:rsidR="00530CFD" w:rsidRDefault="00530CFD">
            <w:pPr>
              <w:jc w:val="center"/>
              <w:rPr>
                <w:ins w:id="473" w:author="Haase, Paul" w:date="2026-01-15T19:21:00Z" w16du:dateUtc="2026-01-15T18:21:00Z"/>
                <w:rFonts w:ascii="Arial" w:hAnsi="Arial" w:cs="Arial"/>
                <w:color w:val="000000"/>
                <w:sz w:val="18"/>
                <w:szCs w:val="18"/>
              </w:rPr>
            </w:pPr>
            <w:ins w:id="474" w:author="Haase, Paul" w:date="2026-01-15T19:21:00Z" w16du:dateUtc="2026-01-15T18:21:00Z">
              <w:r>
                <w:rPr>
                  <w:rFonts w:ascii="Arial" w:hAnsi="Arial" w:cs="Arial"/>
                  <w:color w:val="000000"/>
                  <w:sz w:val="18"/>
                  <w:szCs w:val="18"/>
                </w:rPr>
                <w:t>N/A</w:t>
              </w:r>
            </w:ins>
          </w:p>
        </w:tc>
      </w:tr>
      <w:tr w:rsidR="00530CFD" w14:paraId="062B69F3" w14:textId="77777777" w:rsidTr="00530CFD">
        <w:trPr>
          <w:trHeight w:val="255"/>
          <w:jc w:val="center"/>
          <w:ins w:id="475" w:author="Haase, Paul" w:date="2026-01-15T19:21:00Z" w16du:dateUtc="2026-01-15T18:21:00Z"/>
          <w:trPrChange w:id="476" w:author="Haase, Paul" w:date="2026-01-15T19:21:00Z" w16du:dateUtc="2026-01-15T18:21:00Z">
            <w:trPr>
              <w:trHeight w:val="255"/>
            </w:trPr>
          </w:trPrChange>
        </w:trPr>
        <w:tc>
          <w:tcPr>
            <w:tcW w:w="2040" w:type="dxa"/>
            <w:tcBorders>
              <w:top w:val="nil"/>
              <w:left w:val="single" w:sz="8" w:space="0" w:color="auto"/>
              <w:bottom w:val="nil"/>
              <w:right w:val="single" w:sz="8" w:space="0" w:color="auto"/>
            </w:tcBorders>
            <w:noWrap/>
            <w:vAlign w:val="center"/>
            <w:hideMark/>
            <w:tcPrChange w:id="477" w:author="Haase, Paul" w:date="2026-01-15T19:21:00Z" w16du:dateUtc="2026-01-15T18:21:00Z">
              <w:tcPr>
                <w:tcW w:w="2040" w:type="dxa"/>
                <w:tcBorders>
                  <w:top w:val="nil"/>
                  <w:left w:val="single" w:sz="8" w:space="0" w:color="auto"/>
                  <w:bottom w:val="nil"/>
                  <w:right w:val="single" w:sz="8" w:space="0" w:color="auto"/>
                </w:tcBorders>
                <w:noWrap/>
                <w:vAlign w:val="center"/>
                <w:hideMark/>
              </w:tcPr>
            </w:tcPrChange>
          </w:tcPr>
          <w:p w14:paraId="06DEEE6E" w14:textId="77777777" w:rsidR="00530CFD" w:rsidRDefault="00530CFD">
            <w:pPr>
              <w:jc w:val="center"/>
              <w:rPr>
                <w:ins w:id="478" w:author="Haase, Paul" w:date="2026-01-15T19:21:00Z" w16du:dateUtc="2026-01-15T18:21:00Z"/>
                <w:rFonts w:ascii="Arial" w:hAnsi="Arial" w:cs="Arial"/>
                <w:color w:val="000000"/>
                <w:sz w:val="18"/>
                <w:szCs w:val="18"/>
              </w:rPr>
            </w:pPr>
            <w:proofErr w:type="spellStart"/>
            <w:ins w:id="479" w:author="Haase, Paul" w:date="2026-01-15T19:21:00Z" w16du:dateUtc="2026-01-15T18:21:00Z">
              <w:r>
                <w:rPr>
                  <w:rFonts w:ascii="Arial" w:hAnsi="Arial" w:cs="Arial"/>
                  <w:color w:val="000000"/>
                  <w:sz w:val="18"/>
                  <w:szCs w:val="18"/>
                </w:rPr>
                <w:t>WristPPG</w:t>
              </w:r>
              <w:proofErr w:type="spellEnd"/>
              <w:r>
                <w:rPr>
                  <w:rFonts w:ascii="Arial" w:hAnsi="Arial" w:cs="Arial"/>
                  <w:color w:val="000000"/>
                  <w:sz w:val="18"/>
                  <w:szCs w:val="18"/>
                </w:rPr>
                <w:t xml:space="preserve"> (PPG)</w:t>
              </w:r>
            </w:ins>
          </w:p>
        </w:tc>
        <w:tc>
          <w:tcPr>
            <w:tcW w:w="1428" w:type="dxa"/>
            <w:tcBorders>
              <w:top w:val="nil"/>
              <w:left w:val="single" w:sz="8" w:space="0" w:color="auto"/>
              <w:bottom w:val="nil"/>
              <w:right w:val="nil"/>
            </w:tcBorders>
            <w:shd w:val="clear" w:color="000000" w:fill="CCFFCC"/>
            <w:noWrap/>
            <w:vAlign w:val="center"/>
            <w:hideMark/>
            <w:tcPrChange w:id="480" w:author="Haase, Paul" w:date="2026-01-15T19:21:00Z" w16du:dateUtc="2026-01-15T18:21:00Z">
              <w:tcPr>
                <w:tcW w:w="1428" w:type="dxa"/>
                <w:tcBorders>
                  <w:top w:val="nil"/>
                  <w:left w:val="single" w:sz="8" w:space="0" w:color="auto"/>
                  <w:bottom w:val="nil"/>
                  <w:right w:val="nil"/>
                </w:tcBorders>
                <w:shd w:val="clear" w:color="000000" w:fill="CCFFCC"/>
                <w:noWrap/>
                <w:vAlign w:val="center"/>
                <w:hideMark/>
              </w:tcPr>
            </w:tcPrChange>
          </w:tcPr>
          <w:p w14:paraId="316DB939" w14:textId="77777777" w:rsidR="00530CFD" w:rsidRDefault="00530CFD">
            <w:pPr>
              <w:jc w:val="center"/>
              <w:rPr>
                <w:ins w:id="481" w:author="Haase, Paul" w:date="2026-01-15T19:21:00Z" w16du:dateUtc="2026-01-15T18:21:00Z"/>
                <w:rFonts w:ascii="Arial" w:hAnsi="Arial" w:cs="Arial"/>
                <w:sz w:val="18"/>
                <w:szCs w:val="18"/>
              </w:rPr>
            </w:pPr>
            <w:ins w:id="482" w:author="Haase, Paul" w:date="2026-01-15T19:21:00Z" w16du:dateUtc="2026-01-15T18:21:00Z">
              <w:r>
                <w:rPr>
                  <w:rFonts w:ascii="Arial" w:hAnsi="Arial" w:cs="Arial"/>
                  <w:sz w:val="18"/>
                  <w:szCs w:val="18"/>
                </w:rPr>
                <w:t>-37,01%</w:t>
              </w:r>
            </w:ins>
          </w:p>
        </w:tc>
        <w:tc>
          <w:tcPr>
            <w:tcW w:w="1428" w:type="dxa"/>
            <w:tcBorders>
              <w:top w:val="nil"/>
              <w:left w:val="nil"/>
              <w:bottom w:val="nil"/>
              <w:right w:val="nil"/>
            </w:tcBorders>
            <w:shd w:val="clear" w:color="000000" w:fill="CCFFCC"/>
            <w:noWrap/>
            <w:vAlign w:val="center"/>
            <w:hideMark/>
            <w:tcPrChange w:id="483" w:author="Haase, Paul" w:date="2026-01-15T19:21:00Z" w16du:dateUtc="2026-01-15T18:21:00Z">
              <w:tcPr>
                <w:tcW w:w="1428" w:type="dxa"/>
                <w:tcBorders>
                  <w:top w:val="nil"/>
                  <w:left w:val="nil"/>
                  <w:bottom w:val="nil"/>
                  <w:right w:val="nil"/>
                </w:tcBorders>
                <w:shd w:val="clear" w:color="000000" w:fill="CCFFCC"/>
                <w:noWrap/>
                <w:vAlign w:val="center"/>
                <w:hideMark/>
              </w:tcPr>
            </w:tcPrChange>
          </w:tcPr>
          <w:p w14:paraId="59678036" w14:textId="77777777" w:rsidR="00530CFD" w:rsidRDefault="00530CFD">
            <w:pPr>
              <w:jc w:val="center"/>
              <w:rPr>
                <w:ins w:id="484" w:author="Haase, Paul" w:date="2026-01-15T19:21:00Z" w16du:dateUtc="2026-01-15T18:21:00Z"/>
                <w:rFonts w:ascii="Arial" w:hAnsi="Arial" w:cs="Arial"/>
                <w:sz w:val="18"/>
                <w:szCs w:val="18"/>
              </w:rPr>
            </w:pPr>
            <w:ins w:id="485" w:author="Haase, Paul" w:date="2026-01-15T19:21:00Z" w16du:dateUtc="2026-01-15T18:21:00Z">
              <w:r>
                <w:rPr>
                  <w:rFonts w:ascii="Arial" w:hAnsi="Arial" w:cs="Arial"/>
                  <w:sz w:val="18"/>
                  <w:szCs w:val="18"/>
                </w:rPr>
                <w:t>-35,36%</w:t>
              </w:r>
            </w:ins>
          </w:p>
        </w:tc>
        <w:tc>
          <w:tcPr>
            <w:tcW w:w="684" w:type="dxa"/>
            <w:tcBorders>
              <w:top w:val="nil"/>
              <w:left w:val="single" w:sz="4" w:space="0" w:color="auto"/>
              <w:bottom w:val="nil"/>
              <w:right w:val="single" w:sz="4" w:space="0" w:color="auto"/>
            </w:tcBorders>
            <w:noWrap/>
            <w:vAlign w:val="center"/>
            <w:hideMark/>
            <w:tcPrChange w:id="486" w:author="Haase, Paul" w:date="2026-01-15T19:21:00Z" w16du:dateUtc="2026-01-15T18:21:00Z">
              <w:tcPr>
                <w:tcW w:w="684" w:type="dxa"/>
                <w:tcBorders>
                  <w:top w:val="nil"/>
                  <w:left w:val="single" w:sz="4" w:space="0" w:color="auto"/>
                  <w:bottom w:val="nil"/>
                  <w:right w:val="single" w:sz="4" w:space="0" w:color="auto"/>
                </w:tcBorders>
                <w:noWrap/>
                <w:vAlign w:val="center"/>
                <w:hideMark/>
              </w:tcPr>
            </w:tcPrChange>
          </w:tcPr>
          <w:p w14:paraId="72AE7144" w14:textId="77777777" w:rsidR="00530CFD" w:rsidRDefault="00530CFD">
            <w:pPr>
              <w:jc w:val="center"/>
              <w:rPr>
                <w:ins w:id="487" w:author="Haase, Paul" w:date="2026-01-15T19:21:00Z" w16du:dateUtc="2026-01-15T18:21:00Z"/>
                <w:rFonts w:ascii="Arial" w:hAnsi="Arial" w:cs="Arial"/>
                <w:color w:val="000000"/>
                <w:sz w:val="18"/>
                <w:szCs w:val="18"/>
              </w:rPr>
            </w:pPr>
            <w:ins w:id="488" w:author="Haase, Paul" w:date="2026-01-15T19:21:00Z" w16du:dateUtc="2026-01-15T18:21:00Z">
              <w:r>
                <w:rPr>
                  <w:rFonts w:ascii="Arial" w:hAnsi="Arial" w:cs="Arial"/>
                  <w:color w:val="000000"/>
                  <w:sz w:val="18"/>
                  <w:szCs w:val="18"/>
                </w:rPr>
                <w:t>N/A</w:t>
              </w:r>
            </w:ins>
          </w:p>
        </w:tc>
        <w:tc>
          <w:tcPr>
            <w:tcW w:w="700" w:type="dxa"/>
            <w:tcBorders>
              <w:top w:val="nil"/>
              <w:left w:val="nil"/>
              <w:bottom w:val="nil"/>
              <w:right w:val="single" w:sz="8" w:space="0" w:color="auto"/>
            </w:tcBorders>
            <w:noWrap/>
            <w:vAlign w:val="center"/>
            <w:hideMark/>
            <w:tcPrChange w:id="489" w:author="Haase, Paul" w:date="2026-01-15T19:21:00Z" w16du:dateUtc="2026-01-15T18:21:00Z">
              <w:tcPr>
                <w:tcW w:w="700" w:type="dxa"/>
                <w:tcBorders>
                  <w:top w:val="nil"/>
                  <w:left w:val="nil"/>
                  <w:bottom w:val="nil"/>
                  <w:right w:val="single" w:sz="8" w:space="0" w:color="auto"/>
                </w:tcBorders>
                <w:noWrap/>
                <w:vAlign w:val="center"/>
                <w:hideMark/>
              </w:tcPr>
            </w:tcPrChange>
          </w:tcPr>
          <w:p w14:paraId="293C378A" w14:textId="77777777" w:rsidR="00530CFD" w:rsidRDefault="00530CFD">
            <w:pPr>
              <w:jc w:val="center"/>
              <w:rPr>
                <w:ins w:id="490" w:author="Haase, Paul" w:date="2026-01-15T19:21:00Z" w16du:dateUtc="2026-01-15T18:21:00Z"/>
                <w:rFonts w:ascii="Arial" w:hAnsi="Arial" w:cs="Arial"/>
                <w:color w:val="000000"/>
                <w:sz w:val="18"/>
                <w:szCs w:val="18"/>
              </w:rPr>
            </w:pPr>
            <w:ins w:id="491" w:author="Haase, Paul" w:date="2026-01-15T19:21:00Z" w16du:dateUtc="2026-01-15T18:21:00Z">
              <w:r>
                <w:rPr>
                  <w:rFonts w:ascii="Arial" w:hAnsi="Arial" w:cs="Arial"/>
                  <w:color w:val="000000"/>
                  <w:sz w:val="18"/>
                  <w:szCs w:val="18"/>
                </w:rPr>
                <w:t>N/A</w:t>
              </w:r>
            </w:ins>
          </w:p>
        </w:tc>
      </w:tr>
      <w:tr w:rsidR="00530CFD" w14:paraId="0639E746" w14:textId="77777777" w:rsidTr="00530CFD">
        <w:trPr>
          <w:trHeight w:val="255"/>
          <w:jc w:val="center"/>
          <w:ins w:id="492" w:author="Haase, Paul" w:date="2026-01-15T19:21:00Z" w16du:dateUtc="2026-01-15T18:21:00Z"/>
          <w:trPrChange w:id="493" w:author="Haase, Paul" w:date="2026-01-15T19:21:00Z" w16du:dateUtc="2026-01-15T18:21:00Z">
            <w:trPr>
              <w:trHeight w:val="255"/>
            </w:trPr>
          </w:trPrChange>
        </w:trPr>
        <w:tc>
          <w:tcPr>
            <w:tcW w:w="2040" w:type="dxa"/>
            <w:tcBorders>
              <w:top w:val="single" w:sz="8" w:space="0" w:color="auto"/>
              <w:left w:val="single" w:sz="8" w:space="0" w:color="auto"/>
              <w:bottom w:val="single" w:sz="8" w:space="0" w:color="auto"/>
              <w:right w:val="single" w:sz="8" w:space="0" w:color="auto"/>
            </w:tcBorders>
            <w:noWrap/>
            <w:vAlign w:val="center"/>
            <w:hideMark/>
            <w:tcPrChange w:id="494" w:author="Haase, Paul" w:date="2026-01-15T19:21:00Z" w16du:dateUtc="2026-01-15T18:21:00Z">
              <w:tcPr>
                <w:tcW w:w="2040" w:type="dxa"/>
                <w:tcBorders>
                  <w:top w:val="single" w:sz="8" w:space="0" w:color="auto"/>
                  <w:left w:val="single" w:sz="8" w:space="0" w:color="auto"/>
                  <w:bottom w:val="single" w:sz="8" w:space="0" w:color="auto"/>
                  <w:right w:val="single" w:sz="8" w:space="0" w:color="auto"/>
                </w:tcBorders>
                <w:noWrap/>
                <w:vAlign w:val="center"/>
                <w:hideMark/>
              </w:tcPr>
            </w:tcPrChange>
          </w:tcPr>
          <w:p w14:paraId="4A8C4753" w14:textId="77777777" w:rsidR="00530CFD" w:rsidRDefault="00530CFD">
            <w:pPr>
              <w:jc w:val="center"/>
              <w:rPr>
                <w:ins w:id="495" w:author="Haase, Paul" w:date="2026-01-15T19:21:00Z" w16du:dateUtc="2026-01-15T18:21:00Z"/>
                <w:rFonts w:ascii="Arial" w:hAnsi="Arial" w:cs="Arial"/>
                <w:b/>
                <w:bCs/>
                <w:color w:val="000000"/>
                <w:sz w:val="18"/>
                <w:szCs w:val="18"/>
              </w:rPr>
            </w:pPr>
            <w:ins w:id="496" w:author="Haase, Paul" w:date="2026-01-15T19:21:00Z" w16du:dateUtc="2026-01-15T18:21:00Z">
              <w:r>
                <w:rPr>
                  <w:rFonts w:ascii="Arial" w:hAnsi="Arial" w:cs="Arial"/>
                  <w:b/>
                  <w:bCs/>
                  <w:color w:val="000000"/>
                  <w:sz w:val="18"/>
                  <w:szCs w:val="18"/>
                </w:rPr>
                <w:t xml:space="preserve">Overall </w:t>
              </w:r>
            </w:ins>
          </w:p>
        </w:tc>
        <w:tc>
          <w:tcPr>
            <w:tcW w:w="1428" w:type="dxa"/>
            <w:tcBorders>
              <w:top w:val="single" w:sz="8" w:space="0" w:color="auto"/>
              <w:left w:val="single" w:sz="8" w:space="0" w:color="auto"/>
              <w:bottom w:val="single" w:sz="8" w:space="0" w:color="auto"/>
              <w:right w:val="nil"/>
            </w:tcBorders>
            <w:shd w:val="clear" w:color="000000" w:fill="CCFFCC"/>
            <w:noWrap/>
            <w:vAlign w:val="center"/>
            <w:hideMark/>
            <w:tcPrChange w:id="497" w:author="Haase, Paul" w:date="2026-01-15T19:21:00Z" w16du:dateUtc="2026-01-15T18:21:00Z">
              <w:tcPr>
                <w:tcW w:w="1428" w:type="dxa"/>
                <w:tcBorders>
                  <w:top w:val="single" w:sz="8" w:space="0" w:color="auto"/>
                  <w:left w:val="single" w:sz="8" w:space="0" w:color="auto"/>
                  <w:bottom w:val="single" w:sz="8" w:space="0" w:color="auto"/>
                  <w:right w:val="nil"/>
                </w:tcBorders>
                <w:shd w:val="clear" w:color="000000" w:fill="CCFFCC"/>
                <w:noWrap/>
                <w:vAlign w:val="center"/>
                <w:hideMark/>
              </w:tcPr>
            </w:tcPrChange>
          </w:tcPr>
          <w:p w14:paraId="02990FE6" w14:textId="77777777" w:rsidR="00530CFD" w:rsidRDefault="00530CFD">
            <w:pPr>
              <w:jc w:val="center"/>
              <w:rPr>
                <w:ins w:id="498" w:author="Haase, Paul" w:date="2026-01-15T19:21:00Z" w16du:dateUtc="2026-01-15T18:21:00Z"/>
                <w:rFonts w:ascii="Arial" w:hAnsi="Arial" w:cs="Arial"/>
                <w:sz w:val="18"/>
                <w:szCs w:val="18"/>
              </w:rPr>
            </w:pPr>
            <w:ins w:id="499" w:author="Haase, Paul" w:date="2026-01-15T19:21:00Z" w16du:dateUtc="2026-01-15T18:21:00Z">
              <w:r>
                <w:rPr>
                  <w:rFonts w:ascii="Arial" w:hAnsi="Arial" w:cs="Arial"/>
                  <w:sz w:val="18"/>
                  <w:szCs w:val="18"/>
                </w:rPr>
                <w:t>-49,40%</w:t>
              </w:r>
            </w:ins>
          </w:p>
        </w:tc>
        <w:tc>
          <w:tcPr>
            <w:tcW w:w="1428" w:type="dxa"/>
            <w:tcBorders>
              <w:top w:val="single" w:sz="8" w:space="0" w:color="auto"/>
              <w:left w:val="nil"/>
              <w:bottom w:val="single" w:sz="8" w:space="0" w:color="auto"/>
              <w:right w:val="nil"/>
            </w:tcBorders>
            <w:shd w:val="clear" w:color="000000" w:fill="CCFFCC"/>
            <w:noWrap/>
            <w:vAlign w:val="center"/>
            <w:hideMark/>
            <w:tcPrChange w:id="500" w:author="Haase, Paul" w:date="2026-01-15T19:21:00Z" w16du:dateUtc="2026-01-15T18:21:00Z">
              <w:tcPr>
                <w:tcW w:w="1428" w:type="dxa"/>
                <w:tcBorders>
                  <w:top w:val="single" w:sz="8" w:space="0" w:color="auto"/>
                  <w:left w:val="nil"/>
                  <w:bottom w:val="single" w:sz="8" w:space="0" w:color="auto"/>
                  <w:right w:val="nil"/>
                </w:tcBorders>
                <w:shd w:val="clear" w:color="000000" w:fill="CCFFCC"/>
                <w:noWrap/>
                <w:vAlign w:val="center"/>
                <w:hideMark/>
              </w:tcPr>
            </w:tcPrChange>
          </w:tcPr>
          <w:p w14:paraId="4503AEBD" w14:textId="77777777" w:rsidR="00530CFD" w:rsidRDefault="00530CFD">
            <w:pPr>
              <w:jc w:val="center"/>
              <w:rPr>
                <w:ins w:id="501" w:author="Haase, Paul" w:date="2026-01-15T19:21:00Z" w16du:dateUtc="2026-01-15T18:21:00Z"/>
                <w:rFonts w:ascii="Arial" w:hAnsi="Arial" w:cs="Arial"/>
                <w:sz w:val="18"/>
                <w:szCs w:val="18"/>
              </w:rPr>
            </w:pPr>
            <w:ins w:id="502" w:author="Haase, Paul" w:date="2026-01-15T19:21:00Z" w16du:dateUtc="2026-01-15T18:21:00Z">
              <w:r>
                <w:rPr>
                  <w:rFonts w:ascii="Arial" w:hAnsi="Arial" w:cs="Arial"/>
                  <w:sz w:val="18"/>
                  <w:szCs w:val="18"/>
                </w:rPr>
                <w:t>-47,86%</w:t>
              </w:r>
            </w:ins>
          </w:p>
        </w:tc>
        <w:tc>
          <w:tcPr>
            <w:tcW w:w="684" w:type="dxa"/>
            <w:tcBorders>
              <w:top w:val="single" w:sz="8" w:space="0" w:color="auto"/>
              <w:left w:val="single" w:sz="4" w:space="0" w:color="auto"/>
              <w:bottom w:val="single" w:sz="8" w:space="0" w:color="auto"/>
              <w:right w:val="nil"/>
            </w:tcBorders>
            <w:noWrap/>
            <w:vAlign w:val="center"/>
            <w:hideMark/>
            <w:tcPrChange w:id="503" w:author="Haase, Paul" w:date="2026-01-15T19:21:00Z" w16du:dateUtc="2026-01-15T18:21:00Z">
              <w:tcPr>
                <w:tcW w:w="684" w:type="dxa"/>
                <w:tcBorders>
                  <w:top w:val="single" w:sz="8" w:space="0" w:color="auto"/>
                  <w:left w:val="single" w:sz="4" w:space="0" w:color="auto"/>
                  <w:bottom w:val="single" w:sz="8" w:space="0" w:color="auto"/>
                  <w:right w:val="nil"/>
                </w:tcBorders>
                <w:noWrap/>
                <w:vAlign w:val="center"/>
                <w:hideMark/>
              </w:tcPr>
            </w:tcPrChange>
          </w:tcPr>
          <w:p w14:paraId="39536DBE" w14:textId="77777777" w:rsidR="00530CFD" w:rsidRDefault="00530CFD">
            <w:pPr>
              <w:jc w:val="center"/>
              <w:rPr>
                <w:ins w:id="504" w:author="Haase, Paul" w:date="2026-01-15T19:21:00Z" w16du:dateUtc="2026-01-15T18:21:00Z"/>
                <w:rFonts w:ascii="Arial" w:hAnsi="Arial" w:cs="Arial"/>
                <w:color w:val="000000"/>
                <w:sz w:val="18"/>
                <w:szCs w:val="18"/>
              </w:rPr>
            </w:pPr>
            <w:ins w:id="505" w:author="Haase, Paul" w:date="2026-01-15T19:21:00Z" w16du:dateUtc="2026-01-15T18:21:00Z">
              <w:r>
                <w:rPr>
                  <w:rFonts w:ascii="Arial" w:hAnsi="Arial" w:cs="Arial"/>
                  <w:color w:val="000000"/>
                  <w:sz w:val="18"/>
                  <w:szCs w:val="18"/>
                </w:rPr>
                <w:t>N/A</w:t>
              </w:r>
            </w:ins>
          </w:p>
        </w:tc>
        <w:tc>
          <w:tcPr>
            <w:tcW w:w="700" w:type="dxa"/>
            <w:tcBorders>
              <w:top w:val="single" w:sz="8" w:space="0" w:color="auto"/>
              <w:left w:val="nil"/>
              <w:bottom w:val="single" w:sz="8" w:space="0" w:color="auto"/>
              <w:right w:val="single" w:sz="8" w:space="0" w:color="auto"/>
            </w:tcBorders>
            <w:noWrap/>
            <w:vAlign w:val="center"/>
            <w:hideMark/>
            <w:tcPrChange w:id="506" w:author="Haase, Paul" w:date="2026-01-15T19:21:00Z" w16du:dateUtc="2026-01-15T18:21:00Z">
              <w:tcPr>
                <w:tcW w:w="700" w:type="dxa"/>
                <w:tcBorders>
                  <w:top w:val="single" w:sz="8" w:space="0" w:color="auto"/>
                  <w:left w:val="nil"/>
                  <w:bottom w:val="single" w:sz="8" w:space="0" w:color="auto"/>
                  <w:right w:val="single" w:sz="8" w:space="0" w:color="auto"/>
                </w:tcBorders>
                <w:noWrap/>
                <w:vAlign w:val="center"/>
                <w:hideMark/>
              </w:tcPr>
            </w:tcPrChange>
          </w:tcPr>
          <w:p w14:paraId="50A5DDC6" w14:textId="77777777" w:rsidR="00530CFD" w:rsidRDefault="00530CFD">
            <w:pPr>
              <w:jc w:val="center"/>
              <w:rPr>
                <w:ins w:id="507" w:author="Haase, Paul" w:date="2026-01-15T19:21:00Z" w16du:dateUtc="2026-01-15T18:21:00Z"/>
                <w:rFonts w:ascii="Arial" w:hAnsi="Arial" w:cs="Arial"/>
                <w:color w:val="000000"/>
                <w:sz w:val="18"/>
                <w:szCs w:val="18"/>
              </w:rPr>
            </w:pPr>
            <w:ins w:id="508" w:author="Haase, Paul" w:date="2026-01-15T19:21:00Z" w16du:dateUtc="2026-01-15T18:21:00Z">
              <w:r>
                <w:rPr>
                  <w:rFonts w:ascii="Arial" w:hAnsi="Arial" w:cs="Arial"/>
                  <w:color w:val="000000"/>
                  <w:sz w:val="18"/>
                  <w:szCs w:val="18"/>
                </w:rPr>
                <w:t>N/A</w:t>
              </w:r>
            </w:ins>
          </w:p>
        </w:tc>
      </w:tr>
    </w:tbl>
    <w:p w14:paraId="7862D0A4" w14:textId="77777777" w:rsidR="00B65D54" w:rsidRPr="001B2775" w:rsidRDefault="00B65D54" w:rsidP="00CB2A85">
      <w:pPr>
        <w:rPr>
          <w:lang w:eastAsia="en-US"/>
        </w:rPr>
      </w:pPr>
    </w:p>
    <w:p w14:paraId="130A1F67" w14:textId="18EEC699" w:rsidR="00131F4F" w:rsidRPr="005D293E" w:rsidRDefault="00CB2A85" w:rsidP="00131F4F">
      <w:pPr>
        <w:pStyle w:val="Heading1"/>
        <w:rPr>
          <w:rFonts w:ascii="Times New Roman" w:hAnsi="Times New Roman"/>
          <w:lang w:val="de-DE"/>
        </w:rPr>
      </w:pPr>
      <w:r w:rsidRPr="005D293E">
        <w:rPr>
          <w:rFonts w:ascii="Times New Roman" w:hAnsi="Times New Roman"/>
          <w:lang w:val="de-DE"/>
        </w:rPr>
        <w:t>References</w:t>
      </w:r>
    </w:p>
    <w:p w14:paraId="45C8E650" w14:textId="2238DF40" w:rsidR="00015010" w:rsidRPr="00144688" w:rsidRDefault="00E62E70" w:rsidP="00015010">
      <w:pPr>
        <w:pStyle w:val="references"/>
        <w:numPr>
          <w:ilvl w:val="0"/>
          <w:numId w:val="43"/>
        </w:numPr>
        <w:spacing w:before="180" w:after="60" w:line="240" w:lineRule="auto"/>
        <w:ind w:left="357" w:hanging="357"/>
        <w:rPr>
          <w:rFonts w:ascii="Times New Roman" w:hAnsi="Times New Roman"/>
          <w:sz w:val="24"/>
          <w:szCs w:val="24"/>
          <w:lang w:val="en-GB"/>
        </w:rPr>
      </w:pPr>
      <w:bookmarkStart w:id="509" w:name="_Ref193453407"/>
      <w:bookmarkStart w:id="510" w:name="_Ref218850516"/>
      <w:r w:rsidRPr="005D293E">
        <w:rPr>
          <w:sz w:val="24"/>
          <w:szCs w:val="24"/>
          <w:lang w:val="en-GB"/>
        </w:rPr>
        <w:t xml:space="preserve">J. Pfaff, </w:t>
      </w:r>
      <w:proofErr w:type="spellStart"/>
      <w:r w:rsidRPr="005D293E">
        <w:rPr>
          <w:sz w:val="24"/>
          <w:szCs w:val="24"/>
          <w:lang w:val="en-GB"/>
        </w:rPr>
        <w:t>C.Fersch</w:t>
      </w:r>
      <w:proofErr w:type="spellEnd"/>
      <w:r w:rsidRPr="005D293E">
        <w:rPr>
          <w:sz w:val="24"/>
          <w:szCs w:val="24"/>
          <w:lang w:val="en-GB"/>
        </w:rPr>
        <w:t xml:space="preserve"> ,</w:t>
      </w:r>
      <w:r w:rsidRPr="005D293E">
        <w:rPr>
          <w:sz w:val="24"/>
          <w:szCs w:val="24"/>
          <w:vertAlign w:val="superscript"/>
          <w:lang w:val="en-GB"/>
        </w:rPr>
        <w:t xml:space="preserve"> </w:t>
      </w:r>
      <w:r w:rsidRPr="005D293E">
        <w:rPr>
          <w:sz w:val="24"/>
          <w:szCs w:val="24"/>
          <w:lang w:val="en-GB"/>
        </w:rPr>
        <w:t>“</w:t>
      </w:r>
      <w:r w:rsidRPr="005D293E">
        <w:rPr>
          <w:rFonts w:eastAsia="SimSun"/>
          <w:sz w:val="24"/>
          <w:szCs w:val="24"/>
          <w:lang w:val="en-GB" w:eastAsia="ja-JP"/>
        </w:rPr>
        <w:t>H.BWC Draft</w:t>
      </w:r>
      <w:r w:rsidR="005D293E" w:rsidRPr="005D293E">
        <w:rPr>
          <w:rFonts w:eastAsia="SimSun"/>
          <w:sz w:val="24"/>
          <w:szCs w:val="24"/>
          <w:lang w:val="en-GB" w:eastAsia="ja-JP"/>
        </w:rPr>
        <w:t xml:space="preserve"> </w:t>
      </w:r>
      <w:r w:rsidR="00015010">
        <w:rPr>
          <w:rFonts w:eastAsia="SimSun"/>
          <w:sz w:val="24"/>
          <w:szCs w:val="24"/>
          <w:lang w:val="en-GB" w:eastAsia="ja-JP"/>
        </w:rPr>
        <w:t>4</w:t>
      </w:r>
      <w:r w:rsidRPr="005D293E">
        <w:rPr>
          <w:rFonts w:eastAsia="SimSun"/>
          <w:sz w:val="24"/>
          <w:szCs w:val="24"/>
          <w:lang w:val="en-GB" w:eastAsia="ja-JP"/>
        </w:rPr>
        <w:t xml:space="preserve"> Specificatio</w:t>
      </w:r>
      <w:r w:rsidR="00616940" w:rsidRPr="005D293E">
        <w:rPr>
          <w:rFonts w:eastAsia="SimSun"/>
          <w:sz w:val="24"/>
          <w:szCs w:val="24"/>
          <w:lang w:val="en-GB" w:eastAsia="ja-JP"/>
        </w:rPr>
        <w:t>n</w:t>
      </w:r>
      <w:r w:rsidRPr="005D293E">
        <w:rPr>
          <w:rFonts w:eastAsia="SimSun"/>
          <w:sz w:val="24"/>
          <w:szCs w:val="24"/>
          <w:lang w:val="en-GB" w:eastAsia="ja-JP"/>
        </w:rPr>
        <w:t xml:space="preserve"> Text</w:t>
      </w:r>
      <w:r w:rsidRPr="005D293E">
        <w:rPr>
          <w:sz w:val="24"/>
          <w:szCs w:val="24"/>
          <w:lang w:val="en-GB"/>
        </w:rPr>
        <w:t>,”</w:t>
      </w:r>
      <w:r w:rsidR="005B300D">
        <w:rPr>
          <w:sz w:val="24"/>
          <w:szCs w:val="24"/>
          <w:lang w:val="en-GB"/>
        </w:rPr>
        <w:t xml:space="preserve"> VCEG-B</w:t>
      </w:r>
      <w:r w:rsidR="00015010">
        <w:rPr>
          <w:sz w:val="24"/>
          <w:szCs w:val="24"/>
          <w:lang w:val="en-GB"/>
        </w:rPr>
        <w:t>Z02</w:t>
      </w:r>
      <w:r w:rsidR="005B300D">
        <w:rPr>
          <w:sz w:val="24"/>
          <w:szCs w:val="24"/>
          <w:lang w:val="en-GB"/>
        </w:rPr>
        <w:t>,</w:t>
      </w:r>
      <w:r w:rsidRPr="005D293E">
        <w:rPr>
          <w:sz w:val="24"/>
          <w:szCs w:val="24"/>
          <w:lang w:val="en-GB"/>
        </w:rPr>
        <w:t xml:space="preserve"> </w:t>
      </w:r>
      <w:r w:rsidR="00015010">
        <w:rPr>
          <w:sz w:val="24"/>
          <w:szCs w:val="24"/>
          <w:lang w:val="en-GB"/>
        </w:rPr>
        <w:t>Jan</w:t>
      </w:r>
      <w:r w:rsidRPr="005D293E">
        <w:rPr>
          <w:sz w:val="24"/>
          <w:szCs w:val="24"/>
          <w:lang w:val="en-GB"/>
        </w:rPr>
        <w:t xml:space="preserve"> 202</w:t>
      </w:r>
      <w:r w:rsidR="00015010">
        <w:rPr>
          <w:sz w:val="24"/>
          <w:szCs w:val="24"/>
          <w:lang w:val="en-GB"/>
        </w:rPr>
        <w:t>6</w:t>
      </w:r>
      <w:r w:rsidRPr="005D293E">
        <w:rPr>
          <w:sz w:val="24"/>
          <w:szCs w:val="24"/>
          <w:lang w:val="en-GB"/>
        </w:rPr>
        <w:t>.</w:t>
      </w:r>
      <w:r w:rsidR="008A2915" w:rsidRPr="005D293E">
        <w:rPr>
          <w:sz w:val="24"/>
          <w:szCs w:val="24"/>
          <w:lang w:val="en-GB"/>
        </w:rPr>
        <w:br/>
      </w:r>
      <w:bookmarkEnd w:id="509"/>
      <w:r w:rsidR="00015010">
        <w:rPr>
          <w:rFonts w:hint="eastAsia"/>
          <w:sz w:val="24"/>
          <w:szCs w:val="24"/>
          <w:lang w:val="en-GB"/>
        </w:rPr>
        <w:fldChar w:fldCharType="begin"/>
      </w:r>
      <w:r w:rsidR="00015010">
        <w:rPr>
          <w:sz w:val="24"/>
          <w:szCs w:val="24"/>
          <w:lang w:val="en-GB"/>
        </w:rPr>
        <w:instrText>HYPERLINK "</w:instrText>
      </w:r>
      <w:r w:rsidR="00015010" w:rsidRPr="00015010">
        <w:rPr>
          <w:sz w:val="24"/>
          <w:szCs w:val="24"/>
          <w:lang w:val="en-GB"/>
        </w:rPr>
        <w:instrText>https://www.itu.int/wftp3/av-arch/video-site/2601_Tel/</w:instrText>
      </w:r>
      <w:r w:rsidR="00015010">
        <w:rPr>
          <w:sz w:val="24"/>
          <w:szCs w:val="24"/>
          <w:lang w:val="en-GB"/>
        </w:rPr>
        <w:instrText>"</w:instrText>
      </w:r>
      <w:r w:rsidR="00015010">
        <w:rPr>
          <w:rFonts w:hint="eastAsia"/>
          <w:sz w:val="24"/>
          <w:szCs w:val="24"/>
          <w:lang w:val="en-GB"/>
        </w:rPr>
      </w:r>
      <w:r w:rsidR="00015010">
        <w:rPr>
          <w:rFonts w:hint="eastAsia"/>
          <w:sz w:val="24"/>
          <w:szCs w:val="24"/>
          <w:lang w:val="en-GB"/>
        </w:rPr>
        <w:fldChar w:fldCharType="separate"/>
      </w:r>
      <w:r w:rsidR="00015010" w:rsidRPr="00311E5E">
        <w:rPr>
          <w:rStyle w:val="Hyperlink"/>
          <w:sz w:val="24"/>
          <w:szCs w:val="24"/>
          <w:lang w:val="en-GB"/>
        </w:rPr>
        <w:t>https://www.itu.int/wftp3/av-arch/video-site/2601_Tel/</w:t>
      </w:r>
      <w:r w:rsidR="00015010">
        <w:rPr>
          <w:rFonts w:hint="eastAsia"/>
          <w:sz w:val="24"/>
          <w:szCs w:val="24"/>
          <w:lang w:val="en-GB"/>
        </w:rPr>
        <w:fldChar w:fldCharType="end"/>
      </w:r>
      <w:bookmarkEnd w:id="510"/>
      <w:r w:rsidR="00015010">
        <w:rPr>
          <w:sz w:val="24"/>
          <w:szCs w:val="24"/>
          <w:lang w:val="en-GB"/>
        </w:rPr>
        <w:t xml:space="preserve"> </w:t>
      </w:r>
    </w:p>
    <w:p w14:paraId="2A4079E1" w14:textId="3738954B" w:rsidR="00144688" w:rsidRPr="00310F17" w:rsidRDefault="00144688" w:rsidP="00144688">
      <w:pPr>
        <w:pStyle w:val="references"/>
        <w:numPr>
          <w:ilvl w:val="0"/>
          <w:numId w:val="43"/>
        </w:numPr>
        <w:spacing w:before="180" w:after="60" w:line="240" w:lineRule="auto"/>
        <w:ind w:left="357" w:hanging="357"/>
        <w:rPr>
          <w:rFonts w:hint="eastAsia"/>
        </w:rPr>
      </w:pPr>
      <w:bookmarkStart w:id="511" w:name="_Ref218850541"/>
      <w:r w:rsidRPr="005D293E">
        <w:rPr>
          <w:sz w:val="24"/>
          <w:szCs w:val="24"/>
          <w:lang w:val="en-GB"/>
        </w:rPr>
        <w:t xml:space="preserve">J. Pfaff, </w:t>
      </w:r>
      <w:proofErr w:type="spellStart"/>
      <w:r w:rsidRPr="005D293E">
        <w:rPr>
          <w:sz w:val="24"/>
          <w:szCs w:val="24"/>
          <w:lang w:val="en-GB"/>
        </w:rPr>
        <w:t>C.Fersch</w:t>
      </w:r>
      <w:proofErr w:type="spellEnd"/>
      <w:r>
        <w:rPr>
          <w:sz w:val="24"/>
          <w:szCs w:val="24"/>
          <w:lang w:val="en-GB"/>
        </w:rPr>
        <w:t>, S. Jelfs, P. Haase</w:t>
      </w:r>
      <w:r w:rsidRPr="005D293E">
        <w:rPr>
          <w:sz w:val="24"/>
          <w:szCs w:val="24"/>
          <w:lang w:val="en-GB"/>
        </w:rPr>
        <w:t xml:space="preserve"> ,</w:t>
      </w:r>
      <w:r w:rsidRPr="005D293E">
        <w:rPr>
          <w:sz w:val="24"/>
          <w:szCs w:val="24"/>
          <w:vertAlign w:val="superscript"/>
          <w:lang w:val="en-GB"/>
        </w:rPr>
        <w:t xml:space="preserve"> </w:t>
      </w:r>
      <w:r w:rsidRPr="005D293E">
        <w:rPr>
          <w:sz w:val="24"/>
          <w:szCs w:val="24"/>
          <w:lang w:val="en-GB"/>
        </w:rPr>
        <w:t>“Common test conditions and evaluation procedures for H.BWC technical experiments,”</w:t>
      </w:r>
      <w:r>
        <w:rPr>
          <w:sz w:val="24"/>
          <w:szCs w:val="24"/>
          <w:lang w:val="en-GB"/>
        </w:rPr>
        <w:t xml:space="preserve"> VCEG-BZ03,</w:t>
      </w:r>
      <w:r w:rsidRPr="005D293E">
        <w:rPr>
          <w:rFonts w:ascii="Verdana" w:hAnsi="Verdana"/>
          <w:color w:val="000000"/>
          <w:sz w:val="24"/>
          <w:szCs w:val="24"/>
          <w:shd w:val="clear" w:color="auto" w:fill="FFFFFF"/>
          <w:lang w:val="en-GB"/>
        </w:rPr>
        <w:t xml:space="preserve"> </w:t>
      </w:r>
      <w:r>
        <w:rPr>
          <w:sz w:val="24"/>
          <w:szCs w:val="24"/>
          <w:lang w:val="en-GB"/>
        </w:rPr>
        <w:t>Jan 202</w:t>
      </w:r>
      <w:r w:rsidR="003C16BC">
        <w:rPr>
          <w:sz w:val="24"/>
          <w:szCs w:val="24"/>
          <w:lang w:val="en-GB"/>
        </w:rPr>
        <w:t>6</w:t>
      </w:r>
      <w:r>
        <w:rPr>
          <w:sz w:val="24"/>
          <w:szCs w:val="24"/>
          <w:lang w:val="en-GB"/>
        </w:rPr>
        <w:t>.</w:t>
      </w:r>
      <w:r>
        <w:rPr>
          <w:sz w:val="24"/>
          <w:szCs w:val="24"/>
          <w:lang w:val="en-GB"/>
        </w:rPr>
        <w:br/>
      </w:r>
      <w:r>
        <w:fldChar w:fldCharType="begin"/>
      </w:r>
      <w:r w:rsidRPr="00DF5C96">
        <w:rPr>
          <w:lang w:val="en-GB"/>
          <w:rPrChange w:id="512" w:author="Haase, Paul" w:date="2026-01-15T17:37:00Z" w16du:dateUtc="2026-01-15T16:37:00Z">
            <w:rPr/>
          </w:rPrChange>
        </w:rPr>
        <w:instrText>HYPERLINK "https://www.itu.int/wftp3/av-arch/video-site/2601_Tel/"</w:instrText>
      </w:r>
      <w:r>
        <w:rPr>
          <w:rFonts w:hint="eastAsia"/>
        </w:rPr>
        <w:fldChar w:fldCharType="separate"/>
      </w:r>
      <w:r w:rsidRPr="00310F17">
        <w:rPr>
          <w:rStyle w:val="Hyperlink"/>
          <w:sz w:val="24"/>
          <w:szCs w:val="24"/>
        </w:rPr>
        <w:t>https://www.itu.int/wftp3/av-arch/video-site/2601_Tel/</w:t>
      </w:r>
      <w:r>
        <w:fldChar w:fldCharType="end"/>
      </w:r>
      <w:bookmarkEnd w:id="511"/>
    </w:p>
    <w:p w14:paraId="446E0F43" w14:textId="51AC1EE6" w:rsidR="00375AAB" w:rsidRPr="00DF5C96" w:rsidRDefault="003C16BC" w:rsidP="00F24558">
      <w:pPr>
        <w:pStyle w:val="references"/>
        <w:numPr>
          <w:ilvl w:val="0"/>
          <w:numId w:val="43"/>
        </w:numPr>
        <w:snapToGrid w:val="0"/>
        <w:spacing w:before="180" w:after="60" w:line="240" w:lineRule="auto"/>
        <w:ind w:left="357" w:hanging="357"/>
        <w:rPr>
          <w:ins w:id="513" w:author="Haase, Paul" w:date="2026-01-15T17:39:00Z" w16du:dateUtc="2026-01-15T16:39:00Z"/>
          <w:sz w:val="24"/>
          <w:szCs w:val="24"/>
          <w:lang w:val="en-GB"/>
          <w:rPrChange w:id="514" w:author="Haase, Paul" w:date="2026-01-15T17:39:00Z" w16du:dateUtc="2026-01-15T16:39:00Z">
            <w:rPr>
              <w:ins w:id="515" w:author="Haase, Paul" w:date="2026-01-15T17:39:00Z" w16du:dateUtc="2026-01-15T16:39:00Z"/>
            </w:rPr>
          </w:rPrChange>
        </w:rPr>
      </w:pPr>
      <w:bookmarkStart w:id="516" w:name="_Ref218850551"/>
      <w:r w:rsidRPr="005D293E">
        <w:rPr>
          <w:sz w:val="24"/>
          <w:szCs w:val="24"/>
          <w:lang w:val="en-US"/>
        </w:rPr>
        <w:lastRenderedPageBreak/>
        <w:t xml:space="preserve">J. Pfaff, </w:t>
      </w:r>
      <w:proofErr w:type="spellStart"/>
      <w:r w:rsidRPr="005D293E">
        <w:rPr>
          <w:sz w:val="24"/>
          <w:szCs w:val="24"/>
          <w:lang w:val="en-US"/>
        </w:rPr>
        <w:t>C.Fersch</w:t>
      </w:r>
      <w:proofErr w:type="spellEnd"/>
      <w:r w:rsidRPr="005D293E">
        <w:rPr>
          <w:sz w:val="24"/>
          <w:szCs w:val="24"/>
          <w:lang w:val="en-US"/>
        </w:rPr>
        <w:t xml:space="preserve"> ,</w:t>
      </w:r>
      <w:r w:rsidRPr="005D293E">
        <w:rPr>
          <w:sz w:val="24"/>
          <w:szCs w:val="24"/>
          <w:vertAlign w:val="superscript"/>
          <w:lang w:val="en-US"/>
        </w:rPr>
        <w:t xml:space="preserve"> </w:t>
      </w:r>
      <w:r w:rsidRPr="005D293E">
        <w:rPr>
          <w:sz w:val="24"/>
          <w:szCs w:val="24"/>
          <w:lang w:val="en-US"/>
        </w:rPr>
        <w:t>“</w:t>
      </w:r>
      <w:r>
        <w:rPr>
          <w:sz w:val="24"/>
          <w:szCs w:val="24"/>
          <w:lang w:val="en-US"/>
        </w:rPr>
        <w:t>CE description</w:t>
      </w:r>
      <w:r w:rsidRPr="005D293E">
        <w:rPr>
          <w:sz w:val="24"/>
          <w:szCs w:val="24"/>
          <w:lang w:val="en-US"/>
        </w:rPr>
        <w:t xml:space="preserve"> for H.BWC,”</w:t>
      </w:r>
      <w:r>
        <w:rPr>
          <w:sz w:val="24"/>
          <w:szCs w:val="24"/>
          <w:lang w:val="en-US"/>
        </w:rPr>
        <w:t xml:space="preserve"> VCEG-BZ04,</w:t>
      </w:r>
      <w:r w:rsidRPr="005D293E">
        <w:rPr>
          <w:sz w:val="24"/>
          <w:szCs w:val="24"/>
          <w:lang w:val="en-US"/>
        </w:rPr>
        <w:t xml:space="preserve"> </w:t>
      </w:r>
      <w:r>
        <w:rPr>
          <w:sz w:val="24"/>
          <w:szCs w:val="24"/>
          <w:lang w:val="en-US"/>
        </w:rPr>
        <w:t>Jan 2026.</w:t>
      </w:r>
      <w:r>
        <w:rPr>
          <w:sz w:val="24"/>
          <w:szCs w:val="24"/>
          <w:lang w:val="en-US"/>
        </w:rPr>
        <w:br/>
      </w:r>
      <w:r>
        <w:fldChar w:fldCharType="begin"/>
      </w:r>
      <w:r w:rsidRPr="00DF5C96">
        <w:rPr>
          <w:lang w:val="en-GB"/>
          <w:rPrChange w:id="517" w:author="Haase, Paul" w:date="2026-01-15T17:37:00Z" w16du:dateUtc="2026-01-15T16:37:00Z">
            <w:rPr/>
          </w:rPrChange>
        </w:rPr>
        <w:instrText>HYPERLINK "https://www.itu.int/wftp3/av-arch/video-site/2601_Tel/"</w:instrText>
      </w:r>
      <w:r>
        <w:rPr>
          <w:rFonts w:hint="eastAsia"/>
        </w:rPr>
        <w:fldChar w:fldCharType="separate"/>
      </w:r>
      <w:r w:rsidRPr="00311E5E">
        <w:rPr>
          <w:rStyle w:val="Hyperlink"/>
          <w:sz w:val="24"/>
          <w:szCs w:val="24"/>
          <w:lang w:val="en-GB"/>
        </w:rPr>
        <w:t>https://www.itu.int/wftp3/av-arch/video-site/2601_Tel/</w:t>
      </w:r>
      <w:r>
        <w:fldChar w:fldCharType="end"/>
      </w:r>
      <w:bookmarkEnd w:id="516"/>
    </w:p>
    <w:p w14:paraId="70FB3692" w14:textId="77777777" w:rsidR="00DF5C96" w:rsidRPr="00AD2B6E" w:rsidRDefault="00DF5C96" w:rsidP="00DF5C96">
      <w:pPr>
        <w:pStyle w:val="ListParagraph"/>
        <w:numPr>
          <w:ilvl w:val="0"/>
          <w:numId w:val="43"/>
        </w:numPr>
        <w:jc w:val="both"/>
        <w:rPr>
          <w:ins w:id="518" w:author="Haase, Paul" w:date="2026-01-15T17:39:00Z" w16du:dateUtc="2026-01-15T16:39:00Z"/>
          <w:kern w:val="2"/>
          <w:lang w:eastAsia="x-none"/>
        </w:rPr>
      </w:pPr>
      <w:bookmarkStart w:id="519" w:name="_Ref202299330"/>
      <w:ins w:id="520" w:author="Haase, Paul" w:date="2026-01-15T17:39:00Z" w16du:dateUtc="2026-01-15T16:39:00Z">
        <w:r w:rsidRPr="00CC599E">
          <w:rPr>
            <w:kern w:val="2"/>
            <w:lang w:eastAsia="x-none"/>
          </w:rPr>
          <w:t xml:space="preserve">C. </w:t>
        </w:r>
        <w:proofErr w:type="spellStart"/>
        <w:r w:rsidRPr="00CC599E">
          <w:rPr>
            <w:kern w:val="2"/>
            <w:lang w:eastAsia="x-none"/>
          </w:rPr>
          <w:t>Helmrich</w:t>
        </w:r>
        <w:proofErr w:type="spellEnd"/>
        <w:r w:rsidRPr="00CC599E">
          <w:rPr>
            <w:kern w:val="2"/>
            <w:lang w:eastAsia="x-none"/>
          </w:rPr>
          <w:t xml:space="preserve"> </w:t>
        </w:r>
        <w:r w:rsidRPr="00CC599E">
          <w:rPr>
            <w:i/>
            <w:kern w:val="2"/>
            <w:lang w:eastAsia="x-none"/>
          </w:rPr>
          <w:t>et al.</w:t>
        </w:r>
        <w:r w:rsidRPr="00CC599E">
          <w:rPr>
            <w:kern w:val="2"/>
            <w:lang w:eastAsia="x-none"/>
          </w:rPr>
          <w:t>, “</w:t>
        </w:r>
        <w:proofErr w:type="spellStart"/>
        <w:r w:rsidRPr="00CC599E">
          <w:rPr>
            <w:kern w:val="2"/>
            <w:lang w:eastAsia="x-none"/>
          </w:rPr>
          <w:t>exhale</w:t>
        </w:r>
        <w:proofErr w:type="spellEnd"/>
        <w:r w:rsidRPr="00CC599E">
          <w:rPr>
            <w:kern w:val="2"/>
            <w:vertAlign w:val="superscript"/>
            <w:lang w:eastAsia="x-none"/>
          </w:rPr>
          <w:t xml:space="preserve"> </w:t>
        </w:r>
        <w:r w:rsidRPr="00CC599E">
          <w:rPr>
            <w:kern w:val="2"/>
            <w:lang w:eastAsia="x-none"/>
          </w:rPr>
          <w:t>–</w:t>
        </w:r>
        <w:r w:rsidRPr="00CC599E">
          <w:rPr>
            <w:kern w:val="2"/>
            <w:vertAlign w:val="superscript"/>
            <w:lang w:eastAsia="x-none"/>
          </w:rPr>
          <w:t xml:space="preserve"> </w:t>
        </w:r>
        <w:proofErr w:type="spellStart"/>
        <w:r w:rsidRPr="00CC599E">
          <w:rPr>
            <w:kern w:val="2"/>
            <w:lang w:eastAsia="x-none"/>
          </w:rPr>
          <w:t>ecodis</w:t>
        </w:r>
        <w:proofErr w:type="spellEnd"/>
        <w:r w:rsidRPr="00CC599E">
          <w:rPr>
            <w:kern w:val="2"/>
            <w:lang w:eastAsia="x-none"/>
          </w:rPr>
          <w:t xml:space="preserve"> </w:t>
        </w:r>
        <w:proofErr w:type="spellStart"/>
        <w:r w:rsidRPr="00CC599E">
          <w:rPr>
            <w:kern w:val="2"/>
            <w:lang w:eastAsia="x-none"/>
          </w:rPr>
          <w:t>extended</w:t>
        </w:r>
        <w:proofErr w:type="spellEnd"/>
        <w:r w:rsidRPr="00CC599E">
          <w:rPr>
            <w:kern w:val="2"/>
            <w:lang w:eastAsia="x-none"/>
          </w:rPr>
          <w:t xml:space="preserve"> high-</w:t>
        </w:r>
        <w:proofErr w:type="spellStart"/>
        <w:r w:rsidRPr="00CC599E">
          <w:rPr>
            <w:kern w:val="2"/>
            <w:lang w:eastAsia="x-none"/>
          </w:rPr>
          <w:t>efficiency</w:t>
        </w:r>
        <w:proofErr w:type="spellEnd"/>
        <w:r w:rsidRPr="00CC599E">
          <w:rPr>
            <w:kern w:val="2"/>
            <w:lang w:eastAsia="x-none"/>
          </w:rPr>
          <w:t xml:space="preserve"> and low-</w:t>
        </w:r>
        <w:proofErr w:type="spellStart"/>
        <w:r w:rsidRPr="00CC599E">
          <w:rPr>
            <w:kern w:val="2"/>
            <w:lang w:eastAsia="x-none"/>
          </w:rPr>
          <w:t>complexity</w:t>
        </w:r>
        <w:proofErr w:type="spellEnd"/>
        <w:r w:rsidRPr="00CC599E">
          <w:rPr>
            <w:kern w:val="2"/>
            <w:lang w:eastAsia="x-none"/>
          </w:rPr>
          <w:t xml:space="preserve"> encoder</w:t>
        </w:r>
        <w:r w:rsidRPr="00CC599E">
          <w:rPr>
            <w:kern w:val="2"/>
            <w:vertAlign w:val="superscript"/>
            <w:lang w:eastAsia="x-none"/>
          </w:rPr>
          <w:t xml:space="preserve"> </w:t>
        </w:r>
        <w:r w:rsidRPr="00CC599E">
          <w:rPr>
            <w:kern w:val="2"/>
            <w:lang w:eastAsia="x-none"/>
          </w:rPr>
          <w:t>–</w:t>
        </w:r>
        <w:r w:rsidRPr="00CC599E">
          <w:rPr>
            <w:kern w:val="2"/>
            <w:vertAlign w:val="superscript"/>
            <w:lang w:eastAsia="x-none"/>
          </w:rPr>
          <w:t xml:space="preserve"> </w:t>
        </w:r>
        <w:r w:rsidRPr="00CC599E">
          <w:rPr>
            <w:kern w:val="2"/>
            <w:lang w:eastAsia="x-none"/>
          </w:rPr>
          <w:t xml:space="preserve">an open-source ISO/IEC 23003-3 encoder,” </w:t>
        </w:r>
        <w:proofErr w:type="spellStart"/>
        <w:r w:rsidRPr="00CC599E">
          <w:rPr>
            <w:i/>
            <w:kern w:val="2"/>
            <w:lang w:eastAsia="x-none"/>
          </w:rPr>
          <w:t>Git</w:t>
        </w:r>
        <w:proofErr w:type="spellEnd"/>
        <w:r w:rsidRPr="00CC599E">
          <w:rPr>
            <w:i/>
            <w:kern w:val="2"/>
            <w:lang w:eastAsia="x-none"/>
          </w:rPr>
          <w:t xml:space="preserve"> </w:t>
        </w:r>
        <w:proofErr w:type="spellStart"/>
        <w:r w:rsidRPr="00CC599E">
          <w:rPr>
            <w:i/>
            <w:kern w:val="2"/>
            <w:lang w:eastAsia="x-none"/>
          </w:rPr>
          <w:t>repos</w:t>
        </w:r>
        <w:proofErr w:type="spellEnd"/>
        <w:r w:rsidRPr="00CC599E">
          <w:rPr>
            <w:i/>
            <w:kern w:val="2"/>
            <w:lang w:eastAsia="x-none"/>
          </w:rPr>
          <w:t>.</w:t>
        </w:r>
        <w:r w:rsidRPr="00CC599E">
          <w:rPr>
            <w:kern w:val="2"/>
            <w:lang w:eastAsia="x-none"/>
          </w:rPr>
          <w:t>, 2025.</w:t>
        </w:r>
        <w:r>
          <w:rPr>
            <w:kern w:val="2"/>
            <w:lang w:eastAsia="x-none"/>
          </w:rPr>
          <w:br/>
        </w:r>
        <w:r>
          <w:fldChar w:fldCharType="begin"/>
        </w:r>
        <w:r>
          <w:instrText>HYPERLINK "https://gitlab.com/ecodis/exhale"</w:instrText>
        </w:r>
        <w:r>
          <w:fldChar w:fldCharType="separate"/>
        </w:r>
        <w:r w:rsidRPr="00985F42">
          <w:rPr>
            <w:rStyle w:val="Hyperlink"/>
            <w:kern w:val="2"/>
            <w:lang w:eastAsia="x-none"/>
          </w:rPr>
          <w:t>https://gitlab.com/ecodis/exhale</w:t>
        </w:r>
        <w:r>
          <w:fldChar w:fldCharType="end"/>
        </w:r>
        <w:r w:rsidRPr="00CC599E">
          <w:rPr>
            <w:kern w:val="2"/>
            <w:lang w:eastAsia="x-none"/>
          </w:rPr>
          <w:t>.</w:t>
        </w:r>
        <w:bookmarkEnd w:id="519"/>
      </w:ins>
    </w:p>
    <w:p w14:paraId="7585D6ED" w14:textId="2892CEAF" w:rsidR="00DF5C96" w:rsidRPr="00F24558" w:rsidRDefault="00DF5C96" w:rsidP="00F24558">
      <w:pPr>
        <w:pStyle w:val="references"/>
        <w:numPr>
          <w:ilvl w:val="0"/>
          <w:numId w:val="43"/>
        </w:numPr>
        <w:snapToGrid w:val="0"/>
        <w:spacing w:before="180" w:after="60" w:line="240" w:lineRule="auto"/>
        <w:ind w:left="357" w:hanging="357"/>
        <w:rPr>
          <w:rFonts w:hint="eastAsia"/>
          <w:sz w:val="24"/>
          <w:szCs w:val="24"/>
          <w:lang w:val="en-GB"/>
        </w:rPr>
      </w:pPr>
      <w:bookmarkStart w:id="521" w:name="_Ref219391439"/>
      <w:ins w:id="522" w:author="Haase, Paul" w:date="2026-01-15T17:39:00Z" w16du:dateUtc="2026-01-15T16:39:00Z">
        <w:r>
          <w:rPr>
            <w:rFonts w:ascii="Times New Roman" w:hAnsi="Times New Roman"/>
            <w:sz w:val="24"/>
            <w:szCs w:val="24"/>
            <w:lang w:val="en-US"/>
          </w:rPr>
          <w:t>P</w:t>
        </w:r>
        <w:r w:rsidRPr="00EC698F">
          <w:rPr>
            <w:rFonts w:ascii="Times New Roman" w:hAnsi="Times New Roman"/>
            <w:sz w:val="24"/>
            <w:szCs w:val="24"/>
            <w:lang w:val="en-US"/>
          </w:rPr>
          <w:t>. H</w:t>
        </w:r>
        <w:r>
          <w:rPr>
            <w:rFonts w:ascii="Times New Roman" w:hAnsi="Times New Roman"/>
            <w:sz w:val="24"/>
            <w:szCs w:val="24"/>
            <w:lang w:val="en-US"/>
          </w:rPr>
          <w:t>aase</w:t>
        </w:r>
        <w:r w:rsidRPr="00EC698F">
          <w:rPr>
            <w:rFonts w:ascii="Times New Roman" w:hAnsi="Times New Roman"/>
            <w:sz w:val="24"/>
            <w:szCs w:val="24"/>
            <w:lang w:val="en-US"/>
          </w:rPr>
          <w:t xml:space="preserve"> </w:t>
        </w:r>
        <w:r w:rsidRPr="00EC698F">
          <w:rPr>
            <w:rFonts w:ascii="Times New Roman" w:hAnsi="Times New Roman"/>
            <w:i/>
            <w:sz w:val="24"/>
            <w:szCs w:val="24"/>
            <w:lang w:val="en-US"/>
          </w:rPr>
          <w:t>et al.</w:t>
        </w:r>
        <w:r w:rsidRPr="00EC698F">
          <w:rPr>
            <w:rFonts w:ascii="Times New Roman" w:hAnsi="Times New Roman"/>
            <w:sz w:val="24"/>
            <w:szCs w:val="24"/>
            <w:lang w:val="en-US"/>
          </w:rPr>
          <w:t>, “</w:t>
        </w:r>
        <w:r w:rsidRPr="000D2653">
          <w:rPr>
            <w:rFonts w:ascii="Times New Roman" w:hAnsi="Times New Roman"/>
            <w:bCs/>
            <w:sz w:val="24"/>
            <w:szCs w:val="24"/>
            <w:lang w:val="en-US"/>
          </w:rPr>
          <w:t>Report on compression performance of the H.BWC reference encoder version</w:t>
        </w:r>
        <w:r>
          <w:rPr>
            <w:rFonts w:ascii="Times New Roman" w:hAnsi="Times New Roman"/>
            <w:bCs/>
            <w:sz w:val="24"/>
            <w:szCs w:val="24"/>
            <w:lang w:val="en-US"/>
          </w:rPr>
          <w:t xml:space="preserve"> </w:t>
        </w:r>
        <w:r w:rsidRPr="000D2653">
          <w:rPr>
            <w:rFonts w:ascii="Times New Roman" w:hAnsi="Times New Roman"/>
            <w:bCs/>
            <w:sz w:val="24"/>
            <w:szCs w:val="24"/>
            <w:lang w:val="en-US"/>
          </w:rPr>
          <w:t xml:space="preserve"> 2.1 over a state-of-the-art Extended HE-AAC audio encoder</w:t>
        </w:r>
        <w:r w:rsidRPr="00EC698F">
          <w:rPr>
            <w:rFonts w:ascii="Times New Roman" w:hAnsi="Times New Roman"/>
            <w:sz w:val="24"/>
            <w:szCs w:val="24"/>
            <w:lang w:val="en-US"/>
          </w:rPr>
          <w:t xml:space="preserve">,” </w:t>
        </w:r>
        <w:r w:rsidRPr="00AC4CAD">
          <w:rPr>
            <w:rFonts w:ascii="Times New Roman" w:hAnsi="Times New Roman"/>
            <w:iCs/>
            <w:sz w:val="24"/>
            <w:szCs w:val="24"/>
            <w:lang w:val="en-US"/>
          </w:rPr>
          <w:t>VCEG-BY18</w:t>
        </w:r>
        <w:r w:rsidRPr="00EC698F">
          <w:rPr>
            <w:rFonts w:ascii="Times New Roman" w:hAnsi="Times New Roman"/>
            <w:sz w:val="24"/>
            <w:szCs w:val="24"/>
            <w:lang w:val="en-US"/>
          </w:rPr>
          <w:t xml:space="preserve">, </w:t>
        </w:r>
        <w:r>
          <w:rPr>
            <w:rFonts w:ascii="Times New Roman" w:hAnsi="Times New Roman"/>
            <w:sz w:val="24"/>
            <w:szCs w:val="24"/>
            <w:lang w:val="en-US"/>
          </w:rPr>
          <w:t>Jun</w:t>
        </w:r>
        <w:r w:rsidRPr="00EC698F">
          <w:rPr>
            <w:rFonts w:ascii="Times New Roman" w:hAnsi="Times New Roman"/>
            <w:sz w:val="24"/>
            <w:szCs w:val="24"/>
            <w:lang w:val="en-US"/>
          </w:rPr>
          <w:t>.</w:t>
        </w:r>
        <w:r>
          <w:rPr>
            <w:rFonts w:ascii="Times New Roman" w:hAnsi="Times New Roman"/>
            <w:sz w:val="24"/>
            <w:szCs w:val="24"/>
            <w:lang w:val="en-US"/>
          </w:rPr>
          <w:t xml:space="preserve"> </w:t>
        </w:r>
        <w:r w:rsidRPr="00EC698F">
          <w:rPr>
            <w:rFonts w:ascii="Times New Roman" w:hAnsi="Times New Roman"/>
            <w:sz w:val="24"/>
            <w:szCs w:val="24"/>
            <w:lang w:val="en-US"/>
          </w:rPr>
          <w:t>202</w:t>
        </w:r>
        <w:r>
          <w:rPr>
            <w:rFonts w:ascii="Times New Roman" w:hAnsi="Times New Roman"/>
            <w:sz w:val="24"/>
            <w:szCs w:val="24"/>
            <w:lang w:val="en-US"/>
          </w:rPr>
          <w:t>5.</w:t>
        </w:r>
        <w:r>
          <w:rPr>
            <w:rFonts w:ascii="Times New Roman" w:hAnsi="Times New Roman"/>
            <w:sz w:val="24"/>
            <w:szCs w:val="24"/>
            <w:lang w:val="en-US"/>
          </w:rPr>
          <w:br/>
        </w:r>
        <w:r>
          <w:fldChar w:fldCharType="begin"/>
        </w:r>
        <w:r w:rsidRPr="00EA581C">
          <w:rPr>
            <w:lang w:val="en-GB"/>
          </w:rPr>
          <w:instrText>HYPERLINK "https://www.itu.int/wftp3/av-arch/video-site/2506_Dae/"</w:instrText>
        </w:r>
        <w:r>
          <w:rPr>
            <w:rFonts w:hint="eastAsia"/>
          </w:rPr>
          <w:fldChar w:fldCharType="separate"/>
        </w:r>
        <w:r w:rsidRPr="00DF5C96">
          <w:rPr>
            <w:rStyle w:val="Hyperlink"/>
            <w:rFonts w:ascii="Times New Roman" w:hAnsi="Times New Roman"/>
            <w:sz w:val="24"/>
            <w:szCs w:val="24"/>
            <w:lang w:val="en-GB"/>
            <w:rPrChange w:id="523" w:author="Haase, Paul" w:date="2026-01-15T17:39:00Z" w16du:dateUtc="2026-01-15T16:39:00Z">
              <w:rPr>
                <w:rStyle w:val="Hyperlink"/>
                <w:rFonts w:ascii="Times New Roman" w:hAnsi="Times New Roman"/>
                <w:sz w:val="24"/>
                <w:szCs w:val="24"/>
              </w:rPr>
            </w:rPrChange>
          </w:rPr>
          <w:t>https://www.itu.int/wftp3/av-arch/video-site/2506_Dae/</w:t>
        </w:r>
        <w:r>
          <w:fldChar w:fldCharType="end"/>
        </w:r>
      </w:ins>
      <w:bookmarkEnd w:id="521"/>
    </w:p>
    <w:sectPr w:rsidR="00DF5C96" w:rsidRPr="00F24558"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9D5D" w14:textId="77777777" w:rsidR="005A46CB" w:rsidRDefault="005A46CB" w:rsidP="00B20400">
      <w:r>
        <w:separator/>
      </w:r>
    </w:p>
  </w:endnote>
  <w:endnote w:type="continuationSeparator" w:id="0">
    <w:p w14:paraId="112B5726" w14:textId="77777777" w:rsidR="005A46CB" w:rsidRDefault="005A46CB"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9476" w14:textId="77777777" w:rsidR="005A46CB" w:rsidRDefault="005A46CB" w:rsidP="00B20400">
      <w:r>
        <w:separator/>
      </w:r>
    </w:p>
  </w:footnote>
  <w:footnote w:type="continuationSeparator" w:id="0">
    <w:p w14:paraId="7311A421" w14:textId="77777777" w:rsidR="005A46CB" w:rsidRDefault="005A46CB"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62497"/>
    <w:multiLevelType w:val="hybridMultilevel"/>
    <w:tmpl w:val="C2A8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1383BB0"/>
    <w:multiLevelType w:val="multilevel"/>
    <w:tmpl w:val="713ED3B2"/>
    <w:styleLink w:val="CurrentList1"/>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C68FE"/>
    <w:multiLevelType w:val="multilevel"/>
    <w:tmpl w:val="9F202876"/>
    <w:lvl w:ilvl="0">
      <w:start w:val="1"/>
      <w:numFmt w:val="decimal"/>
      <w:lvlText w:val="[%1]"/>
      <w:lvlJc w:val="left"/>
      <w:pPr>
        <w:ind w:left="360" w:hanging="360"/>
      </w:pPr>
      <w:rPr>
        <w:rFonts w:ascii="Times New Roman" w:hAnsi="Times New Roman" w:cs="Times New Roman" w:hint="default"/>
        <w:b w:val="0"/>
        <w:bCs w:val="0"/>
        <w:i w:val="0"/>
        <w:iCs w:val="0"/>
        <w:sz w:val="24"/>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267935">
    <w:abstractNumId w:val="33"/>
  </w:num>
  <w:num w:numId="2" w16cid:durableId="276573028">
    <w:abstractNumId w:val="5"/>
  </w:num>
  <w:num w:numId="3" w16cid:durableId="387266788">
    <w:abstractNumId w:val="4"/>
  </w:num>
  <w:num w:numId="4" w16cid:durableId="647592065">
    <w:abstractNumId w:val="15"/>
  </w:num>
  <w:num w:numId="5" w16cid:durableId="2102875323">
    <w:abstractNumId w:val="11"/>
  </w:num>
  <w:num w:numId="6" w16cid:durableId="128406337">
    <w:abstractNumId w:val="25"/>
  </w:num>
  <w:num w:numId="7" w16cid:durableId="1443113015">
    <w:abstractNumId w:val="28"/>
  </w:num>
  <w:num w:numId="8" w16cid:durableId="1409889399">
    <w:abstractNumId w:val="1"/>
  </w:num>
  <w:num w:numId="9" w16cid:durableId="808009785">
    <w:abstractNumId w:val="24"/>
  </w:num>
  <w:num w:numId="10" w16cid:durableId="853423753">
    <w:abstractNumId w:val="23"/>
  </w:num>
  <w:num w:numId="11" w16cid:durableId="357632423">
    <w:abstractNumId w:val="3"/>
  </w:num>
  <w:num w:numId="12" w16cid:durableId="1577931773">
    <w:abstractNumId w:val="27"/>
  </w:num>
  <w:num w:numId="13" w16cid:durableId="2048680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0962266">
    <w:abstractNumId w:val="10"/>
  </w:num>
  <w:num w:numId="15" w16cid:durableId="1679698897">
    <w:abstractNumId w:val="16"/>
  </w:num>
  <w:num w:numId="16" w16cid:durableId="1022979924">
    <w:abstractNumId w:val="9"/>
  </w:num>
  <w:num w:numId="17" w16cid:durableId="1357275315">
    <w:abstractNumId w:val="33"/>
  </w:num>
  <w:num w:numId="18" w16cid:durableId="1049063319">
    <w:abstractNumId w:val="33"/>
  </w:num>
  <w:num w:numId="19" w16cid:durableId="654145028">
    <w:abstractNumId w:val="10"/>
  </w:num>
  <w:num w:numId="20" w16cid:durableId="483543835">
    <w:abstractNumId w:val="10"/>
  </w:num>
  <w:num w:numId="21" w16cid:durableId="828252249">
    <w:abstractNumId w:val="10"/>
  </w:num>
  <w:num w:numId="22" w16cid:durableId="552932260">
    <w:abstractNumId w:val="10"/>
  </w:num>
  <w:num w:numId="23" w16cid:durableId="1743527018">
    <w:abstractNumId w:val="10"/>
  </w:num>
  <w:num w:numId="24" w16cid:durableId="203953416">
    <w:abstractNumId w:val="10"/>
  </w:num>
  <w:num w:numId="25" w16cid:durableId="1568417729">
    <w:abstractNumId w:val="10"/>
  </w:num>
  <w:num w:numId="26" w16cid:durableId="523902733">
    <w:abstractNumId w:val="26"/>
  </w:num>
  <w:num w:numId="27" w16cid:durableId="49694001">
    <w:abstractNumId w:val="2"/>
  </w:num>
  <w:num w:numId="28" w16cid:durableId="878782318">
    <w:abstractNumId w:val="32"/>
  </w:num>
  <w:num w:numId="29" w16cid:durableId="1838494054">
    <w:abstractNumId w:val="18"/>
  </w:num>
  <w:num w:numId="30" w16cid:durableId="972829055">
    <w:abstractNumId w:val="34"/>
  </w:num>
  <w:num w:numId="31" w16cid:durableId="667945711">
    <w:abstractNumId w:val="30"/>
  </w:num>
  <w:num w:numId="32" w16cid:durableId="1154644296">
    <w:abstractNumId w:val="17"/>
  </w:num>
  <w:num w:numId="33" w16cid:durableId="1369645103">
    <w:abstractNumId w:val="12"/>
  </w:num>
  <w:num w:numId="34" w16cid:durableId="137843454">
    <w:abstractNumId w:val="8"/>
  </w:num>
  <w:num w:numId="35" w16cid:durableId="663818193">
    <w:abstractNumId w:val="21"/>
  </w:num>
  <w:num w:numId="36" w16cid:durableId="447623968">
    <w:abstractNumId w:val="19"/>
  </w:num>
  <w:num w:numId="37" w16cid:durableId="887230399">
    <w:abstractNumId w:val="7"/>
  </w:num>
  <w:num w:numId="38" w16cid:durableId="145170545">
    <w:abstractNumId w:val="14"/>
  </w:num>
  <w:num w:numId="39" w16cid:durableId="1575358682">
    <w:abstractNumId w:val="22"/>
  </w:num>
  <w:num w:numId="40" w16cid:durableId="896164703">
    <w:abstractNumId w:val="29"/>
  </w:num>
  <w:num w:numId="41" w16cid:durableId="370610819">
    <w:abstractNumId w:val="13"/>
  </w:num>
  <w:num w:numId="42" w16cid:durableId="28382843">
    <w:abstractNumId w:val="6"/>
  </w:num>
  <w:num w:numId="43" w16cid:durableId="2073112585">
    <w:abstractNumId w:val="31"/>
  </w:num>
  <w:num w:numId="44" w16cid:durableId="36051706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ase, Paul">
    <w15:presenceInfo w15:providerId="AD" w15:userId="S::paul.haase@hhi.fraunhofer.de::170dfaf5-81f8-4c63-b4fa-42ddc2802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16A5"/>
    <w:rsid w:val="00015010"/>
    <w:rsid w:val="0003329B"/>
    <w:rsid w:val="00045BDA"/>
    <w:rsid w:val="00060DDC"/>
    <w:rsid w:val="000756E1"/>
    <w:rsid w:val="000C5CFF"/>
    <w:rsid w:val="000D1805"/>
    <w:rsid w:val="000E5C47"/>
    <w:rsid w:val="000E7013"/>
    <w:rsid w:val="000F4CD2"/>
    <w:rsid w:val="00102B45"/>
    <w:rsid w:val="00105EB1"/>
    <w:rsid w:val="00126C0D"/>
    <w:rsid w:val="00131F4F"/>
    <w:rsid w:val="00140CCF"/>
    <w:rsid w:val="00144688"/>
    <w:rsid w:val="00162520"/>
    <w:rsid w:val="00166751"/>
    <w:rsid w:val="0016750D"/>
    <w:rsid w:val="00175F89"/>
    <w:rsid w:val="001831D8"/>
    <w:rsid w:val="001A5FF0"/>
    <w:rsid w:val="001B2775"/>
    <w:rsid w:val="001E7775"/>
    <w:rsid w:val="001F16A0"/>
    <w:rsid w:val="001F5053"/>
    <w:rsid w:val="00206A3D"/>
    <w:rsid w:val="002079A6"/>
    <w:rsid w:val="00212BA2"/>
    <w:rsid w:val="002205DC"/>
    <w:rsid w:val="0022764B"/>
    <w:rsid w:val="00227C93"/>
    <w:rsid w:val="00265F06"/>
    <w:rsid w:val="00274AE5"/>
    <w:rsid w:val="00283242"/>
    <w:rsid w:val="00285A94"/>
    <w:rsid w:val="002917E9"/>
    <w:rsid w:val="00296667"/>
    <w:rsid w:val="002A506C"/>
    <w:rsid w:val="002B06BA"/>
    <w:rsid w:val="002F6615"/>
    <w:rsid w:val="00300AAC"/>
    <w:rsid w:val="00310F17"/>
    <w:rsid w:val="0031362E"/>
    <w:rsid w:val="00335846"/>
    <w:rsid w:val="003475F4"/>
    <w:rsid w:val="00351F02"/>
    <w:rsid w:val="00353DCF"/>
    <w:rsid w:val="00360007"/>
    <w:rsid w:val="00363A05"/>
    <w:rsid w:val="00365B73"/>
    <w:rsid w:val="00375AAB"/>
    <w:rsid w:val="00384BC8"/>
    <w:rsid w:val="003C16BC"/>
    <w:rsid w:val="003C2A06"/>
    <w:rsid w:val="003F282F"/>
    <w:rsid w:val="004037B7"/>
    <w:rsid w:val="0041270F"/>
    <w:rsid w:val="0041309C"/>
    <w:rsid w:val="004135F8"/>
    <w:rsid w:val="00420D2A"/>
    <w:rsid w:val="0042394C"/>
    <w:rsid w:val="00436655"/>
    <w:rsid w:val="00446C05"/>
    <w:rsid w:val="004500D4"/>
    <w:rsid w:val="004503C9"/>
    <w:rsid w:val="00450603"/>
    <w:rsid w:val="00466D68"/>
    <w:rsid w:val="00470E08"/>
    <w:rsid w:val="00471F58"/>
    <w:rsid w:val="00473271"/>
    <w:rsid w:val="004B114F"/>
    <w:rsid w:val="004B11BF"/>
    <w:rsid w:val="004C0F9D"/>
    <w:rsid w:val="004D46A5"/>
    <w:rsid w:val="00504A2A"/>
    <w:rsid w:val="00512270"/>
    <w:rsid w:val="005144DD"/>
    <w:rsid w:val="005211E9"/>
    <w:rsid w:val="00530CFD"/>
    <w:rsid w:val="00533688"/>
    <w:rsid w:val="00552120"/>
    <w:rsid w:val="0055317A"/>
    <w:rsid w:val="00555523"/>
    <w:rsid w:val="00562BE7"/>
    <w:rsid w:val="00574B1F"/>
    <w:rsid w:val="00593A5E"/>
    <w:rsid w:val="00595B46"/>
    <w:rsid w:val="005A3859"/>
    <w:rsid w:val="005A46CB"/>
    <w:rsid w:val="005A5F50"/>
    <w:rsid w:val="005B13F8"/>
    <w:rsid w:val="005B1BCE"/>
    <w:rsid w:val="005B300D"/>
    <w:rsid w:val="005C3DB9"/>
    <w:rsid w:val="005D293E"/>
    <w:rsid w:val="005E77E7"/>
    <w:rsid w:val="005E7F94"/>
    <w:rsid w:val="005F3513"/>
    <w:rsid w:val="00606E3A"/>
    <w:rsid w:val="00613CB9"/>
    <w:rsid w:val="00616940"/>
    <w:rsid w:val="00621FAD"/>
    <w:rsid w:val="006527EA"/>
    <w:rsid w:val="006531B8"/>
    <w:rsid w:val="00655A2A"/>
    <w:rsid w:val="00687138"/>
    <w:rsid w:val="00687EC1"/>
    <w:rsid w:val="006A162D"/>
    <w:rsid w:val="006A2DFE"/>
    <w:rsid w:val="006A4480"/>
    <w:rsid w:val="006A6D3B"/>
    <w:rsid w:val="006C7114"/>
    <w:rsid w:val="006E3DF2"/>
    <w:rsid w:val="006F0E7F"/>
    <w:rsid w:val="0071078D"/>
    <w:rsid w:val="00710A37"/>
    <w:rsid w:val="007179F5"/>
    <w:rsid w:val="007239F4"/>
    <w:rsid w:val="007340AC"/>
    <w:rsid w:val="00742ECB"/>
    <w:rsid w:val="00747E13"/>
    <w:rsid w:val="00755EBF"/>
    <w:rsid w:val="00771DEC"/>
    <w:rsid w:val="007A26B7"/>
    <w:rsid w:val="007A581A"/>
    <w:rsid w:val="007C46D3"/>
    <w:rsid w:val="008335E8"/>
    <w:rsid w:val="0083456E"/>
    <w:rsid w:val="008631CE"/>
    <w:rsid w:val="00870706"/>
    <w:rsid w:val="00870BB9"/>
    <w:rsid w:val="008765C8"/>
    <w:rsid w:val="00881CEB"/>
    <w:rsid w:val="00892E04"/>
    <w:rsid w:val="008A2915"/>
    <w:rsid w:val="00907D11"/>
    <w:rsid w:val="009119AC"/>
    <w:rsid w:val="009145A3"/>
    <w:rsid w:val="00923339"/>
    <w:rsid w:val="009316BD"/>
    <w:rsid w:val="00936910"/>
    <w:rsid w:val="00940154"/>
    <w:rsid w:val="00944247"/>
    <w:rsid w:val="0095614F"/>
    <w:rsid w:val="009743F8"/>
    <w:rsid w:val="00974844"/>
    <w:rsid w:val="00981F52"/>
    <w:rsid w:val="009A49FE"/>
    <w:rsid w:val="009A5EE9"/>
    <w:rsid w:val="009C0D51"/>
    <w:rsid w:val="00A01676"/>
    <w:rsid w:val="00A108ED"/>
    <w:rsid w:val="00A16B64"/>
    <w:rsid w:val="00A214D7"/>
    <w:rsid w:val="00A411BA"/>
    <w:rsid w:val="00A52F7A"/>
    <w:rsid w:val="00A55A3C"/>
    <w:rsid w:val="00A90A9E"/>
    <w:rsid w:val="00AB28CD"/>
    <w:rsid w:val="00AC1D13"/>
    <w:rsid w:val="00AC3731"/>
    <w:rsid w:val="00AC537D"/>
    <w:rsid w:val="00AD4601"/>
    <w:rsid w:val="00AE5459"/>
    <w:rsid w:val="00B11F2A"/>
    <w:rsid w:val="00B20400"/>
    <w:rsid w:val="00B263A6"/>
    <w:rsid w:val="00B43B7F"/>
    <w:rsid w:val="00B51E33"/>
    <w:rsid w:val="00B63EDD"/>
    <w:rsid w:val="00B65D54"/>
    <w:rsid w:val="00B70A57"/>
    <w:rsid w:val="00B80665"/>
    <w:rsid w:val="00B859B5"/>
    <w:rsid w:val="00B90A7E"/>
    <w:rsid w:val="00BA1055"/>
    <w:rsid w:val="00BD31EA"/>
    <w:rsid w:val="00C06206"/>
    <w:rsid w:val="00C21CF1"/>
    <w:rsid w:val="00C37AB7"/>
    <w:rsid w:val="00C45AD2"/>
    <w:rsid w:val="00C468F0"/>
    <w:rsid w:val="00C5535D"/>
    <w:rsid w:val="00C60904"/>
    <w:rsid w:val="00C665B0"/>
    <w:rsid w:val="00C72DCC"/>
    <w:rsid w:val="00C8020F"/>
    <w:rsid w:val="00C94BCE"/>
    <w:rsid w:val="00CB2A85"/>
    <w:rsid w:val="00CB4E6D"/>
    <w:rsid w:val="00CC3AC2"/>
    <w:rsid w:val="00CC3CE9"/>
    <w:rsid w:val="00CC5330"/>
    <w:rsid w:val="00CD7711"/>
    <w:rsid w:val="00D22DB3"/>
    <w:rsid w:val="00D36C11"/>
    <w:rsid w:val="00D63737"/>
    <w:rsid w:val="00D76B1A"/>
    <w:rsid w:val="00D920B4"/>
    <w:rsid w:val="00DC0AC9"/>
    <w:rsid w:val="00DC3FF7"/>
    <w:rsid w:val="00DD3DE9"/>
    <w:rsid w:val="00DF2746"/>
    <w:rsid w:val="00DF5C96"/>
    <w:rsid w:val="00DF63DA"/>
    <w:rsid w:val="00E031B7"/>
    <w:rsid w:val="00E44677"/>
    <w:rsid w:val="00E57BDF"/>
    <w:rsid w:val="00E62E70"/>
    <w:rsid w:val="00E93351"/>
    <w:rsid w:val="00EB60F2"/>
    <w:rsid w:val="00EE06F4"/>
    <w:rsid w:val="00EE6934"/>
    <w:rsid w:val="00EF7426"/>
    <w:rsid w:val="00F24224"/>
    <w:rsid w:val="00F24558"/>
    <w:rsid w:val="00F338E5"/>
    <w:rsid w:val="00F44CD3"/>
    <w:rsid w:val="00F45456"/>
    <w:rsid w:val="00F51A3E"/>
    <w:rsid w:val="00F556E1"/>
    <w:rsid w:val="00F60A3C"/>
    <w:rsid w:val="00F643B9"/>
    <w:rsid w:val="00F8233C"/>
    <w:rsid w:val="00F82CF5"/>
    <w:rsid w:val="00F956BE"/>
    <w:rsid w:val="00F97AA6"/>
    <w:rsid w:val="00FA4080"/>
    <w:rsid w:val="00FB4A93"/>
    <w:rsid w:val="00FB65EE"/>
    <w:rsid w:val="00FD46DA"/>
    <w:rsid w:val="00FF1AB7"/>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F1"/>
    <w:rPr>
      <w:rFonts w:ascii="Times New Roman" w:eastAsia="Times New Roman" w:hAnsi="Times New Roman" w:cs="Times New Roman"/>
      <w:lang w:eastAsia="en-GB"/>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pPr>
    <w:rPr>
      <w:rFonts w:ascii="Calibri" w:eastAsiaTheme="minorHAnsi" w:hAnsi="Calibri" w:cs="Calibri"/>
      <w:sz w:val="22"/>
      <w:szCs w:val="22"/>
      <w:lang w:val="de-DE" w:eastAsia="de-DE"/>
    </w:rPr>
  </w:style>
  <w:style w:type="character" w:styleId="UnresolvedMention">
    <w:name w:val="Unresolved Mention"/>
    <w:basedOn w:val="DefaultParagraphFont"/>
    <w:uiPriority w:val="99"/>
    <w:semiHidden/>
    <w:unhideWhenUsed/>
    <w:rsid w:val="00265F06"/>
    <w:rPr>
      <w:color w:val="605E5C"/>
      <w:shd w:val="clear" w:color="auto" w:fill="E1DFDD"/>
    </w:rPr>
  </w:style>
  <w:style w:type="paragraph" w:customStyle="1" w:styleId="references">
    <w:name w:val="references"/>
    <w:qFormat/>
    <w:rsid w:val="00E62E70"/>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customStyle="1" w:styleId="TSBHeaderSummary">
    <w:name w:val="TSBHeaderSummary"/>
    <w:basedOn w:val="Normal"/>
    <w:rsid w:val="00D76B1A"/>
    <w:pPr>
      <w:spacing w:before="120"/>
    </w:pPr>
    <w:rPr>
      <w:rFonts w:eastAsiaTheme="minorEastAsia"/>
      <w:lang w:val="en-GB" w:eastAsia="ja-JP"/>
    </w:rPr>
  </w:style>
  <w:style w:type="numbering" w:customStyle="1" w:styleId="CurrentList1">
    <w:name w:val="Current List1"/>
    <w:uiPriority w:val="99"/>
    <w:rsid w:val="00C72DCC"/>
    <w:pPr>
      <w:numPr>
        <w:numId w:val="44"/>
      </w:numPr>
    </w:pPr>
  </w:style>
  <w:style w:type="paragraph" w:styleId="HTMLPreformatted">
    <w:name w:val="HTML Preformatted"/>
    <w:basedOn w:val="Normal"/>
    <w:link w:val="HTMLPreformattedChar"/>
    <w:uiPriority w:val="99"/>
    <w:semiHidden/>
    <w:unhideWhenUsed/>
    <w:rsid w:val="00D2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22DB3"/>
    <w:rPr>
      <w:rFonts w:ascii="Courier New" w:eastAsia="Times New Roman" w:hAnsi="Courier New" w:cs="Courier New"/>
      <w:sz w:val="20"/>
      <w:szCs w:val="20"/>
      <w:lang w:eastAsia="en-GB"/>
    </w:rPr>
  </w:style>
  <w:style w:type="paragraph" w:styleId="Revision">
    <w:name w:val="Revision"/>
    <w:hidden/>
    <w:uiPriority w:val="99"/>
    <w:semiHidden/>
    <w:rsid w:val="00DF5C96"/>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rsid w:val="00DF5C96"/>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806320857">
      <w:bodyDiv w:val="1"/>
      <w:marLeft w:val="0"/>
      <w:marRight w:val="0"/>
      <w:marTop w:val="0"/>
      <w:marBottom w:val="0"/>
      <w:divBdr>
        <w:top w:val="none" w:sz="0" w:space="0" w:color="auto"/>
        <w:left w:val="none" w:sz="0" w:space="0" w:color="auto"/>
        <w:bottom w:val="none" w:sz="0" w:space="0" w:color="auto"/>
        <w:right w:val="none" w:sz="0" w:space="0" w:color="auto"/>
      </w:divBdr>
    </w:div>
    <w:div w:id="894241633">
      <w:bodyDiv w:val="1"/>
      <w:marLeft w:val="0"/>
      <w:marRight w:val="0"/>
      <w:marTop w:val="0"/>
      <w:marBottom w:val="0"/>
      <w:divBdr>
        <w:top w:val="none" w:sz="0" w:space="0" w:color="auto"/>
        <w:left w:val="none" w:sz="0" w:space="0" w:color="auto"/>
        <w:bottom w:val="none" w:sz="0" w:space="0" w:color="auto"/>
        <w:right w:val="none" w:sz="0" w:space="0" w:color="auto"/>
      </w:divBdr>
    </w:div>
    <w:div w:id="1115323726">
      <w:bodyDiv w:val="1"/>
      <w:marLeft w:val="0"/>
      <w:marRight w:val="0"/>
      <w:marTop w:val="0"/>
      <w:marBottom w:val="0"/>
      <w:divBdr>
        <w:top w:val="none" w:sz="0" w:space="0" w:color="auto"/>
        <w:left w:val="none" w:sz="0" w:space="0" w:color="auto"/>
        <w:bottom w:val="none" w:sz="0" w:space="0" w:color="auto"/>
        <w:right w:val="none" w:sz="0" w:space="0" w:color="auto"/>
      </w:divBdr>
    </w:div>
    <w:div w:id="1140462786">
      <w:bodyDiv w:val="1"/>
      <w:marLeft w:val="0"/>
      <w:marRight w:val="0"/>
      <w:marTop w:val="0"/>
      <w:marBottom w:val="0"/>
      <w:divBdr>
        <w:top w:val="none" w:sz="0" w:space="0" w:color="auto"/>
        <w:left w:val="none" w:sz="0" w:space="0" w:color="auto"/>
        <w:bottom w:val="none" w:sz="0" w:space="0" w:color="auto"/>
        <w:right w:val="none" w:sz="0" w:space="0" w:color="auto"/>
      </w:divBdr>
    </w:div>
    <w:div w:id="1346252029">
      <w:bodyDiv w:val="1"/>
      <w:marLeft w:val="0"/>
      <w:marRight w:val="0"/>
      <w:marTop w:val="0"/>
      <w:marBottom w:val="0"/>
      <w:divBdr>
        <w:top w:val="none" w:sz="0" w:space="0" w:color="auto"/>
        <w:left w:val="none" w:sz="0" w:space="0" w:color="auto"/>
        <w:bottom w:val="none" w:sz="0" w:space="0" w:color="auto"/>
        <w:right w:val="none" w:sz="0" w:space="0" w:color="auto"/>
      </w:divBdr>
    </w:div>
    <w:div w:id="1386875529">
      <w:bodyDiv w:val="1"/>
      <w:marLeft w:val="0"/>
      <w:marRight w:val="0"/>
      <w:marTop w:val="0"/>
      <w:marBottom w:val="0"/>
      <w:divBdr>
        <w:top w:val="none" w:sz="0" w:space="0" w:color="auto"/>
        <w:left w:val="none" w:sz="0" w:space="0" w:color="auto"/>
        <w:bottom w:val="none" w:sz="0" w:space="0" w:color="auto"/>
        <w:right w:val="none" w:sz="0" w:space="0" w:color="auto"/>
      </w:divBdr>
    </w:div>
    <w:div w:id="171496463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57764264">
      <w:bodyDiv w:val="1"/>
      <w:marLeft w:val="0"/>
      <w:marRight w:val="0"/>
      <w:marTop w:val="0"/>
      <w:marBottom w:val="0"/>
      <w:divBdr>
        <w:top w:val="none" w:sz="0" w:space="0" w:color="auto"/>
        <w:left w:val="none" w:sz="0" w:space="0" w:color="auto"/>
        <w:bottom w:val="none" w:sz="0" w:space="0" w:color="auto"/>
        <w:right w:val="none" w:sz="0" w:space="0" w:color="auto"/>
      </w:divBdr>
    </w:div>
    <w:div w:id="1935547986">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197533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ase@hhi.fraunhofer.de" TargetMode="External"/><Relationship Id="rId13" Type="http://schemas.openxmlformats.org/officeDocument/2006/relationships/hyperlink" Target="https://vcgit.hhi.fraunhofer.de/vceg-bwc-ce/2510_gen-ce-1/bwc" TargetMode="External"/><Relationship Id="rId18" Type="http://schemas.openxmlformats.org/officeDocument/2006/relationships/hyperlink" Target="https://vcgit.hhi.fraunhofer.de/vceg-bwc-ce/2510_gen-ce-6/bwc"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vcgit.hhi.fraunhofer.de/vceg-sw/bwc/-/tags/BWC-4.0" TargetMode="External"/><Relationship Id="rId17" Type="http://schemas.openxmlformats.org/officeDocument/2006/relationships/hyperlink" Target="https://vcgit.hhi.fraunhofer.de/vceg-bwc-ce/2510_gen-ce-5/bwc" TargetMode="External"/><Relationship Id="rId2" Type="http://schemas.openxmlformats.org/officeDocument/2006/relationships/numbering" Target="numbering.xml"/><Relationship Id="rId16" Type="http://schemas.openxmlformats.org/officeDocument/2006/relationships/hyperlink" Target="https://vcgit.hhi.fraunhofer.de/vceg-bwc-ce/2510_gen-ce-4/bw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git.hhi.fraunhofer.de/vceg-sw/bwc/-/wikis/BWC-Software-Development-Workflow" TargetMode="External"/><Relationship Id="rId5" Type="http://schemas.openxmlformats.org/officeDocument/2006/relationships/webSettings" Target="webSettings.xml"/><Relationship Id="rId15" Type="http://schemas.openxmlformats.org/officeDocument/2006/relationships/hyperlink" Target="https://vcgit.hhi.fraunhofer.de/vceg-bwc-ce/2510_gen-ce-3/bwc" TargetMode="External"/><Relationship Id="rId10" Type="http://schemas.openxmlformats.org/officeDocument/2006/relationships/hyperlink" Target="https://vcgit.hhi.fraunhofer.de/vceg-sw/bwc" TargetMode="External"/><Relationship Id="rId19" Type="http://schemas.openxmlformats.org/officeDocument/2006/relationships/hyperlink" Target="https://vcgit.hhi.fraunhofer.de/vceg-bwc-ce/2510_gen-ce-7/bwc" TargetMode="External"/><Relationship Id="rId4" Type="http://schemas.openxmlformats.org/officeDocument/2006/relationships/settings" Target="settings.xml"/><Relationship Id="rId9" Type="http://schemas.openxmlformats.org/officeDocument/2006/relationships/hyperlink" Target="mailto:panji.setiawan@dolby.com" TargetMode="External"/><Relationship Id="rId14" Type="http://schemas.openxmlformats.org/officeDocument/2006/relationships/hyperlink" Target="https://vcgit.hhi.fraunhofer.de/vceg-bwc-ce/2510_gen-ce-2/bw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8258-1911-4946-BC8F-71B0BCDD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1577</Words>
  <Characters>8990</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Haase, Paul</cp:lastModifiedBy>
  <cp:revision>9</cp:revision>
  <dcterms:created xsi:type="dcterms:W3CDTF">2026-01-15T16:37:00Z</dcterms:created>
  <dcterms:modified xsi:type="dcterms:W3CDTF">2026-01-15T18:28:00Z</dcterms:modified>
</cp:coreProperties>
</file>