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6"/>
        <w:gridCol w:w="3334"/>
      </w:tblGrid>
      <w:tr w:rsidR="00E51A11" w:rsidRPr="00602706" w14:paraId="32788226" w14:textId="77777777" w:rsidTr="00E51A11">
        <w:tc>
          <w:tcPr>
            <w:tcW w:w="6406" w:type="dxa"/>
            <w:tcBorders>
              <w:top w:val="single" w:sz="4" w:space="0" w:color="auto"/>
              <w:left w:val="single" w:sz="4" w:space="0" w:color="auto"/>
              <w:bottom w:val="single" w:sz="4" w:space="0" w:color="auto"/>
              <w:right w:val="single" w:sz="4" w:space="0" w:color="auto"/>
            </w:tcBorders>
            <w:hideMark/>
          </w:tcPr>
          <w:bookmarkStart w:id="0" w:name="_Hlk98768222"/>
          <w:p w14:paraId="487BE616" w14:textId="77777777" w:rsidR="00E51A11" w:rsidRPr="00602706" w:rsidRDefault="00E51A11" w:rsidP="00E858F7">
            <w:pPr>
              <w:spacing w:before="0"/>
              <w:rPr>
                <w:b/>
                <w:lang w:val="en-US"/>
              </w:rPr>
            </w:pPr>
            <w:r w:rsidRPr="00602706">
              <w:rPr>
                <w:b/>
                <w:lang w:val="en-US"/>
              </w:rPr>
              <w:fldChar w:fldCharType="begin"/>
            </w:r>
            <w:r w:rsidRPr="00602706">
              <w:rPr>
                <w:b/>
                <w:lang w:val="en-US"/>
              </w:rPr>
              <w:instrText xml:space="preserve"> MACROBUTTON MTEditEquationSection2 </w:instrText>
            </w:r>
            <w:r w:rsidRPr="00602706">
              <w:rPr>
                <w:b/>
                <w:vanish/>
                <w:lang w:val="en-US"/>
              </w:rPr>
              <w:instrText>Equation Chapter 1 Section 1</w:instrText>
            </w:r>
            <w:r w:rsidRPr="00602706">
              <w:rPr>
                <w:b/>
                <w:lang w:val="en-US"/>
              </w:rPr>
              <w:fldChar w:fldCharType="begin"/>
            </w:r>
            <w:r w:rsidRPr="00602706">
              <w:rPr>
                <w:b/>
                <w:lang w:val="en-US"/>
              </w:rPr>
              <w:instrText xml:space="preserve"> SEQ MTEqn \r \h \* MERGEFORMAT </w:instrText>
            </w:r>
            <w:r w:rsidRPr="00602706">
              <w:rPr>
                <w:lang w:val="de-DE"/>
              </w:rPr>
              <w:fldChar w:fldCharType="end"/>
            </w:r>
            <w:r w:rsidRPr="00602706">
              <w:rPr>
                <w:b/>
                <w:lang w:val="en-US"/>
              </w:rPr>
              <w:fldChar w:fldCharType="begin"/>
            </w:r>
            <w:r w:rsidRPr="00602706">
              <w:rPr>
                <w:b/>
                <w:lang w:val="en-US"/>
              </w:rPr>
              <w:instrText xml:space="preserve"> SEQ MTSec \r 1 \h \* MERGEFORMAT </w:instrText>
            </w:r>
            <w:r w:rsidRPr="00602706">
              <w:rPr>
                <w:lang w:val="de-DE"/>
              </w:rPr>
              <w:fldChar w:fldCharType="end"/>
            </w:r>
            <w:r w:rsidRPr="00602706">
              <w:rPr>
                <w:b/>
                <w:lang w:val="en-US"/>
              </w:rPr>
              <w:fldChar w:fldCharType="begin"/>
            </w:r>
            <w:r w:rsidRPr="00602706">
              <w:rPr>
                <w:b/>
                <w:lang w:val="en-US"/>
              </w:rPr>
              <w:instrText xml:space="preserve"> SEQ MTChap \r 1 \h \* MERGEFORMAT </w:instrText>
            </w:r>
            <w:r w:rsidRPr="00602706">
              <w:rPr>
                <w:lang w:val="de-DE"/>
              </w:rPr>
              <w:fldChar w:fldCharType="end"/>
            </w:r>
            <w:r w:rsidRPr="00602706">
              <w:rPr>
                <w:lang w:val="de-DE"/>
              </w:rPr>
              <w:fldChar w:fldCharType="end"/>
            </w:r>
            <w:r w:rsidRPr="00602706">
              <w:rPr>
                <w:b/>
                <w:lang w:val="en-US"/>
              </w:rPr>
              <w:t>ITU – Telecommunications Standardization Sector</w:t>
            </w:r>
          </w:p>
          <w:p w14:paraId="5436C224" w14:textId="605D3EED" w:rsidR="00E51A11" w:rsidRPr="00602706" w:rsidRDefault="00E51A11" w:rsidP="00E858F7">
            <w:pPr>
              <w:spacing w:before="0"/>
              <w:rPr>
                <w:lang w:val="en-US"/>
              </w:rPr>
            </w:pPr>
            <w:r w:rsidRPr="00602706">
              <w:rPr>
                <w:lang w:val="en-US"/>
              </w:rPr>
              <w:t xml:space="preserve">STUDY GROUP 21 Question </w:t>
            </w:r>
            <w:r w:rsidR="00E858F7">
              <w:rPr>
                <w:lang w:val="en-US"/>
              </w:rPr>
              <w:t>6</w:t>
            </w:r>
          </w:p>
          <w:p w14:paraId="53C2CB59" w14:textId="77777777" w:rsidR="00E51A11" w:rsidRPr="00602706" w:rsidRDefault="00E51A11" w:rsidP="00E858F7">
            <w:pPr>
              <w:spacing w:before="0"/>
              <w:rPr>
                <w:b/>
                <w:lang w:val="en-US"/>
              </w:rPr>
            </w:pPr>
            <w:r w:rsidRPr="00602706">
              <w:rPr>
                <w:b/>
                <w:lang w:val="en-US"/>
              </w:rPr>
              <w:t>Video Coding Experts Group (VCEG)</w:t>
            </w:r>
          </w:p>
          <w:p w14:paraId="7300013A" w14:textId="2F51D969" w:rsidR="00E51A11" w:rsidRPr="00602706" w:rsidRDefault="00E51A11" w:rsidP="00E858F7">
            <w:pPr>
              <w:spacing w:before="0"/>
              <w:rPr>
                <w:b/>
                <w:lang w:val="en-US"/>
              </w:rPr>
            </w:pPr>
            <w:r w:rsidRPr="00602706">
              <w:rPr>
                <w:lang w:val="en-US"/>
              </w:rPr>
              <w:t>7</w:t>
            </w:r>
            <w:r w:rsidR="007E15FC">
              <w:rPr>
                <w:lang w:val="en-US"/>
              </w:rPr>
              <w:t>6</w:t>
            </w:r>
            <w:r w:rsidRPr="00602706">
              <w:rPr>
                <w:vertAlign w:val="superscript"/>
                <w:lang w:val="en-US"/>
              </w:rPr>
              <w:t>th</w:t>
            </w:r>
            <w:r w:rsidRPr="00602706">
              <w:rPr>
                <w:lang w:val="en-US"/>
              </w:rPr>
              <w:t xml:space="preserve"> Meeting: </w:t>
            </w:r>
            <w:r>
              <w:t>2</w:t>
            </w:r>
            <w:r w:rsidR="00E858F7">
              <w:t>7</w:t>
            </w:r>
            <w:r w:rsidRPr="00A56432">
              <w:t xml:space="preserve"> </w:t>
            </w:r>
            <w:r>
              <w:t xml:space="preserve">March </w:t>
            </w:r>
            <w:r w:rsidR="007E15FC">
              <w:t>–</w:t>
            </w:r>
            <w:r>
              <w:t xml:space="preserve"> 4 April</w:t>
            </w:r>
            <w:r w:rsidRPr="00A56432">
              <w:t xml:space="preserve"> 2025</w:t>
            </w:r>
            <w:r>
              <w:t>, Virtual</w:t>
            </w:r>
          </w:p>
        </w:tc>
        <w:tc>
          <w:tcPr>
            <w:tcW w:w="3334" w:type="dxa"/>
            <w:tcBorders>
              <w:top w:val="single" w:sz="4" w:space="0" w:color="auto"/>
              <w:left w:val="single" w:sz="4" w:space="0" w:color="auto"/>
              <w:bottom w:val="single" w:sz="4" w:space="0" w:color="auto"/>
              <w:right w:val="single" w:sz="4" w:space="0" w:color="auto"/>
            </w:tcBorders>
            <w:hideMark/>
          </w:tcPr>
          <w:p w14:paraId="623BFD7D" w14:textId="47495DA7" w:rsidR="00E51A11" w:rsidRPr="00602706" w:rsidRDefault="00E51A11" w:rsidP="00E858F7">
            <w:pPr>
              <w:spacing w:before="0"/>
              <w:rPr>
                <w:lang w:val="en-US"/>
              </w:rPr>
            </w:pPr>
            <w:r w:rsidRPr="00602706">
              <w:rPr>
                <w:lang w:val="en-US"/>
              </w:rPr>
              <w:t>Document VCEG-B</w:t>
            </w:r>
            <w:r w:rsidR="007E15FC">
              <w:rPr>
                <w:lang w:val="en-US"/>
              </w:rPr>
              <w:t>X</w:t>
            </w:r>
            <w:r w:rsidR="00E858F7">
              <w:rPr>
                <w:lang w:val="en-US"/>
              </w:rPr>
              <w:t>17</w:t>
            </w:r>
            <w:r w:rsidRPr="00602706">
              <w:rPr>
                <w:lang w:val="en-US"/>
              </w:rPr>
              <w:t>-v</w:t>
            </w:r>
            <w:ins w:id="1" w:author="GS1" w:date="2025-03-27T07:18:00Z" w16du:dateUtc="2025-03-27T14:18:00Z">
              <w:r w:rsidR="004432F0">
                <w:rPr>
                  <w:lang w:val="en-US"/>
                </w:rPr>
                <w:t>2</w:t>
              </w:r>
            </w:ins>
            <w:del w:id="2" w:author="GS1" w:date="2025-03-27T07:18:00Z" w16du:dateUtc="2025-03-27T14:18:00Z">
              <w:r w:rsidRPr="00602706" w:rsidDel="004432F0">
                <w:rPr>
                  <w:lang w:val="en-US"/>
                </w:rPr>
                <w:delText>1</w:delText>
              </w:r>
            </w:del>
          </w:p>
        </w:tc>
      </w:tr>
    </w:tbl>
    <w:p w14:paraId="5425A832" w14:textId="77777777" w:rsidR="00E51A11" w:rsidRPr="00602706" w:rsidRDefault="00E51A11" w:rsidP="00E51A11">
      <w:pPr>
        <w:rPr>
          <w:lang w:val="en-US"/>
        </w:rPr>
      </w:pPr>
    </w:p>
    <w:tbl>
      <w:tblPr>
        <w:tblW w:w="9750" w:type="dxa"/>
        <w:tblLayout w:type="fixed"/>
        <w:tblLook w:val="04A0" w:firstRow="1" w:lastRow="0" w:firstColumn="1" w:lastColumn="0" w:noHBand="0" w:noVBand="1"/>
      </w:tblPr>
      <w:tblGrid>
        <w:gridCol w:w="1243"/>
        <w:gridCol w:w="4537"/>
        <w:gridCol w:w="900"/>
        <w:gridCol w:w="3070"/>
      </w:tblGrid>
      <w:tr w:rsidR="00E51A11" w:rsidRPr="00602706" w14:paraId="102AE024" w14:textId="77777777" w:rsidTr="0020221E">
        <w:tc>
          <w:tcPr>
            <w:tcW w:w="1242" w:type="dxa"/>
            <w:hideMark/>
          </w:tcPr>
          <w:p w14:paraId="43B26F70" w14:textId="77777777" w:rsidR="00E51A11" w:rsidRPr="00602706" w:rsidRDefault="00E51A11" w:rsidP="0020221E">
            <w:pPr>
              <w:rPr>
                <w:lang w:val="en-US"/>
              </w:rPr>
            </w:pPr>
            <w:r w:rsidRPr="00602706">
              <w:rPr>
                <w:lang w:val="en-US"/>
              </w:rPr>
              <w:t>Question:</w:t>
            </w:r>
          </w:p>
        </w:tc>
        <w:tc>
          <w:tcPr>
            <w:tcW w:w="8505" w:type="dxa"/>
            <w:gridSpan w:val="3"/>
            <w:hideMark/>
          </w:tcPr>
          <w:p w14:paraId="2F69FD65" w14:textId="7138864B" w:rsidR="00E51A11" w:rsidRPr="00602706" w:rsidRDefault="00E858F7" w:rsidP="0020221E">
            <w:pPr>
              <w:rPr>
                <w:lang w:val="en-US"/>
              </w:rPr>
            </w:pPr>
            <w:r>
              <w:rPr>
                <w:lang w:val="en-US"/>
              </w:rPr>
              <w:t>6</w:t>
            </w:r>
            <w:r w:rsidR="00E51A11" w:rsidRPr="00602706">
              <w:rPr>
                <w:lang w:val="en-US"/>
              </w:rPr>
              <w:t>/21 (VCEG)</w:t>
            </w:r>
          </w:p>
        </w:tc>
      </w:tr>
      <w:tr w:rsidR="00E51A11" w:rsidRPr="00602706" w14:paraId="1164284D" w14:textId="77777777" w:rsidTr="0020221E">
        <w:tc>
          <w:tcPr>
            <w:tcW w:w="1242" w:type="dxa"/>
            <w:hideMark/>
          </w:tcPr>
          <w:p w14:paraId="57E56D63" w14:textId="77777777" w:rsidR="00E51A11" w:rsidRPr="00602706" w:rsidRDefault="00E51A11" w:rsidP="0020221E">
            <w:pPr>
              <w:rPr>
                <w:lang w:val="en-US"/>
              </w:rPr>
            </w:pPr>
            <w:r w:rsidRPr="00602706">
              <w:rPr>
                <w:lang w:val="en-US"/>
              </w:rPr>
              <w:t>Source:</w:t>
            </w:r>
          </w:p>
        </w:tc>
        <w:tc>
          <w:tcPr>
            <w:tcW w:w="4536" w:type="dxa"/>
            <w:tcMar>
              <w:top w:w="0" w:type="dxa"/>
              <w:left w:w="108" w:type="dxa"/>
              <w:bottom w:w="0" w:type="dxa"/>
              <w:right w:w="57" w:type="dxa"/>
            </w:tcMar>
          </w:tcPr>
          <w:p w14:paraId="17A26488" w14:textId="77777777" w:rsidR="00E51A11" w:rsidRPr="008872AF" w:rsidRDefault="00E51A11" w:rsidP="0020221E">
            <w:pPr>
              <w:rPr>
                <w:b/>
                <w:lang w:val="en-US"/>
              </w:rPr>
            </w:pPr>
            <w:bookmarkStart w:id="3" w:name="_Hlk193719090"/>
            <w:r w:rsidRPr="008872AF">
              <w:rPr>
                <w:b/>
                <w:lang w:val="en-US"/>
              </w:rPr>
              <w:t>Christof Fersch, Kristofer Kjörling, Janusz Klejsa, Heidi-Maria Lehtonen, Harald Mundt (Dolby</w:t>
            </w:r>
            <w:bookmarkEnd w:id="3"/>
            <w:r w:rsidRPr="008872AF">
              <w:rPr>
                <w:b/>
                <w:lang w:val="en-US"/>
              </w:rPr>
              <w:t xml:space="preserve"> Laboratories)</w:t>
            </w:r>
          </w:p>
          <w:p w14:paraId="4BF768A8" w14:textId="77777777" w:rsidR="00E51A11" w:rsidRPr="008872AF" w:rsidRDefault="00E51A11" w:rsidP="0020221E">
            <w:pPr>
              <w:rPr>
                <w:b/>
                <w:lang w:val="en-US"/>
              </w:rPr>
            </w:pPr>
          </w:p>
        </w:tc>
        <w:tc>
          <w:tcPr>
            <w:tcW w:w="900" w:type="dxa"/>
            <w:hideMark/>
          </w:tcPr>
          <w:p w14:paraId="6D76D829" w14:textId="77777777" w:rsidR="00E51A11" w:rsidRPr="00602706" w:rsidRDefault="00E51A11" w:rsidP="0020221E">
            <w:pPr>
              <w:rPr>
                <w:lang w:val="en-US"/>
              </w:rPr>
            </w:pPr>
            <w:r w:rsidRPr="00602706">
              <w:rPr>
                <w:lang w:val="en-US"/>
              </w:rPr>
              <w:t>Email:</w:t>
            </w:r>
          </w:p>
        </w:tc>
        <w:tc>
          <w:tcPr>
            <w:tcW w:w="3069" w:type="dxa"/>
          </w:tcPr>
          <w:p w14:paraId="034F82A7" w14:textId="77777777" w:rsidR="00E51A11" w:rsidRPr="00602706" w:rsidRDefault="00E51A11" w:rsidP="0020221E">
            <w:pPr>
              <w:rPr>
                <w:lang w:val="en-US"/>
              </w:rPr>
            </w:pPr>
            <w:hyperlink r:id="rId11" w:history="1">
              <w:r w:rsidRPr="00602706">
                <w:rPr>
                  <w:rStyle w:val="Hyperlink"/>
                  <w:lang w:val="en-US"/>
                </w:rPr>
                <w:t>christof.fersch@dolby.com</w:t>
              </w:r>
            </w:hyperlink>
          </w:p>
          <w:p w14:paraId="1C53E78F" w14:textId="77777777" w:rsidR="00E51A11" w:rsidRPr="00602706" w:rsidRDefault="00E51A11" w:rsidP="0020221E">
            <w:pPr>
              <w:rPr>
                <w:lang w:val="en-US"/>
              </w:rPr>
            </w:pPr>
            <w:hyperlink r:id="rId12" w:history="1">
              <w:r w:rsidRPr="008872AF">
                <w:rPr>
                  <w:rStyle w:val="Hyperlink"/>
                  <w:lang w:val="de-DE"/>
                </w:rPr>
                <w:t>heidi-maria.lehtonen@dolby.com</w:t>
              </w:r>
            </w:hyperlink>
            <w:r w:rsidRPr="00602706">
              <w:rPr>
                <w:lang w:val="en-US"/>
              </w:rPr>
              <w:t xml:space="preserve"> </w:t>
            </w:r>
          </w:p>
          <w:p w14:paraId="59E716D7" w14:textId="77777777" w:rsidR="00E51A11" w:rsidRPr="00602706" w:rsidRDefault="00E51A11" w:rsidP="0020221E">
            <w:pPr>
              <w:rPr>
                <w:lang w:val="en-US"/>
              </w:rPr>
            </w:pPr>
          </w:p>
        </w:tc>
      </w:tr>
      <w:tr w:rsidR="00E51A11" w:rsidRPr="00602706" w14:paraId="05EE6D3B" w14:textId="77777777" w:rsidTr="0020221E">
        <w:tc>
          <w:tcPr>
            <w:tcW w:w="1242" w:type="dxa"/>
            <w:hideMark/>
          </w:tcPr>
          <w:p w14:paraId="4A6ABE8E" w14:textId="77777777" w:rsidR="00E51A11" w:rsidRPr="00602706" w:rsidRDefault="00E51A11" w:rsidP="0020221E">
            <w:pPr>
              <w:rPr>
                <w:lang w:val="en-US"/>
              </w:rPr>
            </w:pPr>
            <w:r w:rsidRPr="00602706">
              <w:rPr>
                <w:lang w:val="en-US"/>
              </w:rPr>
              <w:t>Title:</w:t>
            </w:r>
          </w:p>
        </w:tc>
        <w:tc>
          <w:tcPr>
            <w:tcW w:w="8505" w:type="dxa"/>
            <w:gridSpan w:val="3"/>
            <w:tcMar>
              <w:top w:w="0" w:type="dxa"/>
              <w:left w:w="108" w:type="dxa"/>
              <w:bottom w:w="0" w:type="dxa"/>
              <w:right w:w="57" w:type="dxa"/>
            </w:tcMar>
            <w:hideMark/>
          </w:tcPr>
          <w:p w14:paraId="7C1D2A58" w14:textId="3B324937" w:rsidR="00E51A11" w:rsidRPr="00602706" w:rsidRDefault="007E15FC" w:rsidP="0020221E">
            <w:pPr>
              <w:rPr>
                <w:b/>
                <w:lang w:val="en-US"/>
              </w:rPr>
            </w:pPr>
            <w:bookmarkStart w:id="4" w:name="_Hlk193719073"/>
            <w:r>
              <w:rPr>
                <w:b/>
              </w:rPr>
              <w:t>Automat</w:t>
            </w:r>
            <w:r w:rsidR="00F42AD7">
              <w:rPr>
                <w:b/>
              </w:rPr>
              <w:t>ed</w:t>
            </w:r>
            <w:r>
              <w:rPr>
                <w:b/>
              </w:rPr>
              <w:t xml:space="preserve"> expert</w:t>
            </w:r>
            <w:r w:rsidR="004E18E2">
              <w:rPr>
                <w:b/>
              </w:rPr>
              <w:t xml:space="preserve"> </w:t>
            </w:r>
            <w:r>
              <w:rPr>
                <w:b/>
              </w:rPr>
              <w:t>t</w:t>
            </w:r>
            <w:r w:rsidR="004E18E2">
              <w:rPr>
                <w:b/>
              </w:rPr>
              <w:t>uning</w:t>
            </w:r>
            <w:bookmarkEnd w:id="4"/>
            <w:r>
              <w:rPr>
                <w:b/>
              </w:rPr>
              <w:t xml:space="preserve"> for </w:t>
            </w:r>
            <w:r w:rsidRPr="00602706">
              <w:rPr>
                <w:b/>
              </w:rPr>
              <w:t>H.BWC</w:t>
            </w:r>
          </w:p>
        </w:tc>
      </w:tr>
      <w:tr w:rsidR="00E51A11" w:rsidRPr="00602706" w14:paraId="7BE592F7" w14:textId="77777777" w:rsidTr="0020221E">
        <w:tc>
          <w:tcPr>
            <w:tcW w:w="1242" w:type="dxa"/>
            <w:hideMark/>
          </w:tcPr>
          <w:p w14:paraId="26E11C45" w14:textId="77777777" w:rsidR="00E51A11" w:rsidRPr="00602706" w:rsidRDefault="00E51A11" w:rsidP="0020221E">
            <w:pPr>
              <w:rPr>
                <w:lang w:val="en-US"/>
              </w:rPr>
            </w:pPr>
            <w:r w:rsidRPr="00602706">
              <w:rPr>
                <w:lang w:val="en-US"/>
              </w:rPr>
              <w:t>Purpose:</w:t>
            </w:r>
          </w:p>
        </w:tc>
        <w:tc>
          <w:tcPr>
            <w:tcW w:w="8505" w:type="dxa"/>
            <w:gridSpan w:val="3"/>
            <w:hideMark/>
          </w:tcPr>
          <w:p w14:paraId="25064082" w14:textId="5A8E3407" w:rsidR="00E51A11" w:rsidRPr="00602706" w:rsidRDefault="00E1153B" w:rsidP="0020221E">
            <w:pPr>
              <w:rPr>
                <w:lang w:val="en-US"/>
              </w:rPr>
            </w:pPr>
            <w:r>
              <w:rPr>
                <w:lang w:val="en-US"/>
              </w:rPr>
              <w:t>Proposal</w:t>
            </w:r>
          </w:p>
        </w:tc>
      </w:tr>
    </w:tbl>
    <w:p w14:paraId="001CA3C9" w14:textId="77777777" w:rsidR="00DB0706" w:rsidRPr="00A4407F" w:rsidRDefault="00DB0706" w:rsidP="0089088E">
      <w:pPr>
        <w:rPr>
          <w:lang w:val="de-DE"/>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136DDD" w14:paraId="101F633C" w14:textId="77777777" w:rsidTr="004646F1">
        <w:trPr>
          <w:cantSplit/>
        </w:trPr>
        <w:tc>
          <w:tcPr>
            <w:tcW w:w="1588" w:type="dxa"/>
          </w:tcPr>
          <w:p w14:paraId="65C41448" w14:textId="77777777" w:rsidR="0089088E" w:rsidRPr="00136DDD" w:rsidRDefault="0089088E" w:rsidP="005976A1">
            <w:pPr>
              <w:rPr>
                <w:b/>
                <w:bCs/>
              </w:rPr>
            </w:pPr>
            <w:r w:rsidRPr="00136DDD">
              <w:rPr>
                <w:b/>
                <w:bCs/>
              </w:rPr>
              <w:t>Abstract:</w:t>
            </w:r>
          </w:p>
        </w:tc>
        <w:tc>
          <w:tcPr>
            <w:tcW w:w="8051" w:type="dxa"/>
          </w:tcPr>
          <w:p w14:paraId="2E4B0C30" w14:textId="27985376" w:rsidR="0089088E" w:rsidRPr="008249A7" w:rsidRDefault="00973287" w:rsidP="00973287">
            <w:pPr>
              <w:pStyle w:val="TSBHeaderSummary"/>
              <w:rPr>
                <w:highlight w:val="yellow"/>
              </w:rPr>
            </w:pPr>
            <w:r w:rsidRPr="00900E3B">
              <w:t>This</w:t>
            </w:r>
            <w:r>
              <w:t xml:space="preserve"> document </w:t>
            </w:r>
            <w:r w:rsidR="00A1434C">
              <w:t xml:space="preserve">proposes an automated </w:t>
            </w:r>
            <w:r w:rsidR="00F42AD7">
              <w:t xml:space="preserve">expert </w:t>
            </w:r>
            <w:r w:rsidR="00A1434C">
              <w:t>tuning for complexity-constrained</w:t>
            </w:r>
            <w:r>
              <w:t xml:space="preserve"> H.BWC</w:t>
            </w:r>
            <w:r w:rsidRPr="00900E3B">
              <w:t xml:space="preserve"> </w:t>
            </w:r>
            <w:r w:rsidR="00A1434C">
              <w:t>encoders.</w:t>
            </w:r>
            <w:r w:rsidR="00E12874">
              <w:t xml:space="preserve"> We provide background and overview of the thinking, provide a starting point for encoder specification to which findings of complexity constrained encoder operation point investigations can be added. </w:t>
            </w:r>
          </w:p>
        </w:tc>
      </w:tr>
    </w:tbl>
    <w:p w14:paraId="3439447D" w14:textId="33CBECD6" w:rsidR="00973287" w:rsidRDefault="00A1434C" w:rsidP="00973287">
      <w:pPr>
        <w:pStyle w:val="Heading5"/>
      </w:pPr>
      <w:bookmarkStart w:id="5" w:name="_Hlk98415917"/>
      <w:bookmarkEnd w:id="0"/>
      <w:r>
        <w:t>Background</w:t>
      </w:r>
    </w:p>
    <w:p w14:paraId="6A0BB67E" w14:textId="77777777" w:rsidR="00A1434C" w:rsidRPr="00A1434C" w:rsidRDefault="00A1434C" w:rsidP="00A1434C">
      <w:pPr>
        <w:rPr>
          <w:kern w:val="2"/>
          <w:lang w:val="x-none"/>
        </w:rPr>
      </w:pPr>
      <w:r w:rsidRPr="00A1434C">
        <w:rPr>
          <w:kern w:val="2"/>
          <w:lang w:val="x-none"/>
        </w:rPr>
        <w:t>It is envisioned that the encoder can be configured to operate on heterogeneous devices with varying computational performance, which is facilitated by built-in automation amending the coding toolbox based on signal category, number of channels and sampling frequency subject to a complexity constraint. In a complexity unconstrained scenario, the encoder uses signal-category specific tunings. Once the encoder complexity is constrained, some coding tools can be disabled trading off compression efficiency versus savings in terms of computational cost of encoding. The built-in tuning expert automation enables deployment of an encoder in real-world scenarios and reduces the need for creating case specific tunings. The reasons for such an automation are as follows:</w:t>
      </w:r>
    </w:p>
    <w:p w14:paraId="5E64E5E6" w14:textId="77777777" w:rsidR="00A1434C" w:rsidRPr="00A1434C" w:rsidRDefault="00A1434C" w:rsidP="00A1434C">
      <w:pPr>
        <w:numPr>
          <w:ilvl w:val="0"/>
          <w:numId w:val="17"/>
        </w:numPr>
        <w:rPr>
          <w:kern w:val="2"/>
          <w:lang w:val="x-none"/>
        </w:rPr>
      </w:pPr>
      <w:r w:rsidRPr="00A1434C">
        <w:rPr>
          <w:kern w:val="2"/>
          <w:lang w:val="x-none"/>
        </w:rPr>
        <w:t>achieving an optimal trade-off between coding performance and computational complexity requires expert knowledge and it may involve substantial experimental effort;</w:t>
      </w:r>
    </w:p>
    <w:p w14:paraId="5FD4987F" w14:textId="77777777" w:rsidR="00A1434C" w:rsidRPr="00A1434C" w:rsidRDefault="00A1434C" w:rsidP="00A1434C">
      <w:pPr>
        <w:numPr>
          <w:ilvl w:val="0"/>
          <w:numId w:val="17"/>
        </w:numPr>
        <w:rPr>
          <w:kern w:val="2"/>
          <w:lang w:val="x-none"/>
        </w:rPr>
      </w:pPr>
      <w:r w:rsidRPr="00A1434C">
        <w:rPr>
          <w:kern w:val="2"/>
          <w:lang w:val="x-none"/>
        </w:rPr>
        <w:t>the number of possible combinations of signal categories, number of channels, and sampling frequencies, and complexity targets may be excessive;</w:t>
      </w:r>
    </w:p>
    <w:p w14:paraId="79EB2835" w14:textId="77777777" w:rsidR="00A1434C" w:rsidRPr="00A1434C" w:rsidRDefault="00A1434C" w:rsidP="00A1434C">
      <w:pPr>
        <w:numPr>
          <w:ilvl w:val="0"/>
          <w:numId w:val="17"/>
        </w:numPr>
        <w:rPr>
          <w:kern w:val="2"/>
          <w:lang w:val="x-none"/>
        </w:rPr>
      </w:pPr>
      <w:r w:rsidRPr="00A1434C">
        <w:rPr>
          <w:kern w:val="2"/>
          <w:lang w:val="x-none"/>
        </w:rPr>
        <w:t>the computational complexity of an encoder will be a function of number of channels, and sampling frequency, which can vary substantially even within a specific signal category.</w:t>
      </w:r>
    </w:p>
    <w:p w14:paraId="4D7284EB" w14:textId="77777777" w:rsidR="00A1434C" w:rsidRPr="00A1434C" w:rsidRDefault="00A1434C" w:rsidP="00A1434C">
      <w:pPr>
        <w:rPr>
          <w:kern w:val="2"/>
          <w:lang w:val="x-none"/>
        </w:rPr>
      </w:pPr>
    </w:p>
    <w:p w14:paraId="2C07CE91" w14:textId="458B25C9" w:rsidR="00973287" w:rsidRDefault="00A1434C" w:rsidP="00A1434C">
      <w:pPr>
        <w:rPr>
          <w:kern w:val="2"/>
          <w:lang w:val="x-none"/>
        </w:rPr>
      </w:pPr>
      <w:r w:rsidRPr="00A1434C">
        <w:rPr>
          <w:kern w:val="2"/>
          <w:lang w:val="x-none"/>
        </w:rPr>
        <w:t>The automatic expert tuning functionality facilitates derivation of encoder tuning from a small set of predefined signal category-based tunings given complexity target and the characteristics of the input signal. This concept is illustrated in</w:t>
      </w:r>
      <w:r w:rsidR="001D5CBC">
        <w:rPr>
          <w:kern w:val="2"/>
          <w:lang w:val="x-none"/>
        </w:rPr>
        <w:t xml:space="preserve"> </w:t>
      </w:r>
      <w:r w:rsidR="001D5CBC">
        <w:rPr>
          <w:kern w:val="2"/>
          <w:lang w:val="x-none"/>
        </w:rPr>
        <w:fldChar w:fldCharType="begin"/>
      </w:r>
      <w:r w:rsidR="001D5CBC">
        <w:rPr>
          <w:kern w:val="2"/>
          <w:lang w:val="x-none"/>
        </w:rPr>
        <w:instrText xml:space="preserve"> REF _Ref193390754 \h </w:instrText>
      </w:r>
      <w:r w:rsidR="001D5CBC">
        <w:rPr>
          <w:kern w:val="2"/>
          <w:lang w:val="x-none"/>
        </w:rPr>
      </w:r>
      <w:r w:rsidR="001D5CBC">
        <w:rPr>
          <w:kern w:val="2"/>
          <w:lang w:val="x-none"/>
        </w:rPr>
        <w:fldChar w:fldCharType="separate"/>
      </w:r>
      <w:r w:rsidR="001D5CBC">
        <w:t xml:space="preserve">Figure </w:t>
      </w:r>
      <w:r w:rsidR="001D5CBC">
        <w:rPr>
          <w:noProof/>
        </w:rPr>
        <w:t>1</w:t>
      </w:r>
      <w:r w:rsidR="001D5CBC">
        <w:rPr>
          <w:kern w:val="2"/>
          <w:lang w:val="x-none"/>
        </w:rPr>
        <w:fldChar w:fldCharType="end"/>
      </w:r>
      <w:r w:rsidRPr="00A1434C">
        <w:rPr>
          <w:kern w:val="2"/>
          <w:lang w:val="x-none"/>
        </w:rPr>
        <w:t>.</w:t>
      </w:r>
    </w:p>
    <w:p w14:paraId="5BEF2B98" w14:textId="77777777" w:rsidR="00AA403E" w:rsidRDefault="00AA403E" w:rsidP="00AA403E">
      <w:pPr>
        <w:keepNext/>
        <w:jc w:val="center"/>
      </w:pPr>
      <w:r>
        <w:rPr>
          <w:noProof/>
        </w:rPr>
        <w:lastRenderedPageBreak/>
        <w:drawing>
          <wp:inline distT="0" distB="0" distL="0" distR="0" wp14:anchorId="4F1D86E6" wp14:editId="4DF9F6CC">
            <wp:extent cx="5332730" cy="3251963"/>
            <wp:effectExtent l="0" t="0" r="0" b="0"/>
            <wp:docPr id="1606219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19926"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332730" cy="3251963"/>
                    </a:xfrm>
                    <a:prstGeom prst="rect">
                      <a:avLst/>
                    </a:prstGeom>
                    <a:noFill/>
                  </pic:spPr>
                </pic:pic>
              </a:graphicData>
            </a:graphic>
          </wp:inline>
        </w:drawing>
      </w:r>
    </w:p>
    <w:p w14:paraId="37DF47C7" w14:textId="07625410" w:rsidR="00A1434C" w:rsidRPr="00BF1F5C" w:rsidRDefault="00AA403E" w:rsidP="00AA403E">
      <w:pPr>
        <w:pStyle w:val="Caption"/>
        <w:jc w:val="center"/>
        <w:rPr>
          <w:kern w:val="2"/>
        </w:rPr>
      </w:pPr>
      <w:bookmarkStart w:id="6" w:name="_Ref193390754"/>
      <w:r>
        <w:t xml:space="preserve">Figure </w:t>
      </w:r>
      <w:r>
        <w:fldChar w:fldCharType="begin"/>
      </w:r>
      <w:r>
        <w:instrText xml:space="preserve"> SEQ Figure \* ARABIC </w:instrText>
      </w:r>
      <w:r>
        <w:fldChar w:fldCharType="separate"/>
      </w:r>
      <w:r w:rsidR="005F1544">
        <w:rPr>
          <w:noProof/>
        </w:rPr>
        <w:t>1</w:t>
      </w:r>
      <w:r>
        <w:fldChar w:fldCharType="end"/>
      </w:r>
      <w:bookmarkEnd w:id="6"/>
      <w:r>
        <w:t xml:space="preserve">. </w:t>
      </w:r>
      <w:r w:rsidRPr="001A2980">
        <w:t>Tuning expert automation of the encoder.</w:t>
      </w:r>
    </w:p>
    <w:p w14:paraId="4C52D5C3" w14:textId="77777777" w:rsidR="001D5CBC" w:rsidRDefault="001D5CBC" w:rsidP="00973287">
      <w:pPr>
        <w:pStyle w:val="Heading5"/>
      </w:pPr>
    </w:p>
    <w:p w14:paraId="05D4FBD3" w14:textId="06357840" w:rsidR="00973287" w:rsidRDefault="00AA403E" w:rsidP="00973287">
      <w:pPr>
        <w:pStyle w:val="Heading5"/>
      </w:pPr>
      <w:r>
        <w:t>Operation of the encoder tuning expert</w:t>
      </w:r>
    </w:p>
    <w:p w14:paraId="4C72E577" w14:textId="7C1ADFC3" w:rsidR="001D5CBC" w:rsidRDefault="001D5CBC" w:rsidP="001D5CBC">
      <w:pPr>
        <w:rPr>
          <w:lang w:val="x-none" w:eastAsia="x-none"/>
        </w:rPr>
      </w:pPr>
      <w:r>
        <w:rPr>
          <w:lang w:val="x-none" w:eastAsia="x-none"/>
        </w:rPr>
        <w:t xml:space="preserve">We </w:t>
      </w:r>
      <w:r w:rsidR="00E12874">
        <w:rPr>
          <w:lang w:val="x-none" w:eastAsia="x-none"/>
        </w:rPr>
        <w:t xml:space="preserve">illustrate </w:t>
      </w:r>
      <w:r>
        <w:rPr>
          <w:lang w:val="x-none" w:eastAsia="x-none"/>
        </w:rPr>
        <w:t xml:space="preserve">the encoder tuning expert functionality, </w:t>
      </w:r>
      <w:r w:rsidR="00E12874">
        <w:rPr>
          <w:lang w:val="x-none" w:eastAsia="x-none"/>
        </w:rPr>
        <w:t xml:space="preserve">by providing a hypothetical example for which </w:t>
      </w:r>
      <w:r>
        <w:rPr>
          <w:lang w:val="x-none" w:eastAsia="x-none"/>
        </w:rPr>
        <w:t>the complexity target is set to 10% of the encoder complexity associated with the provided complexity unconstrained encoder tunings.</w:t>
      </w:r>
      <w:r w:rsidR="00EB7C54">
        <w:rPr>
          <w:lang w:val="x-none" w:eastAsia="x-none"/>
        </w:rPr>
        <w:t xml:space="preserve"> The databases used in these examples are the ones listed in the H.BWC Call for Proposals document [1].</w:t>
      </w:r>
    </w:p>
    <w:p w14:paraId="6ED9D9B3" w14:textId="77777777" w:rsidR="001D5CBC" w:rsidRDefault="001D5CBC" w:rsidP="001D5CBC">
      <w:pPr>
        <w:rPr>
          <w:lang w:val="x-none" w:eastAsia="x-none"/>
        </w:rPr>
      </w:pPr>
      <w:r>
        <w:rPr>
          <w:lang w:val="x-none" w:eastAsia="x-none"/>
        </w:rPr>
        <w:t xml:space="preserve">For ECG signals, where sampling frequency is greater or equal to 360 Hz, and the number of channels is greater than two, the </w:t>
      </w:r>
      <w:r>
        <w:rPr>
          <w:i/>
          <w:iCs/>
          <w:lang w:val="x-none" w:eastAsia="x-none"/>
        </w:rPr>
        <w:t>default complexity-unconstrained tuning</w:t>
      </w:r>
      <w:r>
        <w:rPr>
          <w:lang w:val="x-none" w:eastAsia="x-none"/>
        </w:rPr>
        <w:t xml:space="preserve"> includes:</w:t>
      </w:r>
    </w:p>
    <w:p w14:paraId="36818F34" w14:textId="77777777" w:rsidR="001D5CBC" w:rsidRDefault="001D5CBC" w:rsidP="001D5CBC">
      <w:pPr>
        <w:pStyle w:val="ListParagraph"/>
        <w:numPr>
          <w:ilvl w:val="0"/>
          <w:numId w:val="18"/>
        </w:numPr>
        <w:spacing w:before="0"/>
        <w:jc w:val="both"/>
        <w:rPr>
          <w:lang w:val="x-none" w:eastAsia="x-none"/>
        </w:rPr>
      </w:pPr>
      <w:r>
        <w:rPr>
          <w:lang w:val="x-none" w:eastAsia="x-none"/>
        </w:rPr>
        <w:t>full block matching search (including filtering of the block match candidates);</w:t>
      </w:r>
    </w:p>
    <w:p w14:paraId="235F9C61" w14:textId="77777777" w:rsidR="001D5CBC" w:rsidRDefault="001D5CBC" w:rsidP="001D5CBC">
      <w:pPr>
        <w:pStyle w:val="ListParagraph"/>
        <w:numPr>
          <w:ilvl w:val="0"/>
          <w:numId w:val="18"/>
        </w:numPr>
        <w:spacing w:before="0"/>
        <w:jc w:val="both"/>
        <w:rPr>
          <w:lang w:val="x-none" w:eastAsia="x-none"/>
        </w:rPr>
      </w:pPr>
      <w:r>
        <w:rPr>
          <w:lang w:val="x-none" w:eastAsia="x-none"/>
        </w:rPr>
        <w:t xml:space="preserve">full search range for block matching according to default IntraPeriod of </w:t>
      </w:r>
      <w:r>
        <w:rPr>
          <w:lang w:eastAsia="x-none"/>
        </w:rPr>
        <w:t>98304;</w:t>
      </w:r>
    </w:p>
    <w:p w14:paraId="25FEEA97" w14:textId="77777777" w:rsidR="001D5CBC" w:rsidRDefault="001D5CBC" w:rsidP="001D5CBC">
      <w:pPr>
        <w:pStyle w:val="ListParagraph"/>
        <w:numPr>
          <w:ilvl w:val="0"/>
          <w:numId w:val="18"/>
        </w:numPr>
        <w:spacing w:before="0"/>
        <w:jc w:val="both"/>
        <w:rPr>
          <w:lang w:val="x-none" w:eastAsia="x-none"/>
        </w:rPr>
      </w:pPr>
      <w:r>
        <w:rPr>
          <w:lang w:val="x-none" w:eastAsia="x-none"/>
        </w:rPr>
        <w:t>enabled use of inter-channel coding;</w:t>
      </w:r>
    </w:p>
    <w:p w14:paraId="3F7A62EB" w14:textId="77777777" w:rsidR="001D5CBC" w:rsidRDefault="001D5CBC" w:rsidP="001D5CBC">
      <w:pPr>
        <w:pStyle w:val="ListParagraph"/>
        <w:numPr>
          <w:ilvl w:val="0"/>
          <w:numId w:val="18"/>
        </w:numPr>
        <w:spacing w:before="0"/>
        <w:jc w:val="both"/>
        <w:rPr>
          <w:lang w:val="x-none" w:eastAsia="x-none"/>
        </w:rPr>
      </w:pPr>
      <w:r>
        <w:rPr>
          <w:lang w:val="x-none" w:eastAsia="x-none"/>
        </w:rPr>
        <w:t>enabled DST option (UseDST=1);</w:t>
      </w:r>
    </w:p>
    <w:p w14:paraId="5531B6D3" w14:textId="77777777" w:rsidR="001D5CBC" w:rsidRDefault="001D5CBC" w:rsidP="001D5CBC">
      <w:pPr>
        <w:rPr>
          <w:lang w:val="x-none" w:eastAsia="x-none"/>
        </w:rPr>
      </w:pPr>
      <w:r>
        <w:rPr>
          <w:lang w:val="x-none" w:eastAsia="x-none"/>
        </w:rPr>
        <w:t xml:space="preserve">while, the </w:t>
      </w:r>
      <w:r>
        <w:rPr>
          <w:i/>
          <w:iCs/>
          <w:lang w:val="x-none" w:eastAsia="x-none"/>
        </w:rPr>
        <w:t>complexity reduced tuning</w:t>
      </w:r>
      <w:r>
        <w:rPr>
          <w:lang w:val="x-none" w:eastAsia="x-none"/>
        </w:rPr>
        <w:t xml:space="preserve"> provided by the tuning expert automation built into the encoder derives the following configuration of tools:</w:t>
      </w:r>
    </w:p>
    <w:p w14:paraId="6F3F943E" w14:textId="77777777" w:rsidR="001D5CBC" w:rsidRDefault="001D5CBC" w:rsidP="001D5CBC">
      <w:pPr>
        <w:pStyle w:val="ListParagraph"/>
        <w:numPr>
          <w:ilvl w:val="0"/>
          <w:numId w:val="18"/>
        </w:numPr>
        <w:spacing w:before="0"/>
        <w:rPr>
          <w:lang w:val="x-none" w:eastAsia="x-none"/>
        </w:rPr>
      </w:pPr>
      <w:r>
        <w:rPr>
          <w:lang w:val="x-none" w:eastAsia="x-none"/>
        </w:rPr>
        <w:t xml:space="preserve">reduced block matching options by disabling filtering of the block match candidates ( </w:t>
      </w:r>
      <w:r>
        <w:rPr>
          <w:lang w:eastAsia="x-none"/>
        </w:rPr>
        <w:t>UseBMSigFiltering=0, UseLMSigFiltering=0, UseBMSigMultiHyp=0)</w:t>
      </w:r>
      <w:r>
        <w:rPr>
          <w:lang w:val="x-none" w:eastAsia="x-none"/>
        </w:rPr>
        <w:t>;</w:t>
      </w:r>
    </w:p>
    <w:p w14:paraId="7526F552" w14:textId="77777777" w:rsidR="001D5CBC" w:rsidRDefault="001D5CBC" w:rsidP="001D5CBC">
      <w:pPr>
        <w:pStyle w:val="ListParagraph"/>
        <w:numPr>
          <w:ilvl w:val="0"/>
          <w:numId w:val="18"/>
        </w:numPr>
        <w:spacing w:before="0"/>
        <w:rPr>
          <w:lang w:val="x-none" w:eastAsia="x-none"/>
        </w:rPr>
      </w:pPr>
      <w:r>
        <w:rPr>
          <w:lang w:val="x-none" w:eastAsia="x-none"/>
        </w:rPr>
        <w:t>reduced block matching search by excluding the 2048 block length while keeping block lengths from 1024 down to 128 (</w:t>
      </w:r>
      <w:r>
        <w:rPr>
          <w:lang w:eastAsia="x-none"/>
        </w:rPr>
        <w:t>LOG2_MAX_BLOCK_SIZE=10, MAX_SPLIT_DEPTH=3)</w:t>
      </w:r>
      <w:r>
        <w:rPr>
          <w:lang w:val="x-none" w:eastAsia="x-none"/>
        </w:rPr>
        <w:t>;</w:t>
      </w:r>
    </w:p>
    <w:p w14:paraId="729E5315" w14:textId="77777777" w:rsidR="001D5CBC" w:rsidRDefault="001D5CBC" w:rsidP="001D5CBC">
      <w:pPr>
        <w:pStyle w:val="ListParagraph"/>
        <w:numPr>
          <w:ilvl w:val="0"/>
          <w:numId w:val="18"/>
        </w:numPr>
        <w:spacing w:before="0"/>
        <w:jc w:val="both"/>
        <w:rPr>
          <w:lang w:val="x-none" w:eastAsia="x-none"/>
        </w:rPr>
      </w:pPr>
      <w:r>
        <w:rPr>
          <w:lang w:val="x-none" w:eastAsia="x-none"/>
        </w:rPr>
        <w:t>reduce search range for block matching to 8192 by adjustment of IntraPeriod (</w:t>
      </w:r>
      <w:r>
        <w:rPr>
          <w:lang w:eastAsia="x-none"/>
        </w:rPr>
        <w:t>IntraPeriod=8192)</w:t>
      </w:r>
      <w:r>
        <w:rPr>
          <w:lang w:val="x-none" w:eastAsia="x-none"/>
        </w:rPr>
        <w:t>;</w:t>
      </w:r>
    </w:p>
    <w:p w14:paraId="4B1B567A" w14:textId="77777777" w:rsidR="001D5CBC" w:rsidRDefault="001D5CBC" w:rsidP="001D5CBC">
      <w:pPr>
        <w:pStyle w:val="ListParagraph"/>
        <w:numPr>
          <w:ilvl w:val="0"/>
          <w:numId w:val="18"/>
        </w:numPr>
        <w:spacing w:before="0"/>
        <w:jc w:val="both"/>
        <w:rPr>
          <w:lang w:val="x-none" w:eastAsia="x-none"/>
        </w:rPr>
      </w:pPr>
      <w:r>
        <w:rPr>
          <w:lang w:val="x-none" w:eastAsia="x-none"/>
        </w:rPr>
        <w:t>disabled use of inter-channel coding (</w:t>
      </w:r>
      <w:r>
        <w:rPr>
          <w:lang w:eastAsia="x-none"/>
        </w:rPr>
        <w:t>UseTrafoSignalAdapt=0</w:t>
      </w:r>
      <w:r>
        <w:rPr>
          <w:lang w:val="x-none" w:eastAsia="x-none"/>
        </w:rPr>
        <w:t>);</w:t>
      </w:r>
    </w:p>
    <w:p w14:paraId="3D2BE7F0" w14:textId="4031A1DC" w:rsidR="00AA403E" w:rsidRDefault="001D5CBC" w:rsidP="001D5CBC">
      <w:pPr>
        <w:pStyle w:val="ListParagraph"/>
        <w:numPr>
          <w:ilvl w:val="0"/>
          <w:numId w:val="18"/>
        </w:numPr>
        <w:spacing w:before="0"/>
        <w:jc w:val="both"/>
        <w:rPr>
          <w:lang w:val="x-none" w:eastAsia="x-none"/>
        </w:rPr>
      </w:pPr>
      <w:r w:rsidRPr="001D5CBC">
        <w:rPr>
          <w:lang w:val="x-none" w:eastAsia="x-none"/>
        </w:rPr>
        <w:t>disabled DST option (UseDST=0).</w:t>
      </w:r>
    </w:p>
    <w:p w14:paraId="39EAB80F" w14:textId="77777777" w:rsidR="001D5CBC" w:rsidRDefault="001D5CBC" w:rsidP="001D5CBC">
      <w:pPr>
        <w:spacing w:before="0"/>
        <w:jc w:val="both"/>
        <w:rPr>
          <w:lang w:val="x-none" w:eastAsia="x-none"/>
        </w:rPr>
      </w:pPr>
    </w:p>
    <w:p w14:paraId="5B10B1E4" w14:textId="4245D97D" w:rsidR="001D5CBC" w:rsidRPr="001D5CBC" w:rsidRDefault="001D5CBC" w:rsidP="001D5CBC">
      <w:pPr>
        <w:spacing w:before="0"/>
        <w:jc w:val="both"/>
        <w:rPr>
          <w:lang w:val="x-none" w:eastAsia="x-none"/>
        </w:rPr>
      </w:pPr>
      <w:r>
        <w:rPr>
          <w:lang w:val="x-none" w:eastAsia="x-none"/>
        </w:rPr>
        <w:fldChar w:fldCharType="begin"/>
      </w:r>
      <w:r>
        <w:rPr>
          <w:lang w:val="x-none" w:eastAsia="x-none"/>
        </w:rPr>
        <w:instrText xml:space="preserve"> REF _Ref193390905 \h </w:instrText>
      </w:r>
      <w:r>
        <w:rPr>
          <w:lang w:val="x-none" w:eastAsia="x-none"/>
        </w:rPr>
      </w:r>
      <w:r>
        <w:rPr>
          <w:lang w:val="x-none" w:eastAsia="x-none"/>
        </w:rPr>
        <w:fldChar w:fldCharType="separate"/>
      </w:r>
      <w:r>
        <w:t xml:space="preserve">Figure </w:t>
      </w:r>
      <w:r>
        <w:rPr>
          <w:noProof/>
        </w:rPr>
        <w:t>2</w:t>
      </w:r>
      <w:r>
        <w:rPr>
          <w:lang w:val="x-none" w:eastAsia="x-none"/>
        </w:rPr>
        <w:fldChar w:fldCharType="end"/>
      </w:r>
      <w:r>
        <w:rPr>
          <w:lang w:val="x-none" w:eastAsia="x-none"/>
        </w:rPr>
        <w:t xml:space="preserve"> illustrates the averaged PSNR for the H.BWC baseline and the example fast configuration for the MIT ECG database and </w:t>
      </w:r>
      <w:r>
        <w:rPr>
          <w:lang w:val="x-none" w:eastAsia="x-none"/>
        </w:rPr>
        <w:fldChar w:fldCharType="begin"/>
      </w:r>
      <w:r>
        <w:rPr>
          <w:lang w:val="x-none" w:eastAsia="x-none"/>
        </w:rPr>
        <w:instrText xml:space="preserve"> REF _Ref193390990 \h </w:instrText>
      </w:r>
      <w:r>
        <w:rPr>
          <w:lang w:val="x-none" w:eastAsia="x-none"/>
        </w:rPr>
      </w:r>
      <w:r>
        <w:rPr>
          <w:lang w:val="x-none" w:eastAsia="x-none"/>
        </w:rPr>
        <w:fldChar w:fldCharType="separate"/>
      </w:r>
      <w:r>
        <w:t xml:space="preserve">Figure </w:t>
      </w:r>
      <w:r>
        <w:rPr>
          <w:noProof/>
        </w:rPr>
        <w:t>3</w:t>
      </w:r>
      <w:r>
        <w:rPr>
          <w:lang w:val="x-none" w:eastAsia="x-none"/>
        </w:rPr>
        <w:fldChar w:fldCharType="end"/>
      </w:r>
      <w:r>
        <w:rPr>
          <w:lang w:val="x-none" w:eastAsia="x-none"/>
        </w:rPr>
        <w:t xml:space="preserve"> shows the corresponding averaged relative encoder runtimes for the baseline and the example fast configuration.</w:t>
      </w:r>
    </w:p>
    <w:p w14:paraId="26769C15" w14:textId="77777777" w:rsidR="00AA403E" w:rsidRDefault="00AA403E" w:rsidP="009F286C">
      <w:pPr>
        <w:pStyle w:val="Heading4"/>
        <w:jc w:val="center"/>
      </w:pPr>
      <w:r>
        <w:rPr>
          <w:noProof/>
          <w:lang w:val="en-US"/>
        </w:rPr>
        <w:lastRenderedPageBreak/>
        <w:drawing>
          <wp:inline distT="0" distB="0" distL="0" distR="0" wp14:anchorId="5CAC4EED" wp14:editId="7BAA5802">
            <wp:extent cx="5317587" cy="3988052"/>
            <wp:effectExtent l="0" t="0" r="0" b="0"/>
            <wp:docPr id="1083368823" name="Picture 3"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368823" name="Picture 3" descr="A graph with a red lin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24072" cy="3992915"/>
                    </a:xfrm>
                    <a:prstGeom prst="rect">
                      <a:avLst/>
                    </a:prstGeom>
                  </pic:spPr>
                </pic:pic>
              </a:graphicData>
            </a:graphic>
          </wp:inline>
        </w:drawing>
      </w:r>
    </w:p>
    <w:p w14:paraId="2F4EA015" w14:textId="751D2BD9" w:rsidR="00AA403E" w:rsidRDefault="00AA403E" w:rsidP="00AA403E">
      <w:pPr>
        <w:pStyle w:val="Caption"/>
        <w:jc w:val="center"/>
      </w:pPr>
      <w:bookmarkStart w:id="7" w:name="_Ref193390905"/>
      <w:r>
        <w:t xml:space="preserve">Figure </w:t>
      </w:r>
      <w:r>
        <w:fldChar w:fldCharType="begin"/>
      </w:r>
      <w:r>
        <w:instrText xml:space="preserve"> SEQ Figure \* ARABIC </w:instrText>
      </w:r>
      <w:r>
        <w:fldChar w:fldCharType="separate"/>
      </w:r>
      <w:r w:rsidR="005F1544">
        <w:rPr>
          <w:noProof/>
        </w:rPr>
        <w:t>2</w:t>
      </w:r>
      <w:r>
        <w:fldChar w:fldCharType="end"/>
      </w:r>
      <w:bookmarkEnd w:id="7"/>
      <w:r>
        <w:t xml:space="preserve">. </w:t>
      </w:r>
      <w:r w:rsidRPr="00A24A3C">
        <w:t>Averaged PSNR for Baseline and example fast configuration for the MIT - ECG data base</w:t>
      </w:r>
      <w:r>
        <w:t xml:space="preserve">. </w:t>
      </w:r>
    </w:p>
    <w:p w14:paraId="233DE736" w14:textId="77777777" w:rsidR="009F286C" w:rsidRDefault="00AA403E" w:rsidP="009F286C">
      <w:pPr>
        <w:pStyle w:val="Heading4"/>
        <w:jc w:val="center"/>
      </w:pPr>
      <w:r>
        <w:rPr>
          <w:noProof/>
          <w:lang w:val="en-US"/>
        </w:rPr>
        <w:drawing>
          <wp:inline distT="0" distB="0" distL="0" distR="0" wp14:anchorId="0BB3DDE5" wp14:editId="1F4380A1">
            <wp:extent cx="5136511" cy="3852250"/>
            <wp:effectExtent l="0" t="0" r="7620" b="0"/>
            <wp:docPr id="819002032" name="Picture 4"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02032" name="Picture 4" descr="A graph of a graph&#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44893" cy="3858536"/>
                    </a:xfrm>
                    <a:prstGeom prst="rect">
                      <a:avLst/>
                    </a:prstGeom>
                  </pic:spPr>
                </pic:pic>
              </a:graphicData>
            </a:graphic>
          </wp:inline>
        </w:drawing>
      </w:r>
    </w:p>
    <w:p w14:paraId="7919CF7F" w14:textId="0041E9D4" w:rsidR="0028132C" w:rsidRDefault="009F286C" w:rsidP="009F286C">
      <w:pPr>
        <w:pStyle w:val="Caption"/>
        <w:jc w:val="center"/>
        <w:rPr>
          <w:lang w:val="en-US"/>
        </w:rPr>
      </w:pPr>
      <w:bookmarkStart w:id="8" w:name="_Ref193390990"/>
      <w:r>
        <w:t xml:space="preserve">Figure </w:t>
      </w:r>
      <w:r>
        <w:fldChar w:fldCharType="begin"/>
      </w:r>
      <w:r>
        <w:instrText xml:space="preserve"> SEQ Figure \* ARABIC </w:instrText>
      </w:r>
      <w:r>
        <w:fldChar w:fldCharType="separate"/>
      </w:r>
      <w:r w:rsidR="005F1544">
        <w:rPr>
          <w:noProof/>
        </w:rPr>
        <w:t>3</w:t>
      </w:r>
      <w:r>
        <w:fldChar w:fldCharType="end"/>
      </w:r>
      <w:bookmarkEnd w:id="8"/>
      <w:r>
        <w:t xml:space="preserve">. </w:t>
      </w:r>
      <w:r w:rsidRPr="00221C2B">
        <w:t>Averaged Relative Encoder Run Times for Baseline and example fast configuration for the MIT - ECG database</w:t>
      </w:r>
      <w:r>
        <w:t>.</w:t>
      </w:r>
    </w:p>
    <w:p w14:paraId="68F4CC23" w14:textId="77777777" w:rsidR="009F286C" w:rsidRDefault="009F286C">
      <w:pPr>
        <w:spacing w:before="0" w:after="160" w:line="259" w:lineRule="auto"/>
      </w:pPr>
      <w:r>
        <w:br w:type="page"/>
      </w:r>
    </w:p>
    <w:p w14:paraId="70B790D7" w14:textId="18EA20B0" w:rsidR="009F286C" w:rsidRDefault="009F286C" w:rsidP="009F286C">
      <w:pPr>
        <w:rPr>
          <w:lang w:val="en-US" w:eastAsia="en-US"/>
        </w:rPr>
      </w:pPr>
      <w:r>
        <w:lastRenderedPageBreak/>
        <w:t xml:space="preserve">For EEG/EMG signals, where sampling frequency is greater or equal to 256 Hz, and the number of channels is greater than four, </w:t>
      </w:r>
      <w:r>
        <w:rPr>
          <w:i/>
          <w:iCs/>
        </w:rPr>
        <w:t>the default complexity-unconstrained</w:t>
      </w:r>
      <w:r>
        <w:t xml:space="preserve"> includes:</w:t>
      </w:r>
    </w:p>
    <w:p w14:paraId="4D3C81F0" w14:textId="77777777" w:rsidR="009F286C" w:rsidRDefault="009F286C" w:rsidP="009F286C">
      <w:pPr>
        <w:pStyle w:val="ListParagraph"/>
        <w:numPr>
          <w:ilvl w:val="0"/>
          <w:numId w:val="18"/>
        </w:numPr>
        <w:spacing w:before="0"/>
        <w:jc w:val="both"/>
        <w:rPr>
          <w:lang w:val="x-none" w:eastAsia="x-none"/>
        </w:rPr>
      </w:pPr>
      <w:r>
        <w:rPr>
          <w:lang w:val="x-none" w:eastAsia="x-none"/>
        </w:rPr>
        <w:t>full block matching search (including filtering of the block match candidates);</w:t>
      </w:r>
    </w:p>
    <w:p w14:paraId="2551BB84" w14:textId="77777777" w:rsidR="009F286C" w:rsidRDefault="009F286C" w:rsidP="009F286C">
      <w:pPr>
        <w:pStyle w:val="ListParagraph"/>
        <w:numPr>
          <w:ilvl w:val="0"/>
          <w:numId w:val="18"/>
        </w:numPr>
        <w:spacing w:before="0"/>
        <w:jc w:val="both"/>
        <w:rPr>
          <w:lang w:val="x-none" w:eastAsia="x-none"/>
        </w:rPr>
      </w:pPr>
      <w:r>
        <w:rPr>
          <w:lang w:val="x-none" w:eastAsia="x-none"/>
        </w:rPr>
        <w:t xml:space="preserve">full search range for block matching according to default IntraPeriod of </w:t>
      </w:r>
      <w:r>
        <w:rPr>
          <w:lang w:eastAsia="x-none"/>
        </w:rPr>
        <w:t>98304;</w:t>
      </w:r>
    </w:p>
    <w:p w14:paraId="4B937CF0" w14:textId="77777777" w:rsidR="009F286C" w:rsidRDefault="009F286C" w:rsidP="009F286C">
      <w:pPr>
        <w:pStyle w:val="ListParagraph"/>
        <w:numPr>
          <w:ilvl w:val="0"/>
          <w:numId w:val="18"/>
        </w:numPr>
        <w:spacing w:before="0"/>
        <w:jc w:val="both"/>
        <w:rPr>
          <w:lang w:val="x-none" w:eastAsia="x-none"/>
        </w:rPr>
      </w:pPr>
      <w:r>
        <w:rPr>
          <w:lang w:val="x-none" w:eastAsia="x-none"/>
        </w:rPr>
        <w:t>enabled use of inter-channel coding;</w:t>
      </w:r>
    </w:p>
    <w:p w14:paraId="742CCFB0" w14:textId="77777777" w:rsidR="009F286C" w:rsidRDefault="009F286C" w:rsidP="009F286C">
      <w:pPr>
        <w:pStyle w:val="ListParagraph"/>
        <w:numPr>
          <w:ilvl w:val="0"/>
          <w:numId w:val="18"/>
        </w:numPr>
        <w:spacing w:before="0"/>
        <w:jc w:val="both"/>
        <w:rPr>
          <w:lang w:val="x-none" w:eastAsia="x-none"/>
        </w:rPr>
      </w:pPr>
      <w:r>
        <w:rPr>
          <w:lang w:val="x-none" w:eastAsia="x-none"/>
        </w:rPr>
        <w:t>enabled DST option;</w:t>
      </w:r>
    </w:p>
    <w:p w14:paraId="76287E3B" w14:textId="77777777" w:rsidR="009F286C" w:rsidRDefault="009F286C" w:rsidP="009F286C">
      <w:pPr>
        <w:pStyle w:val="ListParagraph"/>
        <w:numPr>
          <w:ilvl w:val="0"/>
          <w:numId w:val="18"/>
        </w:numPr>
        <w:spacing w:before="0"/>
        <w:jc w:val="both"/>
        <w:rPr>
          <w:lang w:val="x-none" w:eastAsia="x-none"/>
        </w:rPr>
      </w:pPr>
      <w:r>
        <w:rPr>
          <w:lang w:val="x-none" w:eastAsia="x-none"/>
        </w:rPr>
        <w:t>enabled usage of the Trellis quantizer;</w:t>
      </w:r>
    </w:p>
    <w:p w14:paraId="0A7FA1D6" w14:textId="77777777" w:rsidR="009F286C" w:rsidRDefault="009F286C" w:rsidP="009F286C">
      <w:pPr>
        <w:rPr>
          <w:lang w:val="x-none" w:eastAsia="x-none"/>
        </w:rPr>
      </w:pPr>
      <w:r>
        <w:rPr>
          <w:lang w:val="x-none" w:eastAsia="x-none"/>
        </w:rPr>
        <w:t xml:space="preserve">while, the </w:t>
      </w:r>
      <w:r>
        <w:rPr>
          <w:i/>
          <w:iCs/>
          <w:lang w:val="x-none" w:eastAsia="x-none"/>
        </w:rPr>
        <w:t>complexity reduced tuning</w:t>
      </w:r>
      <w:r>
        <w:rPr>
          <w:lang w:val="x-none" w:eastAsia="x-none"/>
        </w:rPr>
        <w:t xml:space="preserve"> provided by the tuning expert automation built into the encoder derives the following configuration of tools:</w:t>
      </w:r>
    </w:p>
    <w:p w14:paraId="5D7040B8" w14:textId="77777777" w:rsidR="009F286C" w:rsidRDefault="009F286C" w:rsidP="009F286C">
      <w:pPr>
        <w:pStyle w:val="ListParagraph"/>
        <w:numPr>
          <w:ilvl w:val="0"/>
          <w:numId w:val="18"/>
        </w:numPr>
        <w:spacing w:before="0"/>
        <w:jc w:val="both"/>
        <w:rPr>
          <w:lang w:val="x-none" w:eastAsia="x-none"/>
        </w:rPr>
      </w:pPr>
      <w:r>
        <w:rPr>
          <w:lang w:val="x-none" w:eastAsia="x-none"/>
        </w:rPr>
        <w:t>disabled block matching (</w:t>
      </w:r>
      <w:r>
        <w:rPr>
          <w:lang w:eastAsia="x-none"/>
        </w:rPr>
        <w:t>UseBlockMatching=0)</w:t>
      </w:r>
      <w:r>
        <w:rPr>
          <w:lang w:val="x-none" w:eastAsia="x-none"/>
        </w:rPr>
        <w:t>;</w:t>
      </w:r>
    </w:p>
    <w:p w14:paraId="366FB29A" w14:textId="77777777" w:rsidR="009F286C" w:rsidRDefault="009F286C" w:rsidP="009F286C">
      <w:pPr>
        <w:pStyle w:val="ListParagraph"/>
        <w:numPr>
          <w:ilvl w:val="0"/>
          <w:numId w:val="18"/>
        </w:numPr>
        <w:spacing w:before="0"/>
        <w:jc w:val="both"/>
        <w:rPr>
          <w:lang w:val="x-none" w:eastAsia="x-none"/>
        </w:rPr>
      </w:pPr>
      <w:r>
        <w:rPr>
          <w:lang w:val="x-none" w:eastAsia="x-none"/>
        </w:rPr>
        <w:t>using only 2048 block length while disabling all the remaining block lengths (</w:t>
      </w:r>
      <w:r>
        <w:rPr>
          <w:lang w:eastAsia="x-none"/>
        </w:rPr>
        <w:t>MAX_SPLIT_DEPTH=0, LOG2_MAX_BLOCK_SIZE=11)</w:t>
      </w:r>
      <w:r>
        <w:rPr>
          <w:lang w:val="x-none" w:eastAsia="x-none"/>
        </w:rPr>
        <w:t>;</w:t>
      </w:r>
    </w:p>
    <w:p w14:paraId="76239D07" w14:textId="77777777" w:rsidR="009F286C" w:rsidRDefault="009F286C" w:rsidP="009F286C">
      <w:pPr>
        <w:pStyle w:val="ListParagraph"/>
        <w:numPr>
          <w:ilvl w:val="0"/>
          <w:numId w:val="18"/>
        </w:numPr>
        <w:spacing w:before="0"/>
        <w:jc w:val="both"/>
        <w:rPr>
          <w:lang w:val="x-none" w:eastAsia="x-none"/>
        </w:rPr>
      </w:pPr>
      <w:r>
        <w:rPr>
          <w:lang w:val="x-none" w:eastAsia="x-none"/>
        </w:rPr>
        <w:t>disabled use of inter-channel coding (</w:t>
      </w:r>
      <w:r>
        <w:rPr>
          <w:lang w:eastAsia="x-none"/>
        </w:rPr>
        <w:t>UseTrafoSignalAdapt=0</w:t>
      </w:r>
      <w:r>
        <w:rPr>
          <w:lang w:val="x-none" w:eastAsia="x-none"/>
        </w:rPr>
        <w:t>);</w:t>
      </w:r>
    </w:p>
    <w:p w14:paraId="4F4C02A3" w14:textId="77777777" w:rsidR="009F286C" w:rsidRDefault="009F286C" w:rsidP="009F286C">
      <w:pPr>
        <w:pStyle w:val="ListParagraph"/>
        <w:numPr>
          <w:ilvl w:val="0"/>
          <w:numId w:val="18"/>
        </w:numPr>
        <w:spacing w:before="0"/>
        <w:jc w:val="both"/>
        <w:rPr>
          <w:lang w:val="x-none" w:eastAsia="x-none"/>
        </w:rPr>
      </w:pPr>
      <w:r>
        <w:rPr>
          <w:lang w:val="x-none" w:eastAsia="x-none"/>
        </w:rPr>
        <w:t>disabled DST option (UseDST=0);</w:t>
      </w:r>
    </w:p>
    <w:p w14:paraId="320E130A" w14:textId="77777777" w:rsidR="009F286C" w:rsidRDefault="009F286C" w:rsidP="009F286C">
      <w:pPr>
        <w:pStyle w:val="ListParagraph"/>
        <w:numPr>
          <w:ilvl w:val="0"/>
          <w:numId w:val="18"/>
        </w:numPr>
        <w:spacing w:before="0"/>
        <w:jc w:val="both"/>
        <w:rPr>
          <w:lang w:val="x-none" w:eastAsia="x-none"/>
        </w:rPr>
      </w:pPr>
      <w:r>
        <w:rPr>
          <w:lang w:val="x-none" w:eastAsia="x-none"/>
        </w:rPr>
        <w:t>disabled usage of the Trellis quantizer (</w:t>
      </w:r>
      <w:r>
        <w:rPr>
          <w:lang w:eastAsia="x-none"/>
        </w:rPr>
        <w:t>UseRDOQ=0)</w:t>
      </w:r>
      <w:r>
        <w:rPr>
          <w:lang w:val="x-none" w:eastAsia="x-none"/>
        </w:rPr>
        <w:t>.</w:t>
      </w:r>
    </w:p>
    <w:p w14:paraId="55D40ECB" w14:textId="77777777" w:rsidR="001D5CBC" w:rsidRDefault="001D5CBC" w:rsidP="001D5CBC">
      <w:pPr>
        <w:spacing w:before="0"/>
        <w:jc w:val="both"/>
        <w:rPr>
          <w:lang w:val="x-none" w:eastAsia="x-none"/>
        </w:rPr>
      </w:pPr>
    </w:p>
    <w:p w14:paraId="64A20F86" w14:textId="56004658" w:rsidR="001D5CBC" w:rsidRPr="001D5CBC" w:rsidRDefault="001D5CBC" w:rsidP="001D5CBC">
      <w:pPr>
        <w:spacing w:before="0"/>
        <w:jc w:val="both"/>
        <w:rPr>
          <w:lang w:val="x-none" w:eastAsia="x-none"/>
        </w:rPr>
      </w:pPr>
      <w:r>
        <w:rPr>
          <w:lang w:val="x-none" w:eastAsia="x-none"/>
        </w:rPr>
        <w:fldChar w:fldCharType="begin"/>
      </w:r>
      <w:r>
        <w:rPr>
          <w:lang w:val="x-none" w:eastAsia="x-none"/>
        </w:rPr>
        <w:instrText xml:space="preserve"> REF _Ref193391081 \h </w:instrText>
      </w:r>
      <w:r>
        <w:rPr>
          <w:lang w:val="x-none" w:eastAsia="x-none"/>
        </w:rPr>
      </w:r>
      <w:r>
        <w:rPr>
          <w:lang w:val="x-none" w:eastAsia="x-none"/>
        </w:rPr>
        <w:fldChar w:fldCharType="separate"/>
      </w:r>
      <w:r>
        <w:t xml:space="preserve">Figure </w:t>
      </w:r>
      <w:r>
        <w:rPr>
          <w:noProof/>
        </w:rPr>
        <w:t>4</w:t>
      </w:r>
      <w:r>
        <w:rPr>
          <w:lang w:val="x-none" w:eastAsia="x-none"/>
        </w:rPr>
        <w:fldChar w:fldCharType="end"/>
      </w:r>
      <w:r>
        <w:rPr>
          <w:lang w:val="x-none" w:eastAsia="x-none"/>
        </w:rPr>
        <w:t xml:space="preserve"> illustrates the averaged PSNR for the H.BWC baseline and the example fast configuration for 32 randomly selected files from the CHBMIT EEG database and </w:t>
      </w:r>
      <w:r>
        <w:rPr>
          <w:lang w:val="x-none" w:eastAsia="x-none"/>
        </w:rPr>
        <w:fldChar w:fldCharType="begin"/>
      </w:r>
      <w:r>
        <w:rPr>
          <w:lang w:val="x-none" w:eastAsia="x-none"/>
        </w:rPr>
        <w:instrText xml:space="preserve"> REF _Ref193391124 \h </w:instrText>
      </w:r>
      <w:r>
        <w:rPr>
          <w:lang w:val="x-none" w:eastAsia="x-none"/>
        </w:rPr>
      </w:r>
      <w:r>
        <w:rPr>
          <w:lang w:val="x-none" w:eastAsia="x-none"/>
        </w:rPr>
        <w:fldChar w:fldCharType="separate"/>
      </w:r>
      <w:r>
        <w:t xml:space="preserve">Figure </w:t>
      </w:r>
      <w:r>
        <w:rPr>
          <w:noProof/>
        </w:rPr>
        <w:t>5</w:t>
      </w:r>
      <w:r>
        <w:rPr>
          <w:lang w:val="x-none" w:eastAsia="x-none"/>
        </w:rPr>
        <w:fldChar w:fldCharType="end"/>
      </w:r>
      <w:r>
        <w:rPr>
          <w:lang w:val="x-none" w:eastAsia="x-none"/>
        </w:rPr>
        <w:t xml:space="preserve"> shows the corresponding averaged relative encoder runtimes for the baseline and the example fast configuration.</w:t>
      </w:r>
    </w:p>
    <w:p w14:paraId="3D2F8F87" w14:textId="77777777" w:rsidR="001D5CBC" w:rsidRPr="001D5CBC" w:rsidRDefault="001D5CBC" w:rsidP="001D5CBC">
      <w:pPr>
        <w:spacing w:before="0"/>
        <w:jc w:val="both"/>
        <w:rPr>
          <w:lang w:val="x-none" w:eastAsia="x-none"/>
        </w:rPr>
      </w:pPr>
    </w:p>
    <w:p w14:paraId="2BE101C9" w14:textId="77777777" w:rsidR="009F286C" w:rsidRDefault="009F286C" w:rsidP="009F286C">
      <w:pPr>
        <w:pStyle w:val="Heading4"/>
        <w:jc w:val="center"/>
      </w:pPr>
      <w:r>
        <w:rPr>
          <w:noProof/>
          <w:lang w:val="x-none"/>
        </w:rPr>
        <w:drawing>
          <wp:inline distT="0" distB="0" distL="0" distR="0" wp14:anchorId="2671FB4F" wp14:editId="5BA68B86">
            <wp:extent cx="5178762" cy="3883937"/>
            <wp:effectExtent l="0" t="0" r="3175" b="2540"/>
            <wp:docPr id="786465844" name="Picture 10" descr="A graph with red dot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65844" name="Picture 10" descr="A graph with red dots and line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85665" cy="3889114"/>
                    </a:xfrm>
                    <a:prstGeom prst="rect">
                      <a:avLst/>
                    </a:prstGeom>
                  </pic:spPr>
                </pic:pic>
              </a:graphicData>
            </a:graphic>
          </wp:inline>
        </w:drawing>
      </w:r>
    </w:p>
    <w:p w14:paraId="522B642E" w14:textId="5EEA8911" w:rsidR="009F286C" w:rsidRPr="009F286C" w:rsidRDefault="009F286C" w:rsidP="009F286C">
      <w:pPr>
        <w:pStyle w:val="Caption"/>
        <w:jc w:val="center"/>
      </w:pPr>
      <w:bookmarkStart w:id="9" w:name="_Ref193391081"/>
      <w:r>
        <w:t xml:space="preserve">Figure </w:t>
      </w:r>
      <w:r>
        <w:fldChar w:fldCharType="begin"/>
      </w:r>
      <w:r>
        <w:instrText xml:space="preserve"> SEQ Figure \* ARABIC </w:instrText>
      </w:r>
      <w:r>
        <w:fldChar w:fldCharType="separate"/>
      </w:r>
      <w:r w:rsidR="005F1544">
        <w:rPr>
          <w:noProof/>
        </w:rPr>
        <w:t>4</w:t>
      </w:r>
      <w:r>
        <w:fldChar w:fldCharType="end"/>
      </w:r>
      <w:bookmarkEnd w:id="9"/>
      <w:r>
        <w:t xml:space="preserve">. </w:t>
      </w:r>
      <w:r w:rsidRPr="00C16196">
        <w:t>Averaged PSNR for Baseline and example fast configuration for 32 randomly selected files (same for Baseline and fast configuration) from the CHBMIT - EEG database</w:t>
      </w:r>
      <w:r>
        <w:t xml:space="preserve">. </w:t>
      </w:r>
    </w:p>
    <w:p w14:paraId="1D6C4355" w14:textId="77777777" w:rsidR="009F286C" w:rsidRDefault="009F286C" w:rsidP="009F286C">
      <w:pPr>
        <w:keepNext/>
        <w:jc w:val="center"/>
      </w:pPr>
      <w:r>
        <w:rPr>
          <w:noProof/>
          <w:lang w:val="x-none"/>
        </w:rPr>
        <w:lastRenderedPageBreak/>
        <w:drawing>
          <wp:inline distT="0" distB="0" distL="0" distR="0" wp14:anchorId="1B3FDDD7" wp14:editId="68ECB347">
            <wp:extent cx="5033901" cy="3775295"/>
            <wp:effectExtent l="0" t="0" r="0" b="0"/>
            <wp:docPr id="1470216031" name="Picture 11"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16031" name="Picture 11" descr="A graph with lines and dot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37937" cy="3778322"/>
                    </a:xfrm>
                    <a:prstGeom prst="rect">
                      <a:avLst/>
                    </a:prstGeom>
                  </pic:spPr>
                </pic:pic>
              </a:graphicData>
            </a:graphic>
          </wp:inline>
        </w:drawing>
      </w:r>
    </w:p>
    <w:p w14:paraId="26008BE7" w14:textId="6FF6BE1B" w:rsidR="009F286C" w:rsidRDefault="009F286C" w:rsidP="009F286C">
      <w:pPr>
        <w:pStyle w:val="Caption"/>
        <w:jc w:val="center"/>
      </w:pPr>
      <w:bookmarkStart w:id="10" w:name="_Ref193391124"/>
      <w:r>
        <w:t xml:space="preserve">Figure </w:t>
      </w:r>
      <w:r>
        <w:fldChar w:fldCharType="begin"/>
      </w:r>
      <w:r>
        <w:instrText xml:space="preserve"> SEQ Figure \* ARABIC </w:instrText>
      </w:r>
      <w:r>
        <w:fldChar w:fldCharType="separate"/>
      </w:r>
      <w:r w:rsidR="005F1544">
        <w:rPr>
          <w:noProof/>
        </w:rPr>
        <w:t>5</w:t>
      </w:r>
      <w:r>
        <w:fldChar w:fldCharType="end"/>
      </w:r>
      <w:bookmarkEnd w:id="10"/>
      <w:r>
        <w:t xml:space="preserve">. </w:t>
      </w:r>
      <w:r w:rsidRPr="00225017">
        <w:t>Averaged Relative Encoder Run Times for Baseline and example fast configuration for 32 randomly selected files (same for Baseline and fast configuration) from the CHBMIT - EEG database</w:t>
      </w:r>
      <w:r>
        <w:t>.</w:t>
      </w:r>
    </w:p>
    <w:p w14:paraId="2DCED570" w14:textId="400BE7B0" w:rsidR="001D5CBC" w:rsidRPr="001D5CBC" w:rsidRDefault="001D5CBC" w:rsidP="001D5CBC">
      <w:pPr>
        <w:spacing w:before="0"/>
        <w:jc w:val="both"/>
        <w:rPr>
          <w:lang w:val="x-none" w:eastAsia="x-none"/>
        </w:rPr>
      </w:pPr>
      <w:r>
        <w:rPr>
          <w:lang w:val="x-none" w:eastAsia="x-none"/>
        </w:rPr>
        <w:fldChar w:fldCharType="begin"/>
      </w:r>
      <w:r>
        <w:rPr>
          <w:lang w:val="x-none" w:eastAsia="x-none"/>
        </w:rPr>
        <w:instrText xml:space="preserve"> REF _Ref193391140 \h </w:instrText>
      </w:r>
      <w:r>
        <w:rPr>
          <w:lang w:val="x-none" w:eastAsia="x-none"/>
        </w:rPr>
      </w:r>
      <w:r>
        <w:rPr>
          <w:lang w:val="x-none" w:eastAsia="x-none"/>
        </w:rPr>
        <w:fldChar w:fldCharType="separate"/>
      </w:r>
      <w:r>
        <w:t xml:space="preserve">Figure </w:t>
      </w:r>
      <w:r>
        <w:rPr>
          <w:noProof/>
        </w:rPr>
        <w:t>6</w:t>
      </w:r>
      <w:r>
        <w:rPr>
          <w:lang w:val="x-none" w:eastAsia="x-none"/>
        </w:rPr>
        <w:fldChar w:fldCharType="end"/>
      </w:r>
      <w:r>
        <w:rPr>
          <w:lang w:val="x-none" w:eastAsia="x-none"/>
        </w:rPr>
        <w:t xml:space="preserve"> illustrates the averaged PSNR for the H.BWC baseline and the example fast configuration for the Ozdemir EMG database and </w:t>
      </w:r>
      <w:r>
        <w:rPr>
          <w:lang w:val="x-none" w:eastAsia="x-none"/>
        </w:rPr>
        <w:fldChar w:fldCharType="begin"/>
      </w:r>
      <w:r>
        <w:rPr>
          <w:lang w:val="x-none" w:eastAsia="x-none"/>
        </w:rPr>
        <w:instrText xml:space="preserve"> REF _Ref193391163 \h </w:instrText>
      </w:r>
      <w:r>
        <w:rPr>
          <w:lang w:val="x-none" w:eastAsia="x-none"/>
        </w:rPr>
      </w:r>
      <w:r>
        <w:rPr>
          <w:lang w:val="x-none" w:eastAsia="x-none"/>
        </w:rPr>
        <w:fldChar w:fldCharType="separate"/>
      </w:r>
      <w:r>
        <w:t xml:space="preserve">Figure </w:t>
      </w:r>
      <w:r>
        <w:rPr>
          <w:noProof/>
        </w:rPr>
        <w:t>7</w:t>
      </w:r>
      <w:r>
        <w:rPr>
          <w:lang w:val="x-none" w:eastAsia="x-none"/>
        </w:rPr>
        <w:fldChar w:fldCharType="end"/>
      </w:r>
      <w:r>
        <w:rPr>
          <w:lang w:val="x-none" w:eastAsia="x-none"/>
        </w:rPr>
        <w:t xml:space="preserve"> shows the corresponding averaged relative encoder runtimes for the baseline and the example fast configuration.</w:t>
      </w:r>
    </w:p>
    <w:p w14:paraId="467FBEFD" w14:textId="77777777" w:rsidR="001D5CBC" w:rsidRPr="001D5CBC" w:rsidRDefault="001D5CBC" w:rsidP="001D5CBC">
      <w:pPr>
        <w:rPr>
          <w:lang w:val="x-none"/>
        </w:rPr>
      </w:pPr>
    </w:p>
    <w:p w14:paraId="04496041" w14:textId="77777777" w:rsidR="009F286C" w:rsidRDefault="009F286C" w:rsidP="009F286C">
      <w:pPr>
        <w:pStyle w:val="Heading4"/>
        <w:jc w:val="center"/>
      </w:pPr>
      <w:r>
        <w:rPr>
          <w:noProof/>
          <w:lang w:val="en-US"/>
        </w:rPr>
        <w:drawing>
          <wp:inline distT="0" distB="0" distL="0" distR="0" wp14:anchorId="3F4E6900" wp14:editId="4D4EF3D3">
            <wp:extent cx="4992987" cy="3744611"/>
            <wp:effectExtent l="0" t="0" r="0" b="8255"/>
            <wp:docPr id="1734361046" name="Picture 12" descr="A graph with red lin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61046" name="Picture 12" descr="A graph with red lines and black tex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98325" cy="3748614"/>
                    </a:xfrm>
                    <a:prstGeom prst="rect">
                      <a:avLst/>
                    </a:prstGeom>
                  </pic:spPr>
                </pic:pic>
              </a:graphicData>
            </a:graphic>
          </wp:inline>
        </w:drawing>
      </w:r>
    </w:p>
    <w:p w14:paraId="06EEEDD7" w14:textId="2FD4A205" w:rsidR="009F286C" w:rsidRDefault="009F286C" w:rsidP="009F286C">
      <w:pPr>
        <w:pStyle w:val="Caption"/>
        <w:jc w:val="center"/>
      </w:pPr>
      <w:bookmarkStart w:id="11" w:name="_Ref193391140"/>
      <w:r>
        <w:t xml:space="preserve">Figure </w:t>
      </w:r>
      <w:r>
        <w:fldChar w:fldCharType="begin"/>
      </w:r>
      <w:r>
        <w:instrText xml:space="preserve"> SEQ Figure \* ARABIC </w:instrText>
      </w:r>
      <w:r>
        <w:fldChar w:fldCharType="separate"/>
      </w:r>
      <w:r w:rsidR="005F1544">
        <w:rPr>
          <w:noProof/>
        </w:rPr>
        <w:t>6</w:t>
      </w:r>
      <w:r>
        <w:fldChar w:fldCharType="end"/>
      </w:r>
      <w:bookmarkEnd w:id="11"/>
      <w:r>
        <w:t xml:space="preserve">. </w:t>
      </w:r>
      <w:r w:rsidRPr="00E75969">
        <w:t>Averaged PSNR for Baseline and example fast configuration for the Ozdemir – EMG database</w:t>
      </w:r>
      <w:r>
        <w:t xml:space="preserve">. </w:t>
      </w:r>
    </w:p>
    <w:p w14:paraId="67753608" w14:textId="77777777" w:rsidR="009F286C" w:rsidRDefault="009F286C" w:rsidP="009F286C">
      <w:pPr>
        <w:keepNext/>
        <w:jc w:val="center"/>
      </w:pPr>
      <w:r>
        <w:rPr>
          <w:noProof/>
        </w:rPr>
        <w:lastRenderedPageBreak/>
        <w:drawing>
          <wp:inline distT="0" distB="0" distL="0" distR="0" wp14:anchorId="42BB6B86" wp14:editId="495497C3">
            <wp:extent cx="5065414" cy="3798929"/>
            <wp:effectExtent l="0" t="0" r="1905" b="0"/>
            <wp:docPr id="206848040" name="Picture 13" descr="A graph with red lin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8040" name="Picture 13" descr="A graph with red lines and black text&#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71760" cy="3803688"/>
                    </a:xfrm>
                    <a:prstGeom prst="rect">
                      <a:avLst/>
                    </a:prstGeom>
                  </pic:spPr>
                </pic:pic>
              </a:graphicData>
            </a:graphic>
          </wp:inline>
        </w:drawing>
      </w:r>
    </w:p>
    <w:p w14:paraId="25C4EAEA" w14:textId="0CF3011C" w:rsidR="009F286C" w:rsidRPr="009F286C" w:rsidRDefault="009F286C" w:rsidP="009F286C">
      <w:pPr>
        <w:pStyle w:val="Caption"/>
        <w:jc w:val="center"/>
      </w:pPr>
      <w:bookmarkStart w:id="12" w:name="_Ref193391163"/>
      <w:r>
        <w:t xml:space="preserve">Figure </w:t>
      </w:r>
      <w:r>
        <w:fldChar w:fldCharType="begin"/>
      </w:r>
      <w:r>
        <w:instrText xml:space="preserve"> SEQ Figure \* ARABIC </w:instrText>
      </w:r>
      <w:r>
        <w:fldChar w:fldCharType="separate"/>
      </w:r>
      <w:r w:rsidR="005F1544">
        <w:rPr>
          <w:noProof/>
        </w:rPr>
        <w:t>7</w:t>
      </w:r>
      <w:r>
        <w:fldChar w:fldCharType="end"/>
      </w:r>
      <w:bookmarkEnd w:id="12"/>
      <w:r>
        <w:t xml:space="preserve">. </w:t>
      </w:r>
      <w:r w:rsidRPr="00454E11">
        <w:t>Averaged Relative Encoder Run Times for Baseline and example fast configuration for the Ozdemir – EMG database</w:t>
      </w:r>
      <w:r>
        <w:t>.</w:t>
      </w:r>
    </w:p>
    <w:bookmarkEnd w:id="5"/>
    <w:p w14:paraId="45995F07" w14:textId="77777777" w:rsidR="001D5CBC" w:rsidRDefault="001D5CBC" w:rsidP="009F286C">
      <w:pPr>
        <w:pStyle w:val="Heading4"/>
      </w:pPr>
    </w:p>
    <w:p w14:paraId="51AADC2B" w14:textId="5A59E454" w:rsidR="00973287" w:rsidRDefault="009F286C" w:rsidP="009F286C">
      <w:pPr>
        <w:pStyle w:val="Heading4"/>
      </w:pPr>
      <w:r w:rsidRPr="009F286C">
        <w:t>Encoder behaviour (specification)</w:t>
      </w:r>
    </w:p>
    <w:p w14:paraId="26B1DC30" w14:textId="34D494B6" w:rsidR="009F286C" w:rsidRPr="009F286C" w:rsidRDefault="009F286C" w:rsidP="009F286C">
      <w:pPr>
        <w:rPr>
          <w:lang w:val="en-US" w:eastAsia="en-US"/>
        </w:rPr>
      </w:pPr>
      <w:r w:rsidRPr="009F286C">
        <w:rPr>
          <w:lang w:val="en-US" w:eastAsia="en-US"/>
        </w:rPr>
        <w:t xml:space="preserve">An encoder includes an automated tuning expert facilitating complexity adjustment subject to a provided complexity constraint (see </w:t>
      </w:r>
      <w:r w:rsidR="001D5CBC">
        <w:rPr>
          <w:lang w:val="en-US" w:eastAsia="en-US"/>
        </w:rPr>
        <w:fldChar w:fldCharType="begin"/>
      </w:r>
      <w:r w:rsidR="001D5CBC">
        <w:rPr>
          <w:lang w:val="en-US" w:eastAsia="en-US"/>
        </w:rPr>
        <w:instrText xml:space="preserve"> REF _Ref193390754 \h </w:instrText>
      </w:r>
      <w:r w:rsidR="001D5CBC">
        <w:rPr>
          <w:lang w:val="en-US" w:eastAsia="en-US"/>
        </w:rPr>
      </w:r>
      <w:r w:rsidR="001D5CBC">
        <w:rPr>
          <w:lang w:val="en-US" w:eastAsia="en-US"/>
        </w:rPr>
        <w:fldChar w:fldCharType="separate"/>
      </w:r>
      <w:r w:rsidR="001D5CBC">
        <w:t xml:space="preserve">Figure </w:t>
      </w:r>
      <w:r w:rsidR="001D5CBC">
        <w:rPr>
          <w:noProof/>
        </w:rPr>
        <w:t>1</w:t>
      </w:r>
      <w:r w:rsidR="001D5CBC">
        <w:rPr>
          <w:lang w:val="en-US" w:eastAsia="en-US"/>
        </w:rPr>
        <w:fldChar w:fldCharType="end"/>
      </w:r>
      <w:r w:rsidRPr="009F286C">
        <w:rPr>
          <w:lang w:val="en-US" w:eastAsia="en-US"/>
        </w:rPr>
        <w:t>).</w:t>
      </w:r>
    </w:p>
    <w:p w14:paraId="1058EDD7" w14:textId="77777777" w:rsidR="009F286C" w:rsidRPr="009F286C" w:rsidRDefault="009F286C" w:rsidP="009F286C">
      <w:pPr>
        <w:rPr>
          <w:lang w:val="x-none" w:eastAsia="en-US"/>
        </w:rPr>
      </w:pPr>
      <w:r w:rsidRPr="009F286C">
        <w:rPr>
          <w:lang w:val="x-none" w:eastAsia="en-US"/>
        </w:rPr>
        <w:t>The encoder tuning expert automation may be implemented by providing an encoder configuration file for a given signal category, where the configuration file enumerates the tools that can be disabled to meet the complexity constraint. The tools are enumerated according to their expected impact on the compression performance for that signal category. During the initialization of the encoder, once the characteristics of the input signal (e.g., sampling frequency, and number of channels) is known, and given the complexity constraint, the run-time complexity of the individual tools may be estimated by evaluating predefined functions of sampling frequency and the number of channels. The coding tools can then be disabled according to their priorities until achieving a configuration of the encoder that satisfies the complexity constraint or resorting to the minimum complexity configuration.</w:t>
      </w:r>
    </w:p>
    <w:p w14:paraId="0F412567" w14:textId="77777777" w:rsidR="009F286C" w:rsidRDefault="009F286C" w:rsidP="009F286C">
      <w:pPr>
        <w:keepNext/>
        <w:jc w:val="center"/>
      </w:pPr>
      <w:r>
        <w:rPr>
          <w:noProof/>
        </w:rPr>
        <w:lastRenderedPageBreak/>
        <w:drawing>
          <wp:inline distT="0" distB="0" distL="0" distR="0" wp14:anchorId="4AFEE7D5" wp14:editId="7696D7FE">
            <wp:extent cx="4987290" cy="2552815"/>
            <wp:effectExtent l="0" t="0" r="3810" b="0"/>
            <wp:docPr id="2727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287" name="Picture 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4987290" cy="2552815"/>
                    </a:xfrm>
                    <a:prstGeom prst="rect">
                      <a:avLst/>
                    </a:prstGeom>
                    <a:noFill/>
                  </pic:spPr>
                </pic:pic>
              </a:graphicData>
            </a:graphic>
          </wp:inline>
        </w:drawing>
      </w:r>
    </w:p>
    <w:p w14:paraId="20661E1A" w14:textId="5A53443C" w:rsidR="009F286C" w:rsidRDefault="009F286C" w:rsidP="009F286C">
      <w:pPr>
        <w:pStyle w:val="Caption"/>
        <w:jc w:val="center"/>
      </w:pPr>
      <w:r>
        <w:t xml:space="preserve">Figure </w:t>
      </w:r>
      <w:r>
        <w:fldChar w:fldCharType="begin"/>
      </w:r>
      <w:r>
        <w:instrText xml:space="preserve"> SEQ Figure \* ARABIC </w:instrText>
      </w:r>
      <w:r>
        <w:fldChar w:fldCharType="separate"/>
      </w:r>
      <w:r w:rsidR="005F1544">
        <w:rPr>
          <w:noProof/>
        </w:rPr>
        <w:t>8</w:t>
      </w:r>
      <w:r>
        <w:fldChar w:fldCharType="end"/>
      </w:r>
      <w:r>
        <w:t xml:space="preserve">. </w:t>
      </w:r>
      <w:r w:rsidRPr="00BF6AAC">
        <w:t>The tuning expert process.</w:t>
      </w:r>
    </w:p>
    <w:p w14:paraId="2E39FA2A" w14:textId="2EC73E4B" w:rsidR="009F286C" w:rsidRPr="009F286C" w:rsidRDefault="009F286C" w:rsidP="009F286C">
      <w:pPr>
        <w:rPr>
          <w:lang w:val="en-US" w:eastAsia="en-US"/>
        </w:rPr>
      </w:pPr>
      <w:r w:rsidRPr="009F286C">
        <w:rPr>
          <w:lang w:val="en-US" w:eastAsia="en-US"/>
        </w:rPr>
        <w:t>For tools that can be further configured, the list of</w:t>
      </w:r>
      <w:r w:rsidR="000944D9">
        <w:rPr>
          <w:lang w:val="en-US" w:eastAsia="en-US"/>
        </w:rPr>
        <w:t xml:space="preserve"> active</w:t>
      </w:r>
      <w:r w:rsidRPr="009F286C">
        <w:rPr>
          <w:lang w:val="en-US" w:eastAsia="en-US"/>
        </w:rPr>
        <w:t xml:space="preserve"> tools contains specific configurations that are ordered according to their priorities. For example, for block matching, the list of tools may contain:</w:t>
      </w:r>
    </w:p>
    <w:p w14:paraId="013EFC1F" w14:textId="77777777" w:rsidR="009F286C" w:rsidRPr="009F286C" w:rsidRDefault="009F286C" w:rsidP="009F286C">
      <w:pPr>
        <w:rPr>
          <w:lang w:val="en-US" w:eastAsia="en-US"/>
        </w:rPr>
      </w:pPr>
      <w:r w:rsidRPr="009F286C">
        <w:rPr>
          <w:lang w:val="en-US" w:eastAsia="en-US"/>
        </w:rPr>
        <w:t>BLOCK_MATCHING: LOG2_MAX_BLOCK_SIZE=11, MAX_SPLIT_DEPTH=</w:t>
      </w:r>
      <w:proofErr w:type="gramStart"/>
      <w:r w:rsidRPr="009F286C">
        <w:rPr>
          <w:lang w:val="en-US" w:eastAsia="en-US"/>
        </w:rPr>
        <w:t>0;</w:t>
      </w:r>
      <w:proofErr w:type="gramEnd"/>
    </w:p>
    <w:p w14:paraId="685AE316" w14:textId="77777777" w:rsidR="009F286C" w:rsidRPr="009F286C" w:rsidRDefault="009F286C" w:rsidP="009F286C">
      <w:pPr>
        <w:rPr>
          <w:lang w:val="en-US" w:eastAsia="en-US"/>
        </w:rPr>
      </w:pPr>
      <w:r w:rsidRPr="009F286C">
        <w:rPr>
          <w:lang w:val="en-US" w:eastAsia="en-US"/>
        </w:rPr>
        <w:t>BLOCK_MATCHING: LOG2_MAX_BLOCK_SIZE=11, MAX_SPLIT_DEPTH=4.</w:t>
      </w:r>
    </w:p>
    <w:p w14:paraId="01C6BB2F" w14:textId="7BEA9C91" w:rsidR="009F286C" w:rsidRDefault="009F286C" w:rsidP="009F286C">
      <w:pPr>
        <w:rPr>
          <w:lang w:val="en-US" w:eastAsia="en-US"/>
        </w:rPr>
      </w:pPr>
      <w:r w:rsidRPr="009F286C">
        <w:rPr>
          <w:lang w:val="en-US" w:eastAsia="en-US"/>
        </w:rPr>
        <w:t>In this case, the first configuration only allows for a block length of 2048, and the second entry contains a configuration including all allowable block lengths. According to this example, the first configuration has a higher priority.</w:t>
      </w:r>
    </w:p>
    <w:p w14:paraId="24A7D307" w14:textId="77777777" w:rsidR="004B2581" w:rsidRDefault="004B2581" w:rsidP="009F286C">
      <w:pPr>
        <w:rPr>
          <w:rFonts w:eastAsia="Times New Roman"/>
          <w:b/>
          <w:szCs w:val="20"/>
          <w:lang w:eastAsia="en-US"/>
        </w:rPr>
      </w:pPr>
    </w:p>
    <w:p w14:paraId="18F67E8B" w14:textId="54503902" w:rsidR="00E51A11" w:rsidRDefault="00E51A11" w:rsidP="009F286C">
      <w:pPr>
        <w:rPr>
          <w:rFonts w:eastAsia="Times New Roman"/>
          <w:b/>
          <w:szCs w:val="20"/>
          <w:lang w:eastAsia="en-US"/>
        </w:rPr>
      </w:pPr>
      <w:r w:rsidRPr="00D16B31">
        <w:rPr>
          <w:rFonts w:eastAsia="Times New Roman"/>
          <w:b/>
          <w:szCs w:val="20"/>
          <w:lang w:eastAsia="en-US"/>
        </w:rPr>
        <w:t xml:space="preserve">Conclusion </w:t>
      </w:r>
    </w:p>
    <w:p w14:paraId="7601BCFD" w14:textId="2298EC2F" w:rsidR="00E51A11" w:rsidRPr="00D16B31" w:rsidRDefault="00E51A11" w:rsidP="00E51A11">
      <w:pPr>
        <w:spacing w:before="0"/>
        <w:rPr>
          <w:lang w:val="en-US" w:eastAsia="en-US"/>
        </w:rPr>
      </w:pPr>
      <w:r w:rsidRPr="00D16B31">
        <w:rPr>
          <w:lang w:val="en-US" w:eastAsia="en-US"/>
        </w:rPr>
        <w:t xml:space="preserve">We recommend </w:t>
      </w:r>
      <w:r w:rsidRPr="00E51A11">
        <w:rPr>
          <w:lang w:val="en-US" w:eastAsia="en-US"/>
        </w:rPr>
        <w:t>defining</w:t>
      </w:r>
      <w:r w:rsidRPr="00D16B31">
        <w:rPr>
          <w:lang w:val="en-US" w:eastAsia="en-US"/>
        </w:rPr>
        <w:t xml:space="preserve"> the proposed framework in an informative encoder annex</w:t>
      </w:r>
      <w:r>
        <w:rPr>
          <w:lang w:val="en-US" w:eastAsia="en-US"/>
        </w:rPr>
        <w:t xml:space="preserve"> of the </w:t>
      </w:r>
      <w:r w:rsidR="004E18E2">
        <w:rPr>
          <w:lang w:val="en-US" w:eastAsia="en-US"/>
        </w:rPr>
        <w:t>specification</w:t>
      </w:r>
      <w:r w:rsidR="004E18E2" w:rsidRPr="00D16B31">
        <w:rPr>
          <w:lang w:val="en-US" w:eastAsia="en-US"/>
        </w:rPr>
        <w:t xml:space="preserve"> and</w:t>
      </w:r>
      <w:r w:rsidRPr="00D16B31">
        <w:rPr>
          <w:lang w:val="en-US" w:eastAsia="en-US"/>
        </w:rPr>
        <w:t xml:space="preserve"> provide tool prioritization and configurations accordingly as part of the further study of encoder complexity performance trade-off.</w:t>
      </w:r>
    </w:p>
    <w:p w14:paraId="158DD730" w14:textId="77777777" w:rsidR="004B2581" w:rsidRDefault="004B2581" w:rsidP="004B2581">
      <w:pPr>
        <w:rPr>
          <w:rFonts w:eastAsia="Times New Roman"/>
          <w:b/>
          <w:bCs/>
          <w:szCs w:val="20"/>
          <w:lang w:eastAsia="en-US"/>
        </w:rPr>
      </w:pPr>
    </w:p>
    <w:p w14:paraId="3B3F9BA0" w14:textId="55576A17" w:rsidR="004B2581" w:rsidRPr="004B2581" w:rsidRDefault="004B2581" w:rsidP="004B2581">
      <w:pPr>
        <w:rPr>
          <w:rFonts w:eastAsia="Times New Roman"/>
          <w:b/>
          <w:bCs/>
          <w:szCs w:val="20"/>
          <w:lang w:eastAsia="en-US"/>
        </w:rPr>
      </w:pPr>
      <w:r w:rsidRPr="004B2581">
        <w:rPr>
          <w:rFonts w:eastAsia="Times New Roman"/>
          <w:b/>
          <w:bCs/>
          <w:szCs w:val="20"/>
          <w:lang w:eastAsia="en-US"/>
        </w:rPr>
        <w:t>Patent rights declarations(s) </w:t>
      </w:r>
    </w:p>
    <w:p w14:paraId="124219AD" w14:textId="77777777" w:rsidR="004B2581" w:rsidRPr="004B2581" w:rsidRDefault="004B2581" w:rsidP="004B2581">
      <w:pPr>
        <w:rPr>
          <w:rFonts w:eastAsia="Times New Roman"/>
          <w:bCs/>
          <w:szCs w:val="20"/>
          <w:lang w:eastAsia="en-US"/>
        </w:rPr>
      </w:pPr>
      <w:r w:rsidRPr="004B2581">
        <w:rPr>
          <w:rFonts w:eastAsia="Times New Roman"/>
          <w:bCs/>
          <w:szCs w:val="20"/>
          <w:lang w:eastAsia="en-US"/>
        </w:rPr>
        <w:t>Dolby Laboratories may have current or pending patent rights relating to the technology described in this contribution and, conditioned on reciprocity, is prepared to grant licenses under reasonable and non-discriminatory terms as necessary for implementation of the resulting ITU-T Recommendation (per box 2 of the ITU-T/ITU-R/ISO/IEC patent statement and licensing declaration form). </w:t>
      </w:r>
    </w:p>
    <w:p w14:paraId="136BCE4D" w14:textId="77777777" w:rsidR="00E51A11" w:rsidRPr="00D16B31" w:rsidRDefault="00E51A11" w:rsidP="009F286C">
      <w:pPr>
        <w:rPr>
          <w:rFonts w:eastAsia="Times New Roman"/>
          <w:b/>
          <w:szCs w:val="20"/>
          <w:lang w:eastAsia="en-US"/>
        </w:rPr>
      </w:pPr>
    </w:p>
    <w:p w14:paraId="1C5D1646" w14:textId="77777777" w:rsidR="004157CE" w:rsidRDefault="004157CE" w:rsidP="004157CE">
      <w:pPr>
        <w:pStyle w:val="Heading5"/>
      </w:pPr>
      <w:r>
        <w:t>References</w:t>
      </w:r>
    </w:p>
    <w:p w14:paraId="3A2C4011" w14:textId="12428A66" w:rsidR="004157CE" w:rsidRPr="00812163" w:rsidRDefault="004157CE" w:rsidP="004157CE">
      <w:pPr>
        <w:rPr>
          <w:lang w:eastAsia="en-US"/>
        </w:rPr>
      </w:pPr>
      <w:r>
        <w:rPr>
          <w:kern w:val="2"/>
          <w:szCs w:val="22"/>
        </w:rPr>
        <w:t>[1]</w:t>
      </w:r>
      <w:r>
        <w:rPr>
          <w:kern w:val="2"/>
          <w:szCs w:val="22"/>
        </w:rPr>
        <w:tab/>
        <w:t>ITU-T, “</w:t>
      </w:r>
      <w:r w:rsidRPr="004157CE">
        <w:rPr>
          <w:kern w:val="2"/>
          <w:szCs w:val="22"/>
        </w:rPr>
        <w:t>Call for Proposals on the coding of biomedical waveform data.</w:t>
      </w:r>
      <w:r>
        <w:rPr>
          <w:kern w:val="2"/>
          <w:szCs w:val="22"/>
        </w:rPr>
        <w:t>”</w:t>
      </w:r>
      <w:r w:rsidRPr="004157CE">
        <w:rPr>
          <w:kern w:val="2"/>
          <w:szCs w:val="22"/>
        </w:rPr>
        <w:t xml:space="preserve"> (</w:t>
      </w:r>
      <w:hyperlink r:id="rId21" w:history="1">
        <w:r w:rsidRPr="004157CE">
          <w:rPr>
            <w:rStyle w:val="Hyperlink"/>
            <w:kern w:val="2"/>
            <w:szCs w:val="22"/>
          </w:rPr>
          <w:t>link</w:t>
        </w:r>
      </w:hyperlink>
      <w:r w:rsidRPr="004157CE">
        <w:rPr>
          <w:kern w:val="2"/>
          <w:szCs w:val="22"/>
        </w:rPr>
        <w:t>)</w:t>
      </w:r>
      <w:r>
        <w:rPr>
          <w:kern w:val="2"/>
          <w:szCs w:val="22"/>
        </w:rPr>
        <w:t xml:space="preserve"> </w:t>
      </w:r>
    </w:p>
    <w:p w14:paraId="0EB6F837" w14:textId="77777777" w:rsidR="004157CE" w:rsidRPr="009F286C" w:rsidRDefault="004157CE" w:rsidP="009F286C">
      <w:pPr>
        <w:rPr>
          <w:lang w:eastAsia="en-US"/>
        </w:rPr>
      </w:pPr>
    </w:p>
    <w:p w14:paraId="51153A77" w14:textId="77777777" w:rsidR="009F286C" w:rsidRDefault="009F286C" w:rsidP="009F286C">
      <w:pPr>
        <w:rPr>
          <w:ins w:id="13" w:author="Mundt, Harald" w:date="2025-03-26T12:24:00Z" w16du:dateUtc="2025-03-26T11:24:00Z"/>
          <w:lang w:val="en-US" w:eastAsia="en-US"/>
        </w:rPr>
      </w:pPr>
    </w:p>
    <w:p w14:paraId="009BDB7B" w14:textId="77777777" w:rsidR="008872AF" w:rsidRDefault="008872AF" w:rsidP="009F286C">
      <w:pPr>
        <w:rPr>
          <w:ins w:id="14" w:author="Mundt, Harald" w:date="2025-03-26T12:24:00Z" w16du:dateUtc="2025-03-26T11:24:00Z"/>
          <w:lang w:val="en-US" w:eastAsia="en-US"/>
        </w:rPr>
      </w:pPr>
    </w:p>
    <w:p w14:paraId="00383B11" w14:textId="77777777" w:rsidR="008872AF" w:rsidRDefault="008872AF" w:rsidP="009F286C">
      <w:pPr>
        <w:rPr>
          <w:ins w:id="15" w:author="Mundt, Harald" w:date="2025-03-26T12:24:00Z" w16du:dateUtc="2025-03-26T11:24:00Z"/>
          <w:lang w:val="en-US" w:eastAsia="en-US"/>
        </w:rPr>
      </w:pPr>
    </w:p>
    <w:p w14:paraId="70727D1C" w14:textId="77777777" w:rsidR="008872AF" w:rsidRDefault="008872AF" w:rsidP="009F286C">
      <w:pPr>
        <w:rPr>
          <w:ins w:id="16" w:author="Mundt, Harald" w:date="2025-03-26T12:24:00Z" w16du:dateUtc="2025-03-26T11:24:00Z"/>
          <w:lang w:val="en-US" w:eastAsia="en-US"/>
        </w:rPr>
      </w:pPr>
    </w:p>
    <w:p w14:paraId="2D80F27B" w14:textId="337AA571" w:rsidR="008872AF" w:rsidRDefault="008872AF" w:rsidP="009F286C">
      <w:pPr>
        <w:rPr>
          <w:ins w:id="17" w:author="Mundt, Harald" w:date="2025-03-26T12:24:00Z" w16du:dateUtc="2025-03-26T11:24:00Z"/>
          <w:b/>
          <w:bCs/>
        </w:rPr>
      </w:pPr>
      <w:ins w:id="18" w:author="Mundt, Harald" w:date="2025-03-26T12:24:00Z" w16du:dateUtc="2025-03-26T11:24:00Z">
        <w:r w:rsidRPr="005F1544">
          <w:rPr>
            <w:b/>
            <w:bCs/>
          </w:rPr>
          <w:lastRenderedPageBreak/>
          <w:t>Appendix</w:t>
        </w:r>
      </w:ins>
    </w:p>
    <w:p w14:paraId="27B81830" w14:textId="375EBE3E" w:rsidR="005A7C85" w:rsidRDefault="0087194D" w:rsidP="00A51A27">
      <w:pPr>
        <w:rPr>
          <w:ins w:id="19" w:author="Mundt, Harald" w:date="2025-03-26T12:30:00Z" w16du:dateUtc="2025-03-26T11:30:00Z"/>
          <w:lang w:eastAsia="en-US"/>
        </w:rPr>
      </w:pPr>
      <w:ins w:id="20" w:author="Mundt, Harald" w:date="2025-03-26T13:49:00Z" w16du:dateUtc="2025-03-26T12:49:00Z">
        <w:r>
          <w:rPr>
            <w:lang w:eastAsia="en-US"/>
          </w:rPr>
          <w:t xml:space="preserve">List of the </w:t>
        </w:r>
      </w:ins>
      <w:ins w:id="21" w:author="Mundt, Harald" w:date="2025-03-26T12:30:00Z" w16du:dateUtc="2025-03-26T11:30:00Z">
        <w:r w:rsidR="005A7C85">
          <w:rPr>
            <w:lang w:eastAsia="en-US"/>
          </w:rPr>
          <w:t xml:space="preserve">32 randomly selected files from the </w:t>
        </w:r>
      </w:ins>
      <w:ins w:id="22" w:author="Mundt, Harald" w:date="2025-03-26T13:49:00Z" w16du:dateUtc="2025-03-26T12:49:00Z">
        <w:r w:rsidRPr="00C16196">
          <w:t xml:space="preserve">CHBMIT - EEG </w:t>
        </w:r>
      </w:ins>
      <w:ins w:id="23" w:author="Mundt, Harald" w:date="2025-03-26T12:30:00Z" w16du:dateUtc="2025-03-26T11:30:00Z">
        <w:r w:rsidR="005A7C85">
          <w:rPr>
            <w:lang w:eastAsia="en-US"/>
          </w:rPr>
          <w:t xml:space="preserve">data base: </w:t>
        </w:r>
      </w:ins>
    </w:p>
    <w:p w14:paraId="4974A6FD" w14:textId="1C4BEC61" w:rsidR="008872AF" w:rsidRDefault="00A51A27" w:rsidP="00A51A27">
      <w:pPr>
        <w:rPr>
          <w:ins w:id="24" w:author="Mundt, Harald" w:date="2025-03-26T12:31:00Z" w16du:dateUtc="2025-03-26T11:31:00Z"/>
          <w:lang w:val="en-US" w:eastAsia="en-US"/>
        </w:rPr>
      </w:pPr>
      <w:ins w:id="25" w:author="Mundt, Harald" w:date="2025-03-26T12:25:00Z" w16du:dateUtc="2025-03-26T11:25:00Z">
        <w:r w:rsidRPr="005F1544">
          <w:rPr>
            <w:lang w:eastAsia="en-US"/>
          </w:rPr>
          <w:t>chb01_14, chb01_27,  chb01_32, chb02_01, chb02_20</w:t>
        </w:r>
      </w:ins>
      <w:ins w:id="26" w:author="Mundt, Harald" w:date="2025-03-26T12:26:00Z" w16du:dateUtc="2025-03-26T11:26:00Z">
        <w:r w:rsidRPr="005F1544">
          <w:rPr>
            <w:lang w:eastAsia="en-US"/>
          </w:rPr>
          <w:t xml:space="preserve">, </w:t>
        </w:r>
      </w:ins>
      <w:ins w:id="27" w:author="Mundt, Harald" w:date="2025-03-26T12:25:00Z" w16du:dateUtc="2025-03-26T11:25:00Z">
        <w:r w:rsidRPr="005F1544">
          <w:rPr>
            <w:lang w:eastAsia="en-US"/>
          </w:rPr>
          <w:t>chb02_33</w:t>
        </w:r>
      </w:ins>
      <w:ins w:id="28" w:author="Mundt, Harald" w:date="2025-03-26T12:26:00Z" w16du:dateUtc="2025-03-26T11:26:00Z">
        <w:r>
          <w:rPr>
            <w:lang w:eastAsia="en-US"/>
          </w:rPr>
          <w:t xml:space="preserve">, </w:t>
        </w:r>
      </w:ins>
      <w:ins w:id="29" w:author="Mundt, Harald" w:date="2025-03-26T12:25:00Z" w16du:dateUtc="2025-03-26T11:25:00Z">
        <w:r w:rsidRPr="005F1544">
          <w:rPr>
            <w:lang w:eastAsia="en-US"/>
          </w:rPr>
          <w:t>chb04_02</w:t>
        </w:r>
      </w:ins>
      <w:ins w:id="30" w:author="Mundt, Harald" w:date="2025-03-26T12:26:00Z" w16du:dateUtc="2025-03-26T11:26:00Z">
        <w:r w:rsidRPr="005F1544">
          <w:rPr>
            <w:lang w:eastAsia="en-US"/>
          </w:rPr>
          <w:t xml:space="preserve">, </w:t>
        </w:r>
      </w:ins>
      <w:ins w:id="31" w:author="Mundt, Harald" w:date="2025-03-26T12:25:00Z" w16du:dateUtc="2025-03-26T11:25:00Z">
        <w:r w:rsidRPr="005F1544">
          <w:rPr>
            <w:lang w:eastAsia="en-US"/>
          </w:rPr>
          <w:t>chb04_11</w:t>
        </w:r>
      </w:ins>
      <w:ins w:id="32" w:author="Mundt, Harald" w:date="2025-03-26T12:26:00Z" w16du:dateUtc="2025-03-26T11:26:00Z">
        <w:r w:rsidRPr="005F1544">
          <w:rPr>
            <w:lang w:eastAsia="en-US"/>
          </w:rPr>
          <w:t xml:space="preserve">, </w:t>
        </w:r>
      </w:ins>
      <w:ins w:id="33" w:author="Mundt, Harald" w:date="2025-03-26T12:25:00Z" w16du:dateUtc="2025-03-26T11:25:00Z">
        <w:r w:rsidRPr="005F1544">
          <w:rPr>
            <w:lang w:eastAsia="en-US"/>
          </w:rPr>
          <w:t>chb05_20</w:t>
        </w:r>
      </w:ins>
      <w:ins w:id="34" w:author="Mundt, Harald" w:date="2025-03-26T12:26:00Z" w16du:dateUtc="2025-03-26T11:26:00Z">
        <w:r>
          <w:rPr>
            <w:lang w:eastAsia="en-US"/>
          </w:rPr>
          <w:t xml:space="preserve">, </w:t>
        </w:r>
      </w:ins>
      <w:ins w:id="35" w:author="Mundt, Harald" w:date="2025-03-26T12:25:00Z" w16du:dateUtc="2025-03-26T11:25:00Z">
        <w:r w:rsidRPr="005F1544">
          <w:rPr>
            <w:lang w:eastAsia="en-US"/>
          </w:rPr>
          <w:t>chb05_21</w:t>
        </w:r>
      </w:ins>
      <w:ins w:id="36" w:author="Mundt, Harald" w:date="2025-03-26T12:26:00Z" w16du:dateUtc="2025-03-26T11:26:00Z">
        <w:r>
          <w:rPr>
            <w:lang w:eastAsia="en-US"/>
          </w:rPr>
          <w:t xml:space="preserve">, </w:t>
        </w:r>
      </w:ins>
      <w:ins w:id="37" w:author="Mundt, Harald" w:date="2025-03-26T12:25:00Z" w16du:dateUtc="2025-03-26T11:25:00Z">
        <w:r w:rsidRPr="005F1544">
          <w:rPr>
            <w:lang w:eastAsia="en-US"/>
          </w:rPr>
          <w:t>chb06_06</w:t>
        </w:r>
      </w:ins>
      <w:ins w:id="38" w:author="Mundt, Harald" w:date="2025-03-26T12:26:00Z" w16du:dateUtc="2025-03-26T11:26:00Z">
        <w:r w:rsidRPr="005F1544">
          <w:rPr>
            <w:lang w:eastAsia="en-US"/>
          </w:rPr>
          <w:t xml:space="preserve">, </w:t>
        </w:r>
      </w:ins>
      <w:ins w:id="39" w:author="Mundt, Harald" w:date="2025-03-26T12:25:00Z" w16du:dateUtc="2025-03-26T11:25:00Z">
        <w:r w:rsidRPr="005F1544">
          <w:rPr>
            <w:lang w:eastAsia="en-US"/>
          </w:rPr>
          <w:t>chb08_29</w:t>
        </w:r>
      </w:ins>
      <w:ins w:id="40" w:author="Mundt, Harald" w:date="2025-03-26T12:26:00Z" w16du:dateUtc="2025-03-26T11:26:00Z">
        <w:r w:rsidRPr="005F1544">
          <w:rPr>
            <w:lang w:eastAsia="en-US"/>
          </w:rPr>
          <w:t xml:space="preserve">, </w:t>
        </w:r>
      </w:ins>
      <w:ins w:id="41" w:author="Mundt, Harald" w:date="2025-03-26T12:25:00Z" w16du:dateUtc="2025-03-26T11:25:00Z">
        <w:r w:rsidRPr="005F1544">
          <w:rPr>
            <w:lang w:eastAsia="en-US"/>
          </w:rPr>
          <w:t>chb09_04</w:t>
        </w:r>
      </w:ins>
      <w:ins w:id="42" w:author="Mundt, Harald" w:date="2025-03-26T12:26:00Z" w16du:dateUtc="2025-03-26T11:26:00Z">
        <w:r w:rsidRPr="005F1544">
          <w:rPr>
            <w:lang w:eastAsia="en-US"/>
          </w:rPr>
          <w:t xml:space="preserve">, </w:t>
        </w:r>
      </w:ins>
      <w:ins w:id="43" w:author="Mundt, Harald" w:date="2025-03-26T12:25:00Z" w16du:dateUtc="2025-03-26T11:25:00Z">
        <w:r w:rsidRPr="005F1544">
          <w:rPr>
            <w:lang w:eastAsia="en-US"/>
          </w:rPr>
          <w:t>chb11_02</w:t>
        </w:r>
      </w:ins>
      <w:ins w:id="44" w:author="Mundt, Harald" w:date="2025-03-26T12:26:00Z" w16du:dateUtc="2025-03-26T11:26:00Z">
        <w:r w:rsidRPr="005F1544">
          <w:rPr>
            <w:lang w:eastAsia="en-US"/>
          </w:rPr>
          <w:t xml:space="preserve">, </w:t>
        </w:r>
      </w:ins>
      <w:ins w:id="45" w:author="Mundt, Harald" w:date="2025-03-26T12:25:00Z" w16du:dateUtc="2025-03-26T11:25:00Z">
        <w:r w:rsidRPr="005F1544">
          <w:rPr>
            <w:lang w:eastAsia="en-US"/>
          </w:rPr>
          <w:t>chb11_14</w:t>
        </w:r>
      </w:ins>
      <w:ins w:id="46" w:author="Mundt, Harald" w:date="2025-03-26T12:26:00Z" w16du:dateUtc="2025-03-26T11:26:00Z">
        <w:r w:rsidRPr="005F1544">
          <w:rPr>
            <w:lang w:eastAsia="en-US"/>
          </w:rPr>
          <w:t xml:space="preserve">, </w:t>
        </w:r>
      </w:ins>
      <w:ins w:id="47" w:author="Mundt, Harald" w:date="2025-03-26T12:25:00Z" w16du:dateUtc="2025-03-26T11:25:00Z">
        <w:r w:rsidRPr="005F1544">
          <w:rPr>
            <w:lang w:eastAsia="en-US"/>
          </w:rPr>
          <w:t>chb11_16</w:t>
        </w:r>
      </w:ins>
      <w:ins w:id="48" w:author="Mundt, Harald" w:date="2025-03-26T12:26:00Z" w16du:dateUtc="2025-03-26T11:26:00Z">
        <w:r w:rsidRPr="005F1544">
          <w:rPr>
            <w:lang w:eastAsia="en-US"/>
          </w:rPr>
          <w:t xml:space="preserve">, </w:t>
        </w:r>
      </w:ins>
      <w:ins w:id="49" w:author="Mundt, Harald" w:date="2025-03-26T12:25:00Z" w16du:dateUtc="2025-03-26T11:25:00Z">
        <w:r w:rsidRPr="005F1544">
          <w:rPr>
            <w:lang w:eastAsia="en-US"/>
          </w:rPr>
          <w:t>chb11_92</w:t>
        </w:r>
      </w:ins>
      <w:ins w:id="50" w:author="Mundt, Harald" w:date="2025-03-26T12:26:00Z" w16du:dateUtc="2025-03-26T11:26:00Z">
        <w:r w:rsidRPr="005F1544">
          <w:rPr>
            <w:lang w:eastAsia="en-US"/>
          </w:rPr>
          <w:t xml:space="preserve">, </w:t>
        </w:r>
      </w:ins>
      <w:ins w:id="51" w:author="Mundt, Harald" w:date="2025-03-26T12:25:00Z" w16du:dateUtc="2025-03-26T11:25:00Z">
        <w:r w:rsidRPr="005F1544">
          <w:rPr>
            <w:lang w:eastAsia="en-US"/>
          </w:rPr>
          <w:t>chb12_39</w:t>
        </w:r>
      </w:ins>
      <w:ins w:id="52" w:author="Mundt, Harald" w:date="2025-03-26T12:26:00Z" w16du:dateUtc="2025-03-26T11:26:00Z">
        <w:r w:rsidRPr="005F1544">
          <w:rPr>
            <w:lang w:eastAsia="en-US"/>
          </w:rPr>
          <w:t xml:space="preserve">, </w:t>
        </w:r>
      </w:ins>
      <w:ins w:id="53" w:author="Mundt, Harald" w:date="2025-03-26T12:25:00Z" w16du:dateUtc="2025-03-26T11:25:00Z">
        <w:r w:rsidRPr="005F1544">
          <w:rPr>
            <w:lang w:eastAsia="en-US"/>
          </w:rPr>
          <w:t>chb13_03</w:t>
        </w:r>
      </w:ins>
      <w:ins w:id="54" w:author="Mundt, Harald" w:date="2025-03-26T12:26:00Z" w16du:dateUtc="2025-03-26T11:26:00Z">
        <w:r w:rsidRPr="005F1544">
          <w:rPr>
            <w:lang w:eastAsia="en-US"/>
          </w:rPr>
          <w:t xml:space="preserve">, </w:t>
        </w:r>
      </w:ins>
      <w:ins w:id="55" w:author="Mundt, Harald" w:date="2025-03-26T12:25:00Z" w16du:dateUtc="2025-03-26T11:25:00Z">
        <w:r w:rsidRPr="005F1544">
          <w:rPr>
            <w:lang w:eastAsia="en-US"/>
          </w:rPr>
          <w:t>chb13_10</w:t>
        </w:r>
      </w:ins>
      <w:ins w:id="56" w:author="Mundt, Harald" w:date="2025-03-26T12:26:00Z" w16du:dateUtc="2025-03-26T11:26:00Z">
        <w:r w:rsidRPr="005F1544">
          <w:rPr>
            <w:lang w:eastAsia="en-US"/>
          </w:rPr>
          <w:t xml:space="preserve">, </w:t>
        </w:r>
      </w:ins>
      <w:ins w:id="57" w:author="Mundt, Harald" w:date="2025-03-26T12:25:00Z" w16du:dateUtc="2025-03-26T11:25:00Z">
        <w:r w:rsidRPr="005F1544">
          <w:rPr>
            <w:lang w:eastAsia="en-US"/>
          </w:rPr>
          <w:t>chb15_15</w:t>
        </w:r>
      </w:ins>
      <w:ins w:id="58" w:author="Mundt, Harald" w:date="2025-03-26T12:26:00Z" w16du:dateUtc="2025-03-26T11:26:00Z">
        <w:r w:rsidRPr="005F1544">
          <w:rPr>
            <w:lang w:eastAsia="en-US"/>
          </w:rPr>
          <w:t xml:space="preserve">, </w:t>
        </w:r>
      </w:ins>
      <w:ins w:id="59" w:author="Mundt, Harald" w:date="2025-03-26T12:25:00Z" w16du:dateUtc="2025-03-26T11:25:00Z">
        <w:r w:rsidRPr="005F1544">
          <w:rPr>
            <w:lang w:eastAsia="en-US"/>
          </w:rPr>
          <w:t>chb15_46</w:t>
        </w:r>
      </w:ins>
      <w:ins w:id="60" w:author="Mundt, Harald" w:date="2025-03-26T12:26:00Z" w16du:dateUtc="2025-03-26T11:26:00Z">
        <w:r w:rsidRPr="005F1544">
          <w:rPr>
            <w:lang w:eastAsia="en-US"/>
          </w:rPr>
          <w:t xml:space="preserve">, </w:t>
        </w:r>
      </w:ins>
      <w:ins w:id="61" w:author="Mundt, Harald" w:date="2025-03-26T12:25:00Z" w16du:dateUtc="2025-03-26T11:25:00Z">
        <w:r w:rsidRPr="005F1544">
          <w:rPr>
            <w:lang w:eastAsia="en-US"/>
          </w:rPr>
          <w:t>chb15_49</w:t>
        </w:r>
      </w:ins>
      <w:ins w:id="62" w:author="Mundt, Harald" w:date="2025-03-26T12:27:00Z" w16du:dateUtc="2025-03-26T11:27:00Z">
        <w:r w:rsidRPr="005F1544">
          <w:rPr>
            <w:lang w:eastAsia="en-US"/>
          </w:rPr>
          <w:t xml:space="preserve">, </w:t>
        </w:r>
      </w:ins>
      <w:ins w:id="63" w:author="Mundt, Harald" w:date="2025-03-26T12:25:00Z" w16du:dateUtc="2025-03-26T11:25:00Z">
        <w:r w:rsidRPr="005F1544">
          <w:rPr>
            <w:lang w:eastAsia="en-US"/>
          </w:rPr>
          <w:t>chb16_01</w:t>
        </w:r>
      </w:ins>
      <w:ins w:id="64" w:author="Mundt, Harald" w:date="2025-03-26T12:27:00Z" w16du:dateUtc="2025-03-26T11:27:00Z">
        <w:r w:rsidRPr="005F1544">
          <w:rPr>
            <w:lang w:eastAsia="en-US"/>
          </w:rPr>
          <w:t xml:space="preserve">, </w:t>
        </w:r>
      </w:ins>
      <w:ins w:id="65" w:author="Mundt, Harald" w:date="2025-03-26T12:25:00Z" w16du:dateUtc="2025-03-26T11:25:00Z">
        <w:r w:rsidRPr="005F1544">
          <w:rPr>
            <w:lang w:eastAsia="en-US"/>
          </w:rPr>
          <w:t>chb17c_04</w:t>
        </w:r>
      </w:ins>
      <w:ins w:id="66" w:author="Mundt, Harald" w:date="2025-03-26T12:27:00Z" w16du:dateUtc="2025-03-26T11:27:00Z">
        <w:r w:rsidRPr="005F1544">
          <w:rPr>
            <w:lang w:eastAsia="en-US"/>
          </w:rPr>
          <w:t xml:space="preserve">, </w:t>
        </w:r>
      </w:ins>
      <w:ins w:id="67" w:author="Mundt, Harald" w:date="2025-03-26T12:25:00Z" w16du:dateUtc="2025-03-26T11:25:00Z">
        <w:r w:rsidRPr="005F1544">
          <w:rPr>
            <w:lang w:eastAsia="en-US"/>
          </w:rPr>
          <w:t>chb18_11</w:t>
        </w:r>
      </w:ins>
      <w:ins w:id="68" w:author="Mundt, Harald" w:date="2025-03-26T12:27:00Z" w16du:dateUtc="2025-03-26T11:27:00Z">
        <w:r w:rsidRPr="005F1544">
          <w:rPr>
            <w:lang w:eastAsia="en-US"/>
          </w:rPr>
          <w:t xml:space="preserve">, </w:t>
        </w:r>
      </w:ins>
      <w:ins w:id="69" w:author="Mundt, Harald" w:date="2025-03-26T12:25:00Z" w16du:dateUtc="2025-03-26T11:25:00Z">
        <w:r w:rsidRPr="005F1544">
          <w:rPr>
            <w:lang w:eastAsia="en-US"/>
          </w:rPr>
          <w:t>chb19_12</w:t>
        </w:r>
      </w:ins>
      <w:ins w:id="70" w:author="Mundt, Harald" w:date="2025-03-26T12:27:00Z" w16du:dateUtc="2025-03-26T11:27:00Z">
        <w:r w:rsidRPr="005F1544">
          <w:rPr>
            <w:lang w:eastAsia="en-US"/>
          </w:rPr>
          <w:t xml:space="preserve">, </w:t>
        </w:r>
      </w:ins>
      <w:ins w:id="71" w:author="Mundt, Harald" w:date="2025-03-26T12:25:00Z" w16du:dateUtc="2025-03-26T11:25:00Z">
        <w:r w:rsidRPr="005F1544">
          <w:rPr>
            <w:lang w:eastAsia="en-US"/>
          </w:rPr>
          <w:t>chb21_03</w:t>
        </w:r>
      </w:ins>
      <w:ins w:id="72" w:author="Mundt, Harald" w:date="2025-03-26T12:27:00Z" w16du:dateUtc="2025-03-26T11:27:00Z">
        <w:r w:rsidRPr="005F1544">
          <w:rPr>
            <w:lang w:eastAsia="en-US"/>
          </w:rPr>
          <w:t xml:space="preserve">, </w:t>
        </w:r>
      </w:ins>
      <w:ins w:id="73" w:author="Mundt, Harald" w:date="2025-03-26T12:25:00Z" w16du:dateUtc="2025-03-26T11:25:00Z">
        <w:r w:rsidRPr="005F1544">
          <w:rPr>
            <w:lang w:eastAsia="en-US"/>
          </w:rPr>
          <w:t>chb21_12</w:t>
        </w:r>
      </w:ins>
      <w:ins w:id="74" w:author="Mundt, Harald" w:date="2025-03-26T12:27:00Z" w16du:dateUtc="2025-03-26T11:27:00Z">
        <w:r w:rsidRPr="005F1544">
          <w:rPr>
            <w:lang w:eastAsia="en-US"/>
          </w:rPr>
          <w:t xml:space="preserve">, </w:t>
        </w:r>
      </w:ins>
      <w:ins w:id="75" w:author="Mundt, Harald" w:date="2025-03-26T12:25:00Z" w16du:dateUtc="2025-03-26T11:25:00Z">
        <w:r w:rsidRPr="005F1544">
          <w:rPr>
            <w:lang w:eastAsia="en-US"/>
          </w:rPr>
          <w:t>chb21_19</w:t>
        </w:r>
      </w:ins>
      <w:ins w:id="76" w:author="Mundt, Harald" w:date="2025-03-26T12:27:00Z" w16du:dateUtc="2025-03-26T11:27:00Z">
        <w:r w:rsidRPr="005F1544">
          <w:rPr>
            <w:lang w:eastAsia="en-US"/>
          </w:rPr>
          <w:t xml:space="preserve">, </w:t>
        </w:r>
      </w:ins>
      <w:ins w:id="77" w:author="Mundt, Harald" w:date="2025-03-26T12:25:00Z" w16du:dateUtc="2025-03-26T11:25:00Z">
        <w:r w:rsidRPr="00A51A27">
          <w:rPr>
            <w:lang w:val="en-US" w:eastAsia="en-US"/>
          </w:rPr>
          <w:t>chb22_23</w:t>
        </w:r>
      </w:ins>
      <w:ins w:id="78" w:author="Mundt, Harald" w:date="2025-03-26T12:30:00Z" w16du:dateUtc="2025-03-26T11:30:00Z">
        <w:r w:rsidR="005A7C85">
          <w:rPr>
            <w:lang w:val="en-US" w:eastAsia="en-US"/>
          </w:rPr>
          <w:t xml:space="preserve">, </w:t>
        </w:r>
      </w:ins>
      <w:ins w:id="79" w:author="Mundt, Harald" w:date="2025-03-26T12:25:00Z" w16du:dateUtc="2025-03-26T11:25:00Z">
        <w:r w:rsidRPr="00A51A27">
          <w:rPr>
            <w:lang w:val="en-US" w:eastAsia="en-US"/>
          </w:rPr>
          <w:t>chb23_09</w:t>
        </w:r>
      </w:ins>
    </w:p>
    <w:p w14:paraId="55400ADE" w14:textId="77777777" w:rsidR="005A7C85" w:rsidRDefault="005A7C85" w:rsidP="00A51A27">
      <w:pPr>
        <w:rPr>
          <w:ins w:id="80" w:author="Mundt, Harald" w:date="2025-03-26T13:55:00Z" w16du:dateUtc="2025-03-26T12:55:00Z"/>
          <w:lang w:val="en-US" w:eastAsia="en-US"/>
        </w:rPr>
      </w:pPr>
    </w:p>
    <w:p w14:paraId="3150E632" w14:textId="5F0016C2" w:rsidR="0087194D" w:rsidRDefault="0087194D" w:rsidP="00A51A27">
      <w:pPr>
        <w:rPr>
          <w:ins w:id="81" w:author="Mundt, Harald" w:date="2025-03-26T13:56:00Z" w16du:dateUtc="2025-03-26T12:56:00Z"/>
          <w:lang w:val="en-US" w:eastAsia="en-US"/>
        </w:rPr>
      </w:pPr>
      <w:ins w:id="82" w:author="Mundt, Harald" w:date="2025-03-26T13:55:00Z" w16du:dateUtc="2025-03-26T12:55:00Z">
        <w:r>
          <w:rPr>
            <w:lang w:val="en-US" w:eastAsia="en-US"/>
          </w:rPr>
          <w:t>List of 10 randomly selected files from the NMR</w:t>
        </w:r>
      </w:ins>
      <w:ins w:id="83" w:author="Mundt, Harald" w:date="2025-03-26T13:56:00Z" w16du:dateUtc="2025-03-26T12:56:00Z">
        <w:r>
          <w:rPr>
            <w:lang w:val="en-US" w:eastAsia="en-US"/>
          </w:rPr>
          <w:t>67 – EEG data base:</w:t>
        </w:r>
      </w:ins>
    </w:p>
    <w:p w14:paraId="013B5BC5" w14:textId="77777777" w:rsidR="0087194D" w:rsidRPr="0087194D" w:rsidRDefault="0087194D" w:rsidP="005F1544">
      <w:pPr>
        <w:spacing w:before="0"/>
        <w:rPr>
          <w:ins w:id="84" w:author="Mundt, Harald" w:date="2025-03-26T13:57:00Z" w16du:dateUtc="2025-03-26T12:57:00Z"/>
          <w:lang w:val="en-US" w:eastAsia="en-US"/>
        </w:rPr>
      </w:pPr>
      <w:ins w:id="85" w:author="Mundt, Harald" w:date="2025-03-26T13:57:00Z" w16du:dateUtc="2025-03-26T12:57:00Z">
        <w:r w:rsidRPr="0087194D">
          <w:rPr>
            <w:lang w:val="en-US" w:eastAsia="en-US"/>
          </w:rPr>
          <w:t>sub-R1124J_ses-1_task-FR3_acq-bipolar_ieeg</w:t>
        </w:r>
      </w:ins>
    </w:p>
    <w:p w14:paraId="5D3C512F" w14:textId="77777777" w:rsidR="0087194D" w:rsidRPr="0087194D" w:rsidRDefault="0087194D" w:rsidP="005F1544">
      <w:pPr>
        <w:spacing w:before="0"/>
        <w:rPr>
          <w:ins w:id="86" w:author="Mundt, Harald" w:date="2025-03-26T13:57:00Z" w16du:dateUtc="2025-03-26T12:57:00Z"/>
          <w:lang w:val="en-US" w:eastAsia="en-US"/>
        </w:rPr>
      </w:pPr>
      <w:ins w:id="87" w:author="Mundt, Harald" w:date="2025-03-26T13:57:00Z" w16du:dateUtc="2025-03-26T12:57:00Z">
        <w:r w:rsidRPr="0087194D">
          <w:rPr>
            <w:lang w:val="en-US" w:eastAsia="en-US"/>
          </w:rPr>
          <w:t>sub-R1154D_ses-2_task-FR3_acq-monopolar_ieeg</w:t>
        </w:r>
      </w:ins>
    </w:p>
    <w:p w14:paraId="6E034FE4" w14:textId="77777777" w:rsidR="0087194D" w:rsidRPr="0087194D" w:rsidRDefault="0087194D" w:rsidP="005F1544">
      <w:pPr>
        <w:spacing w:before="0"/>
        <w:rPr>
          <w:ins w:id="88" w:author="Mundt, Harald" w:date="2025-03-26T13:57:00Z" w16du:dateUtc="2025-03-26T12:57:00Z"/>
          <w:lang w:val="en-US" w:eastAsia="en-US"/>
        </w:rPr>
      </w:pPr>
      <w:ins w:id="89" w:author="Mundt, Harald" w:date="2025-03-26T13:57:00Z" w16du:dateUtc="2025-03-26T12:57:00Z">
        <w:r w:rsidRPr="0087194D">
          <w:rPr>
            <w:lang w:val="en-US" w:eastAsia="en-US"/>
          </w:rPr>
          <w:t>sub-R1163T_ses-1_task-FR3_acq-bipolar_ieeg</w:t>
        </w:r>
      </w:ins>
    </w:p>
    <w:p w14:paraId="101CBEA4" w14:textId="77777777" w:rsidR="0087194D" w:rsidRPr="0087194D" w:rsidRDefault="0087194D" w:rsidP="005F1544">
      <w:pPr>
        <w:spacing w:before="0"/>
        <w:rPr>
          <w:ins w:id="90" w:author="Mundt, Harald" w:date="2025-03-26T13:57:00Z" w16du:dateUtc="2025-03-26T12:57:00Z"/>
          <w:lang w:val="en-US" w:eastAsia="en-US"/>
        </w:rPr>
      </w:pPr>
      <w:ins w:id="91" w:author="Mundt, Harald" w:date="2025-03-26T13:57:00Z" w16du:dateUtc="2025-03-26T12:57:00Z">
        <w:r w:rsidRPr="0087194D">
          <w:rPr>
            <w:lang w:val="en-US" w:eastAsia="en-US"/>
          </w:rPr>
          <w:t>sub-R1166D_ses-1_task-FR3_acq-monopolar_ieeg</w:t>
        </w:r>
      </w:ins>
    </w:p>
    <w:p w14:paraId="39CA40C4" w14:textId="77777777" w:rsidR="0087194D" w:rsidRPr="0087194D" w:rsidRDefault="0087194D" w:rsidP="005F1544">
      <w:pPr>
        <w:spacing w:before="0"/>
        <w:rPr>
          <w:ins w:id="92" w:author="Mundt, Harald" w:date="2025-03-26T13:57:00Z" w16du:dateUtc="2025-03-26T12:57:00Z"/>
          <w:lang w:val="en-US" w:eastAsia="en-US"/>
        </w:rPr>
      </w:pPr>
      <w:ins w:id="93" w:author="Mundt, Harald" w:date="2025-03-26T13:57:00Z" w16du:dateUtc="2025-03-26T12:57:00Z">
        <w:r w:rsidRPr="0087194D">
          <w:rPr>
            <w:lang w:val="en-US" w:eastAsia="en-US"/>
          </w:rPr>
          <w:t>sub-R1195E_ses-0_task-FR3_acq-monopolar_ieeg</w:t>
        </w:r>
      </w:ins>
    </w:p>
    <w:p w14:paraId="1F2378F8" w14:textId="77777777" w:rsidR="0087194D" w:rsidRPr="0087194D" w:rsidRDefault="0087194D" w:rsidP="005F1544">
      <w:pPr>
        <w:spacing w:before="0"/>
        <w:rPr>
          <w:ins w:id="94" w:author="Mundt, Harald" w:date="2025-03-26T13:57:00Z" w16du:dateUtc="2025-03-26T12:57:00Z"/>
          <w:lang w:val="en-US" w:eastAsia="en-US"/>
        </w:rPr>
      </w:pPr>
      <w:ins w:id="95" w:author="Mundt, Harald" w:date="2025-03-26T13:57:00Z" w16du:dateUtc="2025-03-26T12:57:00Z">
        <w:r w:rsidRPr="0087194D">
          <w:rPr>
            <w:lang w:val="en-US" w:eastAsia="en-US"/>
          </w:rPr>
          <w:t>sub-R1195E_ses-1_task-FR3_acq-bipolar_ieeg</w:t>
        </w:r>
      </w:ins>
    </w:p>
    <w:p w14:paraId="2EE48CCC" w14:textId="77777777" w:rsidR="0087194D" w:rsidRPr="0087194D" w:rsidRDefault="0087194D" w:rsidP="005F1544">
      <w:pPr>
        <w:spacing w:before="0"/>
        <w:rPr>
          <w:ins w:id="96" w:author="Mundt, Harald" w:date="2025-03-26T13:57:00Z" w16du:dateUtc="2025-03-26T12:57:00Z"/>
          <w:lang w:val="en-US" w:eastAsia="en-US"/>
        </w:rPr>
      </w:pPr>
      <w:ins w:id="97" w:author="Mundt, Harald" w:date="2025-03-26T13:57:00Z" w16du:dateUtc="2025-03-26T12:57:00Z">
        <w:r w:rsidRPr="0087194D">
          <w:rPr>
            <w:lang w:val="en-US" w:eastAsia="en-US"/>
          </w:rPr>
          <w:t>sub-R1195E_ses-1_task-FR3_acq-monopolar_ieeg</w:t>
        </w:r>
      </w:ins>
    </w:p>
    <w:p w14:paraId="10FA4BA0" w14:textId="77777777" w:rsidR="0087194D" w:rsidRPr="0087194D" w:rsidRDefault="0087194D" w:rsidP="005F1544">
      <w:pPr>
        <w:spacing w:before="0"/>
        <w:rPr>
          <w:ins w:id="98" w:author="Mundt, Harald" w:date="2025-03-26T13:57:00Z" w16du:dateUtc="2025-03-26T12:57:00Z"/>
          <w:lang w:val="en-US" w:eastAsia="en-US"/>
        </w:rPr>
      </w:pPr>
      <w:ins w:id="99" w:author="Mundt, Harald" w:date="2025-03-26T13:57:00Z" w16du:dateUtc="2025-03-26T12:57:00Z">
        <w:r w:rsidRPr="0087194D">
          <w:rPr>
            <w:lang w:val="en-US" w:eastAsia="en-US"/>
          </w:rPr>
          <w:t>sub-R1202M_ses-0_task-FR3_acq-bipolar_ieeg</w:t>
        </w:r>
      </w:ins>
    </w:p>
    <w:p w14:paraId="6D33E09C" w14:textId="77777777" w:rsidR="0087194D" w:rsidRPr="0087194D" w:rsidRDefault="0087194D" w:rsidP="005F1544">
      <w:pPr>
        <w:spacing w:before="0"/>
        <w:rPr>
          <w:ins w:id="100" w:author="Mundt, Harald" w:date="2025-03-26T13:57:00Z" w16du:dateUtc="2025-03-26T12:57:00Z"/>
          <w:lang w:val="en-US" w:eastAsia="en-US"/>
        </w:rPr>
      </w:pPr>
      <w:ins w:id="101" w:author="Mundt, Harald" w:date="2025-03-26T13:57:00Z" w16du:dateUtc="2025-03-26T12:57:00Z">
        <w:r w:rsidRPr="0087194D">
          <w:rPr>
            <w:lang w:val="en-US" w:eastAsia="en-US"/>
          </w:rPr>
          <w:t>sub-R1202M_ses-1_task-FR3_acq-monopolar_ieeg</w:t>
        </w:r>
      </w:ins>
    </w:p>
    <w:p w14:paraId="54157723" w14:textId="7A3CB64E" w:rsidR="005A7C85" w:rsidRDefault="0087194D" w:rsidP="0087194D">
      <w:pPr>
        <w:spacing w:before="0"/>
        <w:rPr>
          <w:ins w:id="102" w:author="Mundt, Harald" w:date="2025-03-26T13:58:00Z" w16du:dateUtc="2025-03-26T12:58:00Z"/>
          <w:lang w:val="en-US" w:eastAsia="en-US"/>
        </w:rPr>
      </w:pPr>
      <w:ins w:id="103" w:author="Mundt, Harald" w:date="2025-03-26T13:57:00Z" w16du:dateUtc="2025-03-26T12:57:00Z">
        <w:r w:rsidRPr="0087194D">
          <w:rPr>
            <w:lang w:val="en-US" w:eastAsia="en-US"/>
          </w:rPr>
          <w:t>sub-R1217T_ses-0_task-FR3_acq-bipolar_ieeg</w:t>
        </w:r>
      </w:ins>
    </w:p>
    <w:p w14:paraId="00143484" w14:textId="77777777" w:rsidR="009D0351" w:rsidRDefault="009D0351" w:rsidP="0087194D">
      <w:pPr>
        <w:spacing w:before="0"/>
        <w:rPr>
          <w:ins w:id="104" w:author="Mundt, Harald" w:date="2025-03-26T13:58:00Z" w16du:dateUtc="2025-03-26T12:58:00Z"/>
          <w:lang w:val="en-US" w:eastAsia="en-US"/>
        </w:rPr>
      </w:pPr>
    </w:p>
    <w:tbl>
      <w:tblPr>
        <w:tblStyle w:val="TableGrid"/>
        <w:tblW w:w="9265" w:type="dxa"/>
        <w:tblLook w:val="04A0" w:firstRow="1" w:lastRow="0" w:firstColumn="1" w:lastColumn="0" w:noHBand="0" w:noVBand="1"/>
      </w:tblPr>
      <w:tblGrid>
        <w:gridCol w:w="2875"/>
        <w:gridCol w:w="1530"/>
        <w:gridCol w:w="1710"/>
        <w:gridCol w:w="1530"/>
        <w:gridCol w:w="1620"/>
      </w:tblGrid>
      <w:tr w:rsidR="005F1544" w14:paraId="51D4476B" w14:textId="77777777" w:rsidTr="005F1544">
        <w:trPr>
          <w:ins w:id="105" w:author="Mundt, Harald" w:date="2025-03-26T14:47:00Z"/>
        </w:trPr>
        <w:tc>
          <w:tcPr>
            <w:tcW w:w="2875" w:type="dxa"/>
          </w:tcPr>
          <w:p w14:paraId="0A248924" w14:textId="3BAFC4C3" w:rsidR="00521821" w:rsidRDefault="005F1544" w:rsidP="00521821">
            <w:pPr>
              <w:spacing w:before="0"/>
              <w:rPr>
                <w:ins w:id="106" w:author="Mundt, Harald" w:date="2025-03-26T14:49:00Z" w16du:dateUtc="2025-03-26T13:49:00Z"/>
                <w:lang w:val="en-US" w:eastAsia="en-US"/>
              </w:rPr>
            </w:pPr>
            <w:ins w:id="107" w:author="Mundt, Harald" w:date="2025-03-26T15:01:00Z" w16du:dateUtc="2025-03-26T14:01:00Z">
              <w:r>
                <w:rPr>
                  <w:lang w:val="en-US" w:eastAsia="en-US"/>
                </w:rPr>
                <w:t>Data Base</w:t>
              </w:r>
            </w:ins>
          </w:p>
        </w:tc>
        <w:tc>
          <w:tcPr>
            <w:tcW w:w="1530" w:type="dxa"/>
          </w:tcPr>
          <w:p w14:paraId="5D45A7AF" w14:textId="6035C71D" w:rsidR="00521821" w:rsidRDefault="00521821" w:rsidP="00521821">
            <w:pPr>
              <w:spacing w:before="0"/>
              <w:rPr>
                <w:ins w:id="108" w:author="Mundt, Harald" w:date="2025-03-26T14:47:00Z" w16du:dateUtc="2025-03-26T13:47:00Z"/>
                <w:lang w:val="en-US" w:eastAsia="en-US"/>
              </w:rPr>
            </w:pPr>
            <w:ins w:id="109" w:author="Mundt, Harald" w:date="2025-03-26T14:48:00Z" w16du:dateUtc="2025-03-26T13:48:00Z">
              <w:r>
                <w:rPr>
                  <w:lang w:val="en-US" w:eastAsia="en-US"/>
                </w:rPr>
                <w:t>BD-Rate (%)</w:t>
              </w:r>
            </w:ins>
          </w:p>
        </w:tc>
        <w:tc>
          <w:tcPr>
            <w:tcW w:w="1710" w:type="dxa"/>
          </w:tcPr>
          <w:p w14:paraId="543EBF76" w14:textId="260A8B00" w:rsidR="00521821" w:rsidRDefault="00521821" w:rsidP="00521821">
            <w:pPr>
              <w:spacing w:before="0"/>
              <w:rPr>
                <w:ins w:id="110" w:author="Mundt, Harald" w:date="2025-03-26T14:47:00Z" w16du:dateUtc="2025-03-26T13:47:00Z"/>
                <w:lang w:val="en-US" w:eastAsia="en-US"/>
              </w:rPr>
            </w:pPr>
            <w:ins w:id="111" w:author="Mundt, Harald" w:date="2025-03-26T14:48:00Z" w16du:dateUtc="2025-03-26T13:48:00Z">
              <w:r>
                <w:rPr>
                  <w:lang w:val="en-US" w:eastAsia="en-US"/>
                </w:rPr>
                <w:t>Lossless Delta Rate (%)</w:t>
              </w:r>
            </w:ins>
          </w:p>
        </w:tc>
        <w:tc>
          <w:tcPr>
            <w:tcW w:w="1530" w:type="dxa"/>
          </w:tcPr>
          <w:p w14:paraId="0643F85F" w14:textId="7947164F" w:rsidR="00521821" w:rsidRDefault="00521821" w:rsidP="00521821">
            <w:pPr>
              <w:spacing w:before="0"/>
              <w:rPr>
                <w:ins w:id="112" w:author="Mundt, Harald" w:date="2025-03-26T14:47:00Z" w16du:dateUtc="2025-03-26T13:47:00Z"/>
                <w:lang w:val="en-US" w:eastAsia="en-US"/>
              </w:rPr>
            </w:pPr>
            <w:ins w:id="113" w:author="Mundt, Harald" w:date="2025-03-26T14:48:00Z" w16du:dateUtc="2025-03-26T13:48:00Z">
              <w:r>
                <w:rPr>
                  <w:lang w:val="en-US" w:eastAsia="en-US"/>
                </w:rPr>
                <w:t>Encoder Run Time (%)</w:t>
              </w:r>
            </w:ins>
          </w:p>
        </w:tc>
        <w:tc>
          <w:tcPr>
            <w:tcW w:w="1620" w:type="dxa"/>
          </w:tcPr>
          <w:p w14:paraId="789C1A91" w14:textId="68FA6AA1" w:rsidR="00521821" w:rsidRDefault="00521821" w:rsidP="00521821">
            <w:pPr>
              <w:spacing w:before="0"/>
              <w:rPr>
                <w:ins w:id="114" w:author="Mundt, Harald" w:date="2025-03-26T14:47:00Z" w16du:dateUtc="2025-03-26T13:47:00Z"/>
                <w:lang w:val="en-US" w:eastAsia="en-US"/>
              </w:rPr>
            </w:pPr>
            <w:ins w:id="115" w:author="Mundt, Harald" w:date="2025-03-26T14:48:00Z" w16du:dateUtc="2025-03-26T13:48:00Z">
              <w:r>
                <w:rPr>
                  <w:lang w:val="en-US" w:eastAsia="en-US"/>
                </w:rPr>
                <w:t>Decoder Run Time (%)</w:t>
              </w:r>
            </w:ins>
          </w:p>
        </w:tc>
      </w:tr>
      <w:tr w:rsidR="005F1544" w14:paraId="2858AAC7" w14:textId="77777777" w:rsidTr="005F1544">
        <w:trPr>
          <w:ins w:id="116" w:author="Mundt, Harald" w:date="2025-03-26T14:47:00Z"/>
        </w:trPr>
        <w:tc>
          <w:tcPr>
            <w:tcW w:w="2875" w:type="dxa"/>
          </w:tcPr>
          <w:p w14:paraId="48D9CE15" w14:textId="730FE062" w:rsidR="00521821" w:rsidRDefault="00521821" w:rsidP="00521821">
            <w:pPr>
              <w:spacing w:before="0"/>
              <w:rPr>
                <w:ins w:id="117" w:author="Mundt, Harald" w:date="2025-03-26T14:49:00Z" w16du:dateUtc="2025-03-26T13:49:00Z"/>
                <w:lang w:val="en-US" w:eastAsia="en-US"/>
              </w:rPr>
            </w:pPr>
            <w:ins w:id="118" w:author="Mundt, Harald" w:date="2025-03-26T14:50:00Z" w16du:dateUtc="2025-03-26T13:50:00Z">
              <w:r>
                <w:rPr>
                  <w:lang w:val="en-US" w:eastAsia="en-US"/>
                </w:rPr>
                <w:t>CHB-MIT EEG (32 files)</w:t>
              </w:r>
            </w:ins>
          </w:p>
        </w:tc>
        <w:tc>
          <w:tcPr>
            <w:tcW w:w="1530" w:type="dxa"/>
          </w:tcPr>
          <w:p w14:paraId="7536308D" w14:textId="08248BD6" w:rsidR="00521821" w:rsidRDefault="00124763" w:rsidP="00521821">
            <w:pPr>
              <w:spacing w:before="0"/>
              <w:rPr>
                <w:ins w:id="119" w:author="Mundt, Harald" w:date="2025-03-26T14:47:00Z" w16du:dateUtc="2025-03-26T13:47:00Z"/>
                <w:lang w:val="en-US" w:eastAsia="en-US"/>
              </w:rPr>
            </w:pPr>
            <w:ins w:id="120" w:author="Mundt, Harald" w:date="2025-03-26T14:52:00Z" w16du:dateUtc="2025-03-26T13:52:00Z">
              <w:r>
                <w:rPr>
                  <w:lang w:val="en-US" w:eastAsia="en-US"/>
                </w:rPr>
                <w:t>13.14</w:t>
              </w:r>
            </w:ins>
          </w:p>
        </w:tc>
        <w:tc>
          <w:tcPr>
            <w:tcW w:w="1710" w:type="dxa"/>
          </w:tcPr>
          <w:p w14:paraId="3AF17D92" w14:textId="0F6BDCED" w:rsidR="00521821" w:rsidRDefault="00124763" w:rsidP="00521821">
            <w:pPr>
              <w:spacing w:before="0"/>
              <w:rPr>
                <w:ins w:id="121" w:author="Mundt, Harald" w:date="2025-03-26T14:47:00Z" w16du:dateUtc="2025-03-26T13:47:00Z"/>
                <w:lang w:val="en-US" w:eastAsia="en-US"/>
              </w:rPr>
            </w:pPr>
            <w:ins w:id="122" w:author="Mundt, Harald" w:date="2025-03-26T14:53:00Z" w16du:dateUtc="2025-03-26T13:53:00Z">
              <w:r w:rsidRPr="00124763">
                <w:rPr>
                  <w:lang w:val="en-US" w:eastAsia="en-US"/>
                </w:rPr>
                <w:t>2.988</w:t>
              </w:r>
            </w:ins>
          </w:p>
        </w:tc>
        <w:tc>
          <w:tcPr>
            <w:tcW w:w="1530" w:type="dxa"/>
          </w:tcPr>
          <w:p w14:paraId="5D6B16B0" w14:textId="5A7BF001" w:rsidR="00521821" w:rsidRDefault="00124763" w:rsidP="00521821">
            <w:pPr>
              <w:spacing w:before="0"/>
              <w:rPr>
                <w:ins w:id="123" w:author="Mundt, Harald" w:date="2025-03-26T14:47:00Z" w16du:dateUtc="2025-03-26T13:47:00Z"/>
                <w:lang w:val="en-US" w:eastAsia="en-US"/>
              </w:rPr>
            </w:pPr>
            <w:ins w:id="124" w:author="Mundt, Harald" w:date="2025-03-26T14:53:00Z" w16du:dateUtc="2025-03-26T13:53:00Z">
              <w:r w:rsidRPr="00124763">
                <w:rPr>
                  <w:lang w:val="en-US" w:eastAsia="en-US"/>
                </w:rPr>
                <w:t>1.309</w:t>
              </w:r>
            </w:ins>
          </w:p>
        </w:tc>
        <w:tc>
          <w:tcPr>
            <w:tcW w:w="1620" w:type="dxa"/>
          </w:tcPr>
          <w:p w14:paraId="7052572B" w14:textId="3E6A6384" w:rsidR="00521821" w:rsidRDefault="00124763" w:rsidP="00521821">
            <w:pPr>
              <w:spacing w:before="0"/>
              <w:rPr>
                <w:ins w:id="125" w:author="Mundt, Harald" w:date="2025-03-26T14:47:00Z" w16du:dateUtc="2025-03-26T13:47:00Z"/>
                <w:lang w:val="en-US" w:eastAsia="en-US"/>
              </w:rPr>
            </w:pPr>
            <w:ins w:id="126" w:author="Mundt, Harald" w:date="2025-03-26T14:53:00Z" w16du:dateUtc="2025-03-26T13:53:00Z">
              <w:r w:rsidRPr="00124763">
                <w:rPr>
                  <w:lang w:val="en-US" w:eastAsia="en-US"/>
                </w:rPr>
                <w:t>167.912</w:t>
              </w:r>
            </w:ins>
          </w:p>
        </w:tc>
      </w:tr>
      <w:tr w:rsidR="005F1544" w14:paraId="6F9897F6" w14:textId="77777777" w:rsidTr="005F1544">
        <w:trPr>
          <w:ins w:id="127" w:author="Mundt, Harald" w:date="2025-03-26T14:47:00Z"/>
        </w:trPr>
        <w:tc>
          <w:tcPr>
            <w:tcW w:w="2875" w:type="dxa"/>
          </w:tcPr>
          <w:p w14:paraId="03345F02" w14:textId="404E9A98" w:rsidR="00521821" w:rsidRDefault="00521821" w:rsidP="00521821">
            <w:pPr>
              <w:spacing w:before="0"/>
              <w:rPr>
                <w:ins w:id="128" w:author="Mundt, Harald" w:date="2025-03-26T14:49:00Z" w16du:dateUtc="2025-03-26T13:49:00Z"/>
                <w:lang w:val="en-US" w:eastAsia="en-US"/>
              </w:rPr>
            </w:pPr>
            <w:ins w:id="129" w:author="Mundt, Harald" w:date="2025-03-26T14:50:00Z" w16du:dateUtc="2025-03-26T13:50:00Z">
              <w:r>
                <w:rPr>
                  <w:lang w:val="en-US" w:eastAsia="en-US"/>
                </w:rPr>
                <w:t>NMR57-EEG (10 files)</w:t>
              </w:r>
            </w:ins>
          </w:p>
        </w:tc>
        <w:tc>
          <w:tcPr>
            <w:tcW w:w="1530" w:type="dxa"/>
          </w:tcPr>
          <w:p w14:paraId="37489362" w14:textId="493AF61C" w:rsidR="00521821" w:rsidRDefault="005F08F2" w:rsidP="00521821">
            <w:pPr>
              <w:spacing w:before="0"/>
              <w:rPr>
                <w:ins w:id="130" w:author="Mundt, Harald" w:date="2025-03-26T14:47:00Z" w16du:dateUtc="2025-03-26T13:47:00Z"/>
                <w:lang w:val="en-US" w:eastAsia="en-US"/>
              </w:rPr>
            </w:pPr>
            <w:ins w:id="131" w:author="Mundt, Harald" w:date="2025-03-26T14:55:00Z" w16du:dateUtc="2025-03-26T13:55:00Z">
              <w:r w:rsidRPr="005F08F2">
                <w:rPr>
                  <w:lang w:val="en-US" w:eastAsia="en-US"/>
                </w:rPr>
                <w:t>13.203</w:t>
              </w:r>
            </w:ins>
          </w:p>
        </w:tc>
        <w:tc>
          <w:tcPr>
            <w:tcW w:w="1710" w:type="dxa"/>
          </w:tcPr>
          <w:p w14:paraId="764AEF50" w14:textId="64841E7D" w:rsidR="00521821" w:rsidRDefault="005F08F2" w:rsidP="00521821">
            <w:pPr>
              <w:spacing w:before="0"/>
              <w:rPr>
                <w:ins w:id="132" w:author="Mundt, Harald" w:date="2025-03-26T14:47:00Z" w16du:dateUtc="2025-03-26T13:47:00Z"/>
                <w:lang w:val="en-US" w:eastAsia="en-US"/>
              </w:rPr>
            </w:pPr>
            <w:ins w:id="133" w:author="Mundt, Harald" w:date="2025-03-26T14:55:00Z" w16du:dateUtc="2025-03-26T13:55:00Z">
              <w:r w:rsidRPr="005F08F2">
                <w:rPr>
                  <w:lang w:val="en-US" w:eastAsia="en-US"/>
                </w:rPr>
                <w:t>13.517</w:t>
              </w:r>
            </w:ins>
          </w:p>
        </w:tc>
        <w:tc>
          <w:tcPr>
            <w:tcW w:w="1530" w:type="dxa"/>
          </w:tcPr>
          <w:p w14:paraId="33CBD2AA" w14:textId="6C9CE292" w:rsidR="00521821" w:rsidRDefault="005F08F2" w:rsidP="00521821">
            <w:pPr>
              <w:spacing w:before="0"/>
              <w:rPr>
                <w:ins w:id="134" w:author="Mundt, Harald" w:date="2025-03-26T14:47:00Z" w16du:dateUtc="2025-03-26T13:47:00Z"/>
                <w:lang w:val="en-US" w:eastAsia="en-US"/>
              </w:rPr>
            </w:pPr>
            <w:ins w:id="135" w:author="Mundt, Harald" w:date="2025-03-26T14:55:00Z" w16du:dateUtc="2025-03-26T13:55:00Z">
              <w:r w:rsidRPr="005F08F2">
                <w:rPr>
                  <w:lang w:val="en-US" w:eastAsia="en-US"/>
                </w:rPr>
                <w:t>0.454</w:t>
              </w:r>
            </w:ins>
          </w:p>
        </w:tc>
        <w:tc>
          <w:tcPr>
            <w:tcW w:w="1620" w:type="dxa"/>
          </w:tcPr>
          <w:p w14:paraId="2D5D8E50" w14:textId="65537A6F" w:rsidR="00521821" w:rsidRDefault="005F08F2" w:rsidP="00521821">
            <w:pPr>
              <w:spacing w:before="0"/>
              <w:rPr>
                <w:ins w:id="136" w:author="Mundt, Harald" w:date="2025-03-26T14:47:00Z" w16du:dateUtc="2025-03-26T13:47:00Z"/>
                <w:lang w:val="en-US" w:eastAsia="en-US"/>
              </w:rPr>
            </w:pPr>
            <w:ins w:id="137" w:author="Mundt, Harald" w:date="2025-03-26T14:55:00Z" w16du:dateUtc="2025-03-26T13:55:00Z">
              <w:r w:rsidRPr="005F08F2">
                <w:rPr>
                  <w:lang w:val="en-US" w:eastAsia="en-US"/>
                </w:rPr>
                <w:t>73.450</w:t>
              </w:r>
            </w:ins>
          </w:p>
        </w:tc>
      </w:tr>
      <w:tr w:rsidR="005F1544" w14:paraId="186B4F9F" w14:textId="77777777" w:rsidTr="005F1544">
        <w:trPr>
          <w:ins w:id="138" w:author="Mundt, Harald" w:date="2025-03-26T14:47:00Z"/>
        </w:trPr>
        <w:tc>
          <w:tcPr>
            <w:tcW w:w="2875" w:type="dxa"/>
          </w:tcPr>
          <w:p w14:paraId="6DDB1EDF" w14:textId="05068997" w:rsidR="00521821" w:rsidRDefault="00521821" w:rsidP="00521821">
            <w:pPr>
              <w:spacing w:before="0"/>
              <w:rPr>
                <w:ins w:id="139" w:author="Mundt, Harald" w:date="2025-03-26T14:49:00Z" w16du:dateUtc="2025-03-26T13:49:00Z"/>
                <w:lang w:val="en-US" w:eastAsia="en-US"/>
              </w:rPr>
            </w:pPr>
            <w:ins w:id="140" w:author="Mundt, Harald" w:date="2025-03-26T14:50:00Z" w16du:dateUtc="2025-03-26T13:50:00Z">
              <w:r>
                <w:rPr>
                  <w:lang w:val="en-US" w:eastAsia="en-US"/>
                </w:rPr>
                <w:t>MIT-ECG</w:t>
              </w:r>
            </w:ins>
          </w:p>
        </w:tc>
        <w:tc>
          <w:tcPr>
            <w:tcW w:w="1530" w:type="dxa"/>
          </w:tcPr>
          <w:p w14:paraId="43B9DD4F" w14:textId="510048A6" w:rsidR="00521821" w:rsidRDefault="005F1544" w:rsidP="00521821">
            <w:pPr>
              <w:spacing w:before="0"/>
              <w:rPr>
                <w:ins w:id="141" w:author="Mundt, Harald" w:date="2025-03-26T14:47:00Z" w16du:dateUtc="2025-03-26T13:47:00Z"/>
                <w:lang w:val="en-US" w:eastAsia="en-US"/>
              </w:rPr>
            </w:pPr>
            <w:ins w:id="142" w:author="Mundt, Harald" w:date="2025-03-26T14:59:00Z" w16du:dateUtc="2025-03-26T13:59:00Z">
              <w:r w:rsidRPr="005F1544">
                <w:rPr>
                  <w:lang w:val="en-US" w:eastAsia="en-US"/>
                </w:rPr>
                <w:t>19.823</w:t>
              </w:r>
            </w:ins>
          </w:p>
        </w:tc>
        <w:tc>
          <w:tcPr>
            <w:tcW w:w="1710" w:type="dxa"/>
          </w:tcPr>
          <w:p w14:paraId="4C6BEE4C" w14:textId="3F7057B7" w:rsidR="00521821" w:rsidRDefault="005F1544" w:rsidP="00521821">
            <w:pPr>
              <w:spacing w:before="0"/>
              <w:rPr>
                <w:ins w:id="143" w:author="Mundt, Harald" w:date="2025-03-26T14:47:00Z" w16du:dateUtc="2025-03-26T13:47:00Z"/>
                <w:lang w:val="en-US" w:eastAsia="en-US"/>
              </w:rPr>
            </w:pPr>
            <w:ins w:id="144" w:author="Mundt, Harald" w:date="2025-03-26T14:59:00Z" w16du:dateUtc="2025-03-26T13:59:00Z">
              <w:r w:rsidRPr="005F1544">
                <w:rPr>
                  <w:lang w:val="en-US" w:eastAsia="en-US"/>
                </w:rPr>
                <w:t>6.942</w:t>
              </w:r>
            </w:ins>
          </w:p>
        </w:tc>
        <w:tc>
          <w:tcPr>
            <w:tcW w:w="1530" w:type="dxa"/>
          </w:tcPr>
          <w:p w14:paraId="63A1C834" w14:textId="08855189" w:rsidR="00521821" w:rsidRDefault="005F1544" w:rsidP="00521821">
            <w:pPr>
              <w:spacing w:before="0"/>
              <w:rPr>
                <w:ins w:id="145" w:author="Mundt, Harald" w:date="2025-03-26T14:47:00Z" w16du:dateUtc="2025-03-26T13:47:00Z"/>
                <w:lang w:val="en-US" w:eastAsia="en-US"/>
              </w:rPr>
            </w:pPr>
            <w:ins w:id="146" w:author="Mundt, Harald" w:date="2025-03-26T14:59:00Z" w16du:dateUtc="2025-03-26T13:59:00Z">
              <w:r w:rsidRPr="005F1544">
                <w:rPr>
                  <w:lang w:val="en-US" w:eastAsia="en-US"/>
                </w:rPr>
                <w:t>31.711</w:t>
              </w:r>
            </w:ins>
          </w:p>
        </w:tc>
        <w:tc>
          <w:tcPr>
            <w:tcW w:w="1620" w:type="dxa"/>
          </w:tcPr>
          <w:p w14:paraId="508A50A0" w14:textId="6142AC36" w:rsidR="00521821" w:rsidRDefault="005F1544" w:rsidP="00521821">
            <w:pPr>
              <w:spacing w:before="0"/>
              <w:rPr>
                <w:ins w:id="147" w:author="Mundt, Harald" w:date="2025-03-26T14:47:00Z" w16du:dateUtc="2025-03-26T13:47:00Z"/>
                <w:lang w:val="en-US" w:eastAsia="en-US"/>
              </w:rPr>
            </w:pPr>
            <w:ins w:id="148" w:author="Mundt, Harald" w:date="2025-03-26T14:59:00Z" w16du:dateUtc="2025-03-26T13:59:00Z">
              <w:r w:rsidRPr="005F1544">
                <w:rPr>
                  <w:lang w:val="en-US" w:eastAsia="en-US"/>
                </w:rPr>
                <w:t>35.524</w:t>
              </w:r>
            </w:ins>
          </w:p>
        </w:tc>
      </w:tr>
      <w:tr w:rsidR="005F1544" w14:paraId="36059FDA" w14:textId="77777777" w:rsidTr="005F1544">
        <w:trPr>
          <w:ins w:id="149" w:author="Mundt, Harald" w:date="2025-03-26T14:47:00Z"/>
        </w:trPr>
        <w:tc>
          <w:tcPr>
            <w:tcW w:w="2875" w:type="dxa"/>
          </w:tcPr>
          <w:p w14:paraId="4391A87E" w14:textId="62E35364" w:rsidR="00521821" w:rsidRDefault="00521821" w:rsidP="00521821">
            <w:pPr>
              <w:spacing w:before="0"/>
              <w:rPr>
                <w:ins w:id="150" w:author="Mundt, Harald" w:date="2025-03-26T14:49:00Z" w16du:dateUtc="2025-03-26T13:49:00Z"/>
                <w:lang w:val="en-US" w:eastAsia="en-US"/>
              </w:rPr>
            </w:pPr>
            <w:ins w:id="151" w:author="Mundt, Harald" w:date="2025-03-26T14:51:00Z" w16du:dateUtc="2025-03-26T13:51:00Z">
              <w:r w:rsidRPr="00454E11">
                <w:t xml:space="preserve">Ozdemir </w:t>
              </w:r>
            </w:ins>
            <w:ins w:id="152" w:author="Mundt, Harald" w:date="2025-03-26T14:50:00Z" w16du:dateUtc="2025-03-26T13:50:00Z">
              <w:r>
                <w:rPr>
                  <w:lang w:val="en-US" w:eastAsia="en-US"/>
                </w:rPr>
                <w:t>EMG</w:t>
              </w:r>
            </w:ins>
          </w:p>
        </w:tc>
        <w:tc>
          <w:tcPr>
            <w:tcW w:w="1530" w:type="dxa"/>
          </w:tcPr>
          <w:p w14:paraId="79E35D02" w14:textId="4411F6A3" w:rsidR="00521821" w:rsidRDefault="005F1544" w:rsidP="00521821">
            <w:pPr>
              <w:spacing w:before="0"/>
              <w:rPr>
                <w:ins w:id="153" w:author="Mundt, Harald" w:date="2025-03-26T14:47:00Z" w16du:dateUtc="2025-03-26T13:47:00Z"/>
                <w:lang w:val="en-US" w:eastAsia="en-US"/>
              </w:rPr>
            </w:pPr>
            <w:ins w:id="154" w:author="Mundt, Harald" w:date="2025-03-26T14:56:00Z" w16du:dateUtc="2025-03-26T13:56:00Z">
              <w:r w:rsidRPr="005F1544">
                <w:rPr>
                  <w:lang w:val="en-US" w:eastAsia="en-US"/>
                </w:rPr>
                <w:t>2.872</w:t>
              </w:r>
            </w:ins>
          </w:p>
        </w:tc>
        <w:tc>
          <w:tcPr>
            <w:tcW w:w="1710" w:type="dxa"/>
          </w:tcPr>
          <w:p w14:paraId="22741DCC" w14:textId="36D11054" w:rsidR="00521821" w:rsidRDefault="005F1544" w:rsidP="00521821">
            <w:pPr>
              <w:spacing w:before="0"/>
              <w:rPr>
                <w:ins w:id="155" w:author="Mundt, Harald" w:date="2025-03-26T14:47:00Z" w16du:dateUtc="2025-03-26T13:47:00Z"/>
                <w:lang w:val="en-US" w:eastAsia="en-US"/>
              </w:rPr>
            </w:pPr>
            <w:ins w:id="156" w:author="Mundt, Harald" w:date="2025-03-26T14:56:00Z" w16du:dateUtc="2025-03-26T13:56:00Z">
              <w:r w:rsidRPr="005F1544">
                <w:rPr>
                  <w:lang w:val="en-US" w:eastAsia="en-US"/>
                </w:rPr>
                <w:t>0.278</w:t>
              </w:r>
            </w:ins>
          </w:p>
        </w:tc>
        <w:tc>
          <w:tcPr>
            <w:tcW w:w="1530" w:type="dxa"/>
          </w:tcPr>
          <w:p w14:paraId="5BA7EF8D" w14:textId="6D1D94BE" w:rsidR="00521821" w:rsidRDefault="005F1544" w:rsidP="00521821">
            <w:pPr>
              <w:spacing w:before="0"/>
              <w:rPr>
                <w:ins w:id="157" w:author="Mundt, Harald" w:date="2025-03-26T14:47:00Z" w16du:dateUtc="2025-03-26T13:47:00Z"/>
                <w:lang w:val="en-US" w:eastAsia="en-US"/>
              </w:rPr>
            </w:pPr>
            <w:ins w:id="158" w:author="Mundt, Harald" w:date="2025-03-26T14:57:00Z" w16du:dateUtc="2025-03-26T13:57:00Z">
              <w:r w:rsidRPr="005F1544">
                <w:rPr>
                  <w:lang w:val="en-US" w:eastAsia="en-US"/>
                </w:rPr>
                <w:t>2.143</w:t>
              </w:r>
            </w:ins>
          </w:p>
        </w:tc>
        <w:tc>
          <w:tcPr>
            <w:tcW w:w="1620" w:type="dxa"/>
          </w:tcPr>
          <w:p w14:paraId="549DE942" w14:textId="3A60665E" w:rsidR="00521821" w:rsidRDefault="005F1544" w:rsidP="00521821">
            <w:pPr>
              <w:spacing w:before="0"/>
              <w:rPr>
                <w:ins w:id="159" w:author="Mundt, Harald" w:date="2025-03-26T14:47:00Z" w16du:dateUtc="2025-03-26T13:47:00Z"/>
                <w:lang w:val="en-US" w:eastAsia="en-US"/>
              </w:rPr>
            </w:pPr>
            <w:ins w:id="160" w:author="Mundt, Harald" w:date="2025-03-26T14:57:00Z" w16du:dateUtc="2025-03-26T13:57:00Z">
              <w:r w:rsidRPr="005F1544">
                <w:rPr>
                  <w:lang w:val="en-US" w:eastAsia="en-US"/>
                </w:rPr>
                <w:t>110.254</w:t>
              </w:r>
            </w:ins>
          </w:p>
        </w:tc>
      </w:tr>
    </w:tbl>
    <w:p w14:paraId="7B7B4A6C" w14:textId="1747D96F" w:rsidR="009D0351" w:rsidRDefault="005F1544" w:rsidP="005F1544">
      <w:pPr>
        <w:pStyle w:val="Caption"/>
        <w:rPr>
          <w:ins w:id="161" w:author="Mundt, Harald" w:date="2025-03-26T15:08:00Z" w16du:dateUtc="2025-03-26T14:08:00Z"/>
        </w:rPr>
      </w:pPr>
      <w:ins w:id="162" w:author="Mundt, Harald" w:date="2025-03-26T15:05:00Z" w16du:dateUtc="2025-03-26T14:05:00Z">
        <w:r>
          <w:t xml:space="preserve">Table </w:t>
        </w:r>
        <w:r>
          <w:fldChar w:fldCharType="begin"/>
        </w:r>
        <w:r>
          <w:instrText xml:space="preserve"> SEQ Table \* ARABIC </w:instrText>
        </w:r>
      </w:ins>
      <w:r>
        <w:fldChar w:fldCharType="separate"/>
      </w:r>
      <w:ins w:id="163" w:author="Mundt, Harald" w:date="2025-03-26T15:05:00Z" w16du:dateUtc="2025-03-26T14:05:00Z">
        <w:r>
          <w:rPr>
            <w:noProof/>
          </w:rPr>
          <w:t>1</w:t>
        </w:r>
        <w:r>
          <w:fldChar w:fldCharType="end"/>
        </w:r>
        <w:r>
          <w:t xml:space="preserve"> – Results for the </w:t>
        </w:r>
      </w:ins>
      <w:ins w:id="164" w:author="Mundt, Harald" w:date="2025-03-26T15:06:00Z" w16du:dateUtc="2025-03-26T14:06:00Z">
        <w:r>
          <w:t>fast Encoder configuration compared to the Baseline system</w:t>
        </w:r>
      </w:ins>
    </w:p>
    <w:p w14:paraId="000889ED" w14:textId="4D60F93E" w:rsidR="00D753CB" w:rsidRPr="00321FB6" w:rsidRDefault="00D753CB" w:rsidP="00321FB6">
      <w:pPr>
        <w:rPr>
          <w:ins w:id="165" w:author="Mundt, Harald" w:date="2025-03-26T13:54:00Z" w16du:dateUtc="2025-03-26T12:54:00Z"/>
        </w:rPr>
      </w:pPr>
      <w:ins w:id="166" w:author="Mundt, Harald" w:date="2025-03-26T15:08:00Z" w16du:dateUtc="2025-03-26T14:08:00Z">
        <w:r>
          <w:t>As show in above table, using the fast encoder co</w:t>
        </w:r>
      </w:ins>
      <w:ins w:id="167" w:author="Mundt, Harald" w:date="2025-03-26T15:09:00Z" w16du:dateUtc="2025-03-26T14:09:00Z">
        <w:r>
          <w:t>nfiguration</w:t>
        </w:r>
      </w:ins>
      <w:ins w:id="168" w:author="Mundt, Harald" w:date="2025-03-26T15:11:00Z" w16du:dateUtc="2025-03-26T14:11:00Z">
        <w:r>
          <w:t>,</w:t>
        </w:r>
      </w:ins>
      <w:ins w:id="169" w:author="Mundt, Harald" w:date="2025-03-26T15:09:00Z" w16du:dateUtc="2025-03-26T14:09:00Z">
        <w:r>
          <w:t xml:space="preserve"> </w:t>
        </w:r>
      </w:ins>
      <w:ins w:id="170" w:author="Mundt, Harald" w:date="2025-03-26T15:12:00Z" w16du:dateUtc="2025-03-26T14:12:00Z">
        <w:r>
          <w:t>encoder speed</w:t>
        </w:r>
      </w:ins>
      <w:ins w:id="171" w:author="Mundt, Harald" w:date="2025-03-26T15:18:00Z" w16du:dateUtc="2025-03-26T14:18:00Z">
        <w:r w:rsidR="00E37068">
          <w:t>-</w:t>
        </w:r>
      </w:ins>
      <w:ins w:id="172" w:author="Mundt, Harald" w:date="2025-03-26T15:12:00Z" w16du:dateUtc="2025-03-26T14:12:00Z">
        <w:r>
          <w:t xml:space="preserve">up factors between approximately 3 </w:t>
        </w:r>
      </w:ins>
      <w:ins w:id="173" w:author="Mundt, Harald" w:date="2025-03-26T15:14:00Z" w16du:dateUtc="2025-03-26T14:14:00Z">
        <w:r>
          <w:t xml:space="preserve">(ECG) </w:t>
        </w:r>
      </w:ins>
      <w:ins w:id="174" w:author="Mundt, Harald" w:date="2025-03-26T15:12:00Z" w16du:dateUtc="2025-03-26T14:12:00Z">
        <w:r>
          <w:t xml:space="preserve">and 200 </w:t>
        </w:r>
      </w:ins>
      <w:ins w:id="175" w:author="Mundt, Harald" w:date="2025-03-26T15:15:00Z" w16du:dateUtc="2025-03-26T14:15:00Z">
        <w:r>
          <w:t xml:space="preserve">(EEG) </w:t>
        </w:r>
      </w:ins>
      <w:ins w:id="176" w:author="Mundt, Harald" w:date="2025-03-26T15:12:00Z" w16du:dateUtc="2025-03-26T14:12:00Z">
        <w:r>
          <w:t xml:space="preserve">can be achieved while the bitrate efficiency loss </w:t>
        </w:r>
      </w:ins>
      <w:ins w:id="177" w:author="Mundt, Harald" w:date="2025-03-26T15:13:00Z" w16du:dateUtc="2025-03-26T14:13:00Z">
        <w:r>
          <w:t xml:space="preserve">is between </w:t>
        </w:r>
      </w:ins>
      <w:ins w:id="178" w:author="Mundt, Harald" w:date="2025-03-26T15:14:00Z" w16du:dateUtc="2025-03-26T14:14:00Z">
        <w:r>
          <w:t>2.9</w:t>
        </w:r>
      </w:ins>
      <w:ins w:id="179" w:author="Mundt, Harald" w:date="2025-03-26T15:15:00Z" w16du:dateUtc="2025-03-26T14:15:00Z">
        <w:r>
          <w:t>%</w:t>
        </w:r>
      </w:ins>
      <w:ins w:id="180" w:author="Mundt, Harald" w:date="2025-03-26T15:14:00Z" w16du:dateUtc="2025-03-26T14:14:00Z">
        <w:r>
          <w:t xml:space="preserve"> and 19.8%. The decoder run times are</w:t>
        </w:r>
      </w:ins>
      <w:ins w:id="181" w:author="Mundt, Harald" w:date="2025-03-26T15:15:00Z" w16du:dateUtc="2025-03-26T14:15:00Z">
        <w:r>
          <w:t xml:space="preserve"> affected in both directions</w:t>
        </w:r>
      </w:ins>
      <w:ins w:id="182" w:author="Mundt, Harald" w:date="2025-03-26T15:18:00Z" w16du:dateUtc="2025-03-26T14:18:00Z">
        <w:r w:rsidR="00E37068">
          <w:t xml:space="preserve"> but do not exceed a slow-down factor of 2</w:t>
        </w:r>
      </w:ins>
      <w:ins w:id="183" w:author="Mundt, Harald" w:date="2025-03-26T15:17:00Z" w16du:dateUtc="2025-03-26T14:17:00Z">
        <w:r w:rsidR="00E37068">
          <w:t>.</w:t>
        </w:r>
      </w:ins>
    </w:p>
    <w:p w14:paraId="46BC1CA8" w14:textId="77777777" w:rsidR="0087194D" w:rsidRDefault="0087194D" w:rsidP="00A51A27">
      <w:pPr>
        <w:rPr>
          <w:ins w:id="184" w:author="Mundt, Harald" w:date="2025-03-26T13:54:00Z" w16du:dateUtc="2025-03-26T12:54:00Z"/>
          <w:lang w:val="en-US" w:eastAsia="en-US"/>
        </w:rPr>
      </w:pPr>
    </w:p>
    <w:p w14:paraId="167D351B" w14:textId="51A8D488" w:rsidR="0087194D" w:rsidRDefault="00124763" w:rsidP="00A51A27">
      <w:pPr>
        <w:rPr>
          <w:ins w:id="185" w:author="Mundt, Harald" w:date="2025-03-26T13:54:00Z" w16du:dateUtc="2025-03-26T12:54:00Z"/>
          <w:lang w:val="en-US" w:eastAsia="en-US"/>
        </w:rPr>
      </w:pPr>
      <w:ins w:id="186" w:author="Mundt, Harald" w:date="2025-03-26T14:52:00Z" w16du:dateUtc="2025-03-26T13:52:00Z">
        <w:r w:rsidRPr="00124763">
          <w:rPr>
            <w:noProof/>
            <w:lang w:val="en-US" w:eastAsia="en-US"/>
          </w:rPr>
          <w:lastRenderedPageBreak/>
          <w:drawing>
            <wp:inline distT="0" distB="0" distL="0" distR="0" wp14:anchorId="7B8BE527" wp14:editId="3880E22A">
              <wp:extent cx="6120765" cy="5020310"/>
              <wp:effectExtent l="0" t="0" r="0" b="0"/>
              <wp:docPr id="509498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5020310"/>
                      </a:xfrm>
                      <a:prstGeom prst="rect">
                        <a:avLst/>
                      </a:prstGeom>
                      <a:noFill/>
                      <a:ln>
                        <a:noFill/>
                      </a:ln>
                    </pic:spPr>
                  </pic:pic>
                </a:graphicData>
              </a:graphic>
            </wp:inline>
          </w:drawing>
        </w:r>
      </w:ins>
    </w:p>
    <w:p w14:paraId="758AF0F3" w14:textId="039368C8" w:rsidR="0087194D" w:rsidRPr="00321FB6" w:rsidRDefault="0087194D" w:rsidP="0087194D">
      <w:pPr>
        <w:pStyle w:val="Caption"/>
        <w:rPr>
          <w:ins w:id="187" w:author="Mundt, Harald" w:date="2025-03-26T15:03:00Z" w16du:dateUtc="2025-03-26T14:03:00Z"/>
          <w:lang w:val="de-DE"/>
        </w:rPr>
      </w:pPr>
      <w:ins w:id="188" w:author="Mundt, Harald" w:date="2025-03-26T13:55:00Z" w16du:dateUtc="2025-03-26T12:55:00Z">
        <w:r w:rsidRPr="00321FB6">
          <w:rPr>
            <w:lang w:val="de-DE"/>
          </w:rPr>
          <w:t xml:space="preserve">Figure </w:t>
        </w:r>
        <w:r>
          <w:fldChar w:fldCharType="begin"/>
        </w:r>
        <w:r w:rsidRPr="00321FB6">
          <w:rPr>
            <w:lang w:val="de-DE"/>
          </w:rPr>
          <w:instrText xml:space="preserve"> SEQ Figure \* ARABIC </w:instrText>
        </w:r>
      </w:ins>
      <w:r>
        <w:fldChar w:fldCharType="separate"/>
      </w:r>
      <w:ins w:id="189" w:author="Mundt, Harald" w:date="2025-03-26T15:03:00Z" w16du:dateUtc="2025-03-26T14:03:00Z">
        <w:r w:rsidR="005F1544" w:rsidRPr="00321FB6">
          <w:rPr>
            <w:noProof/>
            <w:lang w:val="de-DE"/>
          </w:rPr>
          <w:t>9</w:t>
        </w:r>
      </w:ins>
      <w:ins w:id="190" w:author="Mundt, Harald" w:date="2025-03-26T13:55:00Z" w16du:dateUtc="2025-03-26T12:55:00Z">
        <w:r>
          <w:fldChar w:fldCharType="end"/>
        </w:r>
        <w:r w:rsidRPr="00321FB6">
          <w:rPr>
            <w:lang w:val="de-DE"/>
          </w:rPr>
          <w:t>- CHB-MIT EEG</w:t>
        </w:r>
      </w:ins>
      <w:ins w:id="191" w:author="Mundt, Harald" w:date="2025-03-26T15:22:00Z" w16du:dateUtc="2025-03-26T14:22:00Z">
        <w:r w:rsidR="00D01CD4" w:rsidRPr="00321FB6">
          <w:rPr>
            <w:lang w:val="de-DE"/>
          </w:rPr>
          <w:t xml:space="preserve"> (los</w:t>
        </w:r>
        <w:r w:rsidR="00D01CD4">
          <w:rPr>
            <w:lang w:val="de-DE"/>
          </w:rPr>
          <w:t>sy)</w:t>
        </w:r>
      </w:ins>
    </w:p>
    <w:p w14:paraId="1F5F3C3A" w14:textId="77777777" w:rsidR="005F1544" w:rsidRPr="00321FB6" w:rsidRDefault="005F1544" w:rsidP="005F1544">
      <w:pPr>
        <w:rPr>
          <w:ins w:id="192" w:author="Mundt, Harald" w:date="2025-03-26T15:03:00Z" w16du:dateUtc="2025-03-26T14:03:00Z"/>
          <w:lang w:val="de-DE"/>
        </w:rPr>
      </w:pPr>
    </w:p>
    <w:p w14:paraId="5E7E9258" w14:textId="4BD735FA" w:rsidR="005F1544" w:rsidRDefault="00E37068" w:rsidP="005F1544">
      <w:pPr>
        <w:rPr>
          <w:ins w:id="193" w:author="Mundt, Harald" w:date="2025-03-26T15:03:00Z" w16du:dateUtc="2025-03-26T14:03:00Z"/>
        </w:rPr>
      </w:pPr>
      <w:ins w:id="194" w:author="Mundt, Harald" w:date="2025-03-26T15:21:00Z" w16du:dateUtc="2025-03-26T14:21:00Z">
        <w:r w:rsidRPr="00E37068">
          <w:rPr>
            <w:noProof/>
          </w:rPr>
          <w:lastRenderedPageBreak/>
          <w:drawing>
            <wp:inline distT="0" distB="0" distL="0" distR="0" wp14:anchorId="1A3EA25F" wp14:editId="61BFD3F4">
              <wp:extent cx="6120765" cy="5023485"/>
              <wp:effectExtent l="0" t="0" r="0" b="5715"/>
              <wp:docPr id="1586919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19614" name=""/>
                      <pic:cNvPicPr/>
                    </pic:nvPicPr>
                    <pic:blipFill>
                      <a:blip r:embed="rId23"/>
                      <a:stretch>
                        <a:fillRect/>
                      </a:stretch>
                    </pic:blipFill>
                    <pic:spPr>
                      <a:xfrm>
                        <a:off x="0" y="0"/>
                        <a:ext cx="6120765" cy="5023485"/>
                      </a:xfrm>
                      <a:prstGeom prst="rect">
                        <a:avLst/>
                      </a:prstGeom>
                    </pic:spPr>
                  </pic:pic>
                </a:graphicData>
              </a:graphic>
            </wp:inline>
          </w:drawing>
        </w:r>
      </w:ins>
    </w:p>
    <w:p w14:paraId="124C4C22" w14:textId="59739888" w:rsidR="005F1544" w:rsidRPr="005F1544" w:rsidRDefault="005F1544" w:rsidP="005F1544">
      <w:pPr>
        <w:pStyle w:val="Caption"/>
        <w:rPr>
          <w:ins w:id="195" w:author="Mundt, Harald" w:date="2025-03-26T14:52:00Z" w16du:dateUtc="2025-03-26T13:52:00Z"/>
        </w:rPr>
      </w:pPr>
      <w:ins w:id="196" w:author="Mundt, Harald" w:date="2025-03-26T15:03:00Z" w16du:dateUtc="2025-03-26T14:03:00Z">
        <w:r>
          <w:t xml:space="preserve">Figure </w:t>
        </w:r>
        <w:r>
          <w:fldChar w:fldCharType="begin"/>
        </w:r>
        <w:r>
          <w:instrText xml:space="preserve"> SEQ Figure \* ARABIC </w:instrText>
        </w:r>
      </w:ins>
      <w:r>
        <w:fldChar w:fldCharType="separate"/>
      </w:r>
      <w:ins w:id="197" w:author="Mundt, Harald" w:date="2025-03-26T15:03:00Z" w16du:dateUtc="2025-03-26T14:03:00Z">
        <w:r>
          <w:rPr>
            <w:noProof/>
          </w:rPr>
          <w:t>10</w:t>
        </w:r>
        <w:r>
          <w:fldChar w:fldCharType="end"/>
        </w:r>
        <w:r>
          <w:t xml:space="preserve"> </w:t>
        </w:r>
      </w:ins>
      <w:ins w:id="198" w:author="Mundt, Harald" w:date="2025-03-26T15:20:00Z" w16du:dateUtc="2025-03-26T14:20:00Z">
        <w:r w:rsidR="00E37068">
          <w:t>EC</w:t>
        </w:r>
      </w:ins>
      <w:ins w:id="199" w:author="Mundt, Harald" w:date="2025-03-26T15:03:00Z" w16du:dateUtc="2025-03-26T14:03:00Z">
        <w:r>
          <w:t>G</w:t>
        </w:r>
      </w:ins>
      <w:ins w:id="200" w:author="Mundt, Harald" w:date="2025-03-26T15:22:00Z" w16du:dateUtc="2025-03-26T14:22:00Z">
        <w:r w:rsidR="00D01CD4">
          <w:t xml:space="preserve"> </w:t>
        </w:r>
        <w:r w:rsidR="00D01CD4" w:rsidRPr="00C112C8">
          <w:rPr>
            <w:lang w:val="de-DE"/>
          </w:rPr>
          <w:t>(los</w:t>
        </w:r>
        <w:r w:rsidR="00D01CD4">
          <w:rPr>
            <w:lang w:val="de-DE"/>
          </w:rPr>
          <w:t>sy)</w:t>
        </w:r>
      </w:ins>
    </w:p>
    <w:p w14:paraId="7A7ECFA7" w14:textId="7762C038" w:rsidR="00124763" w:rsidRDefault="00124763" w:rsidP="00124763">
      <w:pPr>
        <w:rPr>
          <w:ins w:id="201" w:author="Mundt, Harald" w:date="2025-03-26T14:54:00Z" w16du:dateUtc="2025-03-26T13:54:00Z"/>
        </w:rPr>
      </w:pPr>
      <w:ins w:id="202" w:author="Mundt, Harald" w:date="2025-03-26T14:54:00Z" w16du:dateUtc="2025-03-26T13:54:00Z">
        <w:r w:rsidRPr="00124763">
          <w:rPr>
            <w:noProof/>
          </w:rPr>
          <w:lastRenderedPageBreak/>
          <w:drawing>
            <wp:inline distT="0" distB="0" distL="0" distR="0" wp14:anchorId="479C198F" wp14:editId="41178B01">
              <wp:extent cx="6120765" cy="5022850"/>
              <wp:effectExtent l="0" t="0" r="0" b="0"/>
              <wp:docPr id="10784928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5022850"/>
                      </a:xfrm>
                      <a:prstGeom prst="rect">
                        <a:avLst/>
                      </a:prstGeom>
                      <a:noFill/>
                      <a:ln>
                        <a:noFill/>
                      </a:ln>
                    </pic:spPr>
                  </pic:pic>
                </a:graphicData>
              </a:graphic>
            </wp:inline>
          </w:drawing>
        </w:r>
      </w:ins>
    </w:p>
    <w:p w14:paraId="64EEA792" w14:textId="4CAF8D6A" w:rsidR="00124763" w:rsidRDefault="00124763" w:rsidP="005F1544">
      <w:pPr>
        <w:pStyle w:val="Caption"/>
        <w:rPr>
          <w:ins w:id="203" w:author="Mundt, Harald" w:date="2025-03-26T14:54:00Z" w16du:dateUtc="2025-03-26T13:54:00Z"/>
        </w:rPr>
      </w:pPr>
      <w:ins w:id="204" w:author="Mundt, Harald" w:date="2025-03-26T14:54:00Z" w16du:dateUtc="2025-03-26T13:54:00Z">
        <w:r>
          <w:t xml:space="preserve">Figure </w:t>
        </w:r>
        <w:r>
          <w:fldChar w:fldCharType="begin"/>
        </w:r>
        <w:r>
          <w:instrText xml:space="preserve"> SEQ Figure \* ARABIC </w:instrText>
        </w:r>
      </w:ins>
      <w:r>
        <w:fldChar w:fldCharType="separate"/>
      </w:r>
      <w:ins w:id="205" w:author="Mundt, Harald" w:date="2025-03-26T15:03:00Z" w16du:dateUtc="2025-03-26T14:03:00Z">
        <w:r w:rsidR="005F1544">
          <w:rPr>
            <w:noProof/>
          </w:rPr>
          <w:t>11</w:t>
        </w:r>
      </w:ins>
      <w:ins w:id="206" w:author="Mundt, Harald" w:date="2025-03-26T14:54:00Z" w16du:dateUtc="2025-03-26T13:54:00Z">
        <w:r>
          <w:fldChar w:fldCharType="end"/>
        </w:r>
        <w:r>
          <w:t xml:space="preserve"> NMR57</w:t>
        </w:r>
        <w:r w:rsidRPr="00135BC4">
          <w:t>EEG</w:t>
        </w:r>
      </w:ins>
      <w:ins w:id="207" w:author="Mundt, Harald" w:date="2025-03-26T15:22:00Z" w16du:dateUtc="2025-03-26T14:22:00Z">
        <w:r w:rsidR="00D01CD4">
          <w:t xml:space="preserve"> </w:t>
        </w:r>
        <w:r w:rsidR="00D01CD4" w:rsidRPr="00C112C8">
          <w:rPr>
            <w:lang w:val="de-DE"/>
          </w:rPr>
          <w:t>(los</w:t>
        </w:r>
        <w:r w:rsidR="00D01CD4">
          <w:rPr>
            <w:lang w:val="de-DE"/>
          </w:rPr>
          <w:t>sy)</w:t>
        </w:r>
      </w:ins>
    </w:p>
    <w:p w14:paraId="2B6AFAC2" w14:textId="4B10CE7D" w:rsidR="00124763" w:rsidRDefault="005F1544" w:rsidP="00124763">
      <w:pPr>
        <w:rPr>
          <w:ins w:id="208" w:author="Mundt, Harald" w:date="2025-03-26T14:58:00Z" w16du:dateUtc="2025-03-26T13:58:00Z"/>
        </w:rPr>
      </w:pPr>
      <w:ins w:id="209" w:author="Mundt, Harald" w:date="2025-03-26T14:57:00Z" w16du:dateUtc="2025-03-26T13:57:00Z">
        <w:r w:rsidRPr="005F1544">
          <w:rPr>
            <w:noProof/>
          </w:rPr>
          <w:lastRenderedPageBreak/>
          <w:drawing>
            <wp:inline distT="0" distB="0" distL="0" distR="0" wp14:anchorId="2CDA9163" wp14:editId="3438E4F7">
              <wp:extent cx="6120765" cy="5022850"/>
              <wp:effectExtent l="0" t="0" r="0" b="0"/>
              <wp:docPr id="9295449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765" cy="5022850"/>
                      </a:xfrm>
                      <a:prstGeom prst="rect">
                        <a:avLst/>
                      </a:prstGeom>
                      <a:noFill/>
                      <a:ln>
                        <a:noFill/>
                      </a:ln>
                    </pic:spPr>
                  </pic:pic>
                </a:graphicData>
              </a:graphic>
            </wp:inline>
          </w:drawing>
        </w:r>
      </w:ins>
    </w:p>
    <w:p w14:paraId="10852D69" w14:textId="5CBEF1BD" w:rsidR="005F1544" w:rsidRDefault="005F1544" w:rsidP="005F1544">
      <w:pPr>
        <w:pStyle w:val="Caption"/>
        <w:rPr>
          <w:ins w:id="210" w:author="Mundt, Harald" w:date="2025-03-26T14:57:00Z" w16du:dateUtc="2025-03-26T13:57:00Z"/>
        </w:rPr>
      </w:pPr>
      <w:ins w:id="211" w:author="Mundt, Harald" w:date="2025-03-26T14:58:00Z" w16du:dateUtc="2025-03-26T13:58:00Z">
        <w:r>
          <w:t xml:space="preserve">Figure </w:t>
        </w:r>
        <w:r>
          <w:fldChar w:fldCharType="begin"/>
        </w:r>
        <w:r>
          <w:instrText xml:space="preserve"> SEQ Figure \* ARABIC </w:instrText>
        </w:r>
      </w:ins>
      <w:r>
        <w:fldChar w:fldCharType="separate"/>
      </w:r>
      <w:ins w:id="212" w:author="Mundt, Harald" w:date="2025-03-26T15:03:00Z" w16du:dateUtc="2025-03-26T14:03:00Z">
        <w:r>
          <w:rPr>
            <w:noProof/>
          </w:rPr>
          <w:t>12</w:t>
        </w:r>
      </w:ins>
      <w:ins w:id="213" w:author="Mundt, Harald" w:date="2025-03-26T14:58:00Z" w16du:dateUtc="2025-03-26T13:58:00Z">
        <w:r>
          <w:fldChar w:fldCharType="end"/>
        </w:r>
        <w:r>
          <w:t xml:space="preserve"> EMG</w:t>
        </w:r>
      </w:ins>
      <w:ins w:id="214" w:author="Mundt, Harald" w:date="2025-03-26T15:22:00Z" w16du:dateUtc="2025-03-26T14:22:00Z">
        <w:r w:rsidR="00D01CD4">
          <w:t xml:space="preserve"> </w:t>
        </w:r>
        <w:r w:rsidR="00D01CD4" w:rsidRPr="00C112C8">
          <w:rPr>
            <w:lang w:val="de-DE"/>
          </w:rPr>
          <w:t>(los</w:t>
        </w:r>
        <w:r w:rsidR="00D01CD4">
          <w:rPr>
            <w:lang w:val="de-DE"/>
          </w:rPr>
          <w:t>sy)</w:t>
        </w:r>
      </w:ins>
    </w:p>
    <w:p w14:paraId="7401E6BA" w14:textId="77777777" w:rsidR="005F1544" w:rsidRPr="00DE4F96" w:rsidRDefault="005F1544" w:rsidP="00124763"/>
    <w:sectPr w:rsidR="005F1544" w:rsidRPr="00DE4F96" w:rsidSect="00A56432">
      <w:headerReference w:type="default" r:id="rId26"/>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7E5C" w14:textId="77777777" w:rsidR="00974038" w:rsidRDefault="00974038" w:rsidP="00C42125">
      <w:pPr>
        <w:spacing w:before="0"/>
      </w:pPr>
      <w:r>
        <w:separator/>
      </w:r>
    </w:p>
  </w:endnote>
  <w:endnote w:type="continuationSeparator" w:id="0">
    <w:p w14:paraId="7066C4F2" w14:textId="77777777" w:rsidR="00974038" w:rsidRDefault="00974038"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513A" w14:textId="77777777" w:rsidR="00974038" w:rsidRDefault="00974038" w:rsidP="00C42125">
      <w:pPr>
        <w:spacing w:before="0"/>
      </w:pPr>
      <w:r>
        <w:separator/>
      </w:r>
    </w:p>
  </w:footnote>
  <w:footnote w:type="continuationSeparator" w:id="0">
    <w:p w14:paraId="47BD036C" w14:textId="77777777" w:rsidR="00974038" w:rsidRDefault="00974038"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9FD5" w14:textId="1A113D14" w:rsidR="005976A1" w:rsidRPr="00A56432" w:rsidRDefault="00A56432" w:rsidP="00A56432">
    <w:pPr>
      <w:pStyle w:val="Header"/>
    </w:pPr>
    <w:r w:rsidRPr="00A56432">
      <w:t xml:space="preserve">- </w:t>
    </w:r>
    <w:r w:rsidRPr="00A56432">
      <w:fldChar w:fldCharType="begin"/>
    </w:r>
    <w:r w:rsidRPr="00A56432">
      <w:instrText xml:space="preserve"> PAGE  \* MERGEFORMAT </w:instrText>
    </w:r>
    <w:r w:rsidRPr="00A56432">
      <w:fldChar w:fldCharType="separate"/>
    </w:r>
    <w:r w:rsidR="00EF21AD">
      <w:rPr>
        <w:noProof/>
      </w:rPr>
      <w:t>4</w:t>
    </w:r>
    <w:r w:rsidRPr="00A56432">
      <w:fldChar w:fldCharType="end"/>
    </w:r>
    <w:r w:rsidRPr="00A56432">
      <w:t xml:space="preserve"> -</w:t>
    </w:r>
  </w:p>
  <w:p w14:paraId="5E3DF2BF" w14:textId="54EB0692" w:rsidR="00A56432" w:rsidRPr="00A56432" w:rsidRDefault="00A56432" w:rsidP="00A56432">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661FBC"/>
    <w:multiLevelType w:val="hybridMultilevel"/>
    <w:tmpl w:val="EFEE2D94"/>
    <w:lvl w:ilvl="0" w:tplc="FEF0C274">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F44F4E"/>
    <w:multiLevelType w:val="multilevel"/>
    <w:tmpl w:val="69A43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E94920"/>
    <w:multiLevelType w:val="hybridMultilevel"/>
    <w:tmpl w:val="EDC2A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3860BB"/>
    <w:multiLevelType w:val="hybridMultilevel"/>
    <w:tmpl w:val="BE0C521C"/>
    <w:lvl w:ilvl="0" w:tplc="17B28C8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06215B"/>
    <w:multiLevelType w:val="hybridMultilevel"/>
    <w:tmpl w:val="90A0C1A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55670B79"/>
    <w:multiLevelType w:val="hybridMultilevel"/>
    <w:tmpl w:val="7B96BA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9704C5"/>
    <w:multiLevelType w:val="hybridMultilevel"/>
    <w:tmpl w:val="4B66FB3E"/>
    <w:lvl w:ilvl="0" w:tplc="23E0BD58">
      <w:start w:val="5"/>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082895"/>
    <w:multiLevelType w:val="hybridMultilevel"/>
    <w:tmpl w:val="3B18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134CD4"/>
    <w:multiLevelType w:val="hybridMultilevel"/>
    <w:tmpl w:val="586E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686267">
    <w:abstractNumId w:val="9"/>
  </w:num>
  <w:num w:numId="2" w16cid:durableId="304235248">
    <w:abstractNumId w:val="7"/>
  </w:num>
  <w:num w:numId="3" w16cid:durableId="1258252709">
    <w:abstractNumId w:val="6"/>
  </w:num>
  <w:num w:numId="4" w16cid:durableId="1928807376">
    <w:abstractNumId w:val="5"/>
  </w:num>
  <w:num w:numId="5" w16cid:durableId="531962936">
    <w:abstractNumId w:val="4"/>
  </w:num>
  <w:num w:numId="6" w16cid:durableId="140583729">
    <w:abstractNumId w:val="8"/>
  </w:num>
  <w:num w:numId="7" w16cid:durableId="10769306">
    <w:abstractNumId w:val="3"/>
  </w:num>
  <w:num w:numId="8" w16cid:durableId="2000226300">
    <w:abstractNumId w:val="2"/>
  </w:num>
  <w:num w:numId="9" w16cid:durableId="366370709">
    <w:abstractNumId w:val="1"/>
  </w:num>
  <w:num w:numId="10" w16cid:durableId="1251155398">
    <w:abstractNumId w:val="0"/>
  </w:num>
  <w:num w:numId="11" w16cid:durableId="1386679394">
    <w:abstractNumId w:val="17"/>
  </w:num>
  <w:num w:numId="12" w16cid:durableId="1786734076">
    <w:abstractNumId w:val="18"/>
  </w:num>
  <w:num w:numId="13" w16cid:durableId="1267349667">
    <w:abstractNumId w:val="10"/>
  </w:num>
  <w:num w:numId="14" w16cid:durableId="1740132401">
    <w:abstractNumId w:val="14"/>
  </w:num>
  <w:num w:numId="15" w16cid:durableId="1548100025">
    <w:abstractNumId w:val="12"/>
  </w:num>
  <w:num w:numId="16" w16cid:durableId="2059279751">
    <w:abstractNumId w:val="15"/>
  </w:num>
  <w:num w:numId="17" w16cid:durableId="2110733311">
    <w:abstractNumId w:val="13"/>
  </w:num>
  <w:num w:numId="18" w16cid:durableId="110830292">
    <w:abstractNumId w:val="16"/>
  </w:num>
  <w:num w:numId="19" w16cid:durableId="93909669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S1">
    <w15:presenceInfo w15:providerId="None" w15:userId="GS1"/>
  </w15:person>
  <w15:person w15:author="Mundt, Harald">
    <w15:presenceInfo w15:providerId="AD" w15:userId="S::hmund@dolby.net::f9face2e-6995-4493-8c2a-298c6bb7af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0088"/>
    <w:rsid w:val="00002637"/>
    <w:rsid w:val="00014F69"/>
    <w:rsid w:val="000171DB"/>
    <w:rsid w:val="00023D9A"/>
    <w:rsid w:val="000277C2"/>
    <w:rsid w:val="0003298F"/>
    <w:rsid w:val="0003582E"/>
    <w:rsid w:val="00043D75"/>
    <w:rsid w:val="00044054"/>
    <w:rsid w:val="00052178"/>
    <w:rsid w:val="00057000"/>
    <w:rsid w:val="000640E0"/>
    <w:rsid w:val="00075F08"/>
    <w:rsid w:val="00084F69"/>
    <w:rsid w:val="00086D80"/>
    <w:rsid w:val="000944D9"/>
    <w:rsid w:val="000966A8"/>
    <w:rsid w:val="000A0A5C"/>
    <w:rsid w:val="000A5CA2"/>
    <w:rsid w:val="000B7396"/>
    <w:rsid w:val="000D60C2"/>
    <w:rsid w:val="000E3C61"/>
    <w:rsid w:val="000E3E55"/>
    <w:rsid w:val="000E6083"/>
    <w:rsid w:val="000E6125"/>
    <w:rsid w:val="00100BAF"/>
    <w:rsid w:val="00113DBE"/>
    <w:rsid w:val="001200A6"/>
    <w:rsid w:val="00124763"/>
    <w:rsid w:val="001251DA"/>
    <w:rsid w:val="00125432"/>
    <w:rsid w:val="00136DDD"/>
    <w:rsid w:val="00137F40"/>
    <w:rsid w:val="00144B30"/>
    <w:rsid w:val="00144BDF"/>
    <w:rsid w:val="0015091B"/>
    <w:rsid w:val="00155DDC"/>
    <w:rsid w:val="00160CB6"/>
    <w:rsid w:val="00165C39"/>
    <w:rsid w:val="001775A9"/>
    <w:rsid w:val="00183EA3"/>
    <w:rsid w:val="001871EC"/>
    <w:rsid w:val="0019770D"/>
    <w:rsid w:val="001A0FA6"/>
    <w:rsid w:val="001A20C3"/>
    <w:rsid w:val="001A670F"/>
    <w:rsid w:val="001B6A45"/>
    <w:rsid w:val="001C1003"/>
    <w:rsid w:val="001C4B91"/>
    <w:rsid w:val="001C62B8"/>
    <w:rsid w:val="001D033C"/>
    <w:rsid w:val="001D08A7"/>
    <w:rsid w:val="001D22D8"/>
    <w:rsid w:val="001D4296"/>
    <w:rsid w:val="001D5CBC"/>
    <w:rsid w:val="001E7B0E"/>
    <w:rsid w:val="001F141D"/>
    <w:rsid w:val="001F2B31"/>
    <w:rsid w:val="00200A06"/>
    <w:rsid w:val="00200A98"/>
    <w:rsid w:val="00201AFA"/>
    <w:rsid w:val="00204537"/>
    <w:rsid w:val="00204C9C"/>
    <w:rsid w:val="002229F1"/>
    <w:rsid w:val="00225600"/>
    <w:rsid w:val="00225E13"/>
    <w:rsid w:val="0023068B"/>
    <w:rsid w:val="00230B96"/>
    <w:rsid w:val="00233F75"/>
    <w:rsid w:val="0025233B"/>
    <w:rsid w:val="002528F9"/>
    <w:rsid w:val="00253DBE"/>
    <w:rsid w:val="00253DC6"/>
    <w:rsid w:val="0025489C"/>
    <w:rsid w:val="002622FA"/>
    <w:rsid w:val="00263518"/>
    <w:rsid w:val="002759E7"/>
    <w:rsid w:val="00277326"/>
    <w:rsid w:val="0028132C"/>
    <w:rsid w:val="00295FFA"/>
    <w:rsid w:val="002A027A"/>
    <w:rsid w:val="002A11C4"/>
    <w:rsid w:val="002A399B"/>
    <w:rsid w:val="002A52E8"/>
    <w:rsid w:val="002C26C0"/>
    <w:rsid w:val="002C2BC5"/>
    <w:rsid w:val="002E0407"/>
    <w:rsid w:val="002E79CB"/>
    <w:rsid w:val="002F0471"/>
    <w:rsid w:val="002F1714"/>
    <w:rsid w:val="002F23F3"/>
    <w:rsid w:val="002F5CA7"/>
    <w:rsid w:val="002F7F55"/>
    <w:rsid w:val="0030745F"/>
    <w:rsid w:val="00314630"/>
    <w:rsid w:val="0032090A"/>
    <w:rsid w:val="00321CDE"/>
    <w:rsid w:val="00321FB6"/>
    <w:rsid w:val="00333E15"/>
    <w:rsid w:val="003416D3"/>
    <w:rsid w:val="00353D31"/>
    <w:rsid w:val="003571BC"/>
    <w:rsid w:val="0036090C"/>
    <w:rsid w:val="00364979"/>
    <w:rsid w:val="00371144"/>
    <w:rsid w:val="00385B9C"/>
    <w:rsid w:val="00385FB5"/>
    <w:rsid w:val="0038715D"/>
    <w:rsid w:val="00392E84"/>
    <w:rsid w:val="00394DBF"/>
    <w:rsid w:val="003957A6"/>
    <w:rsid w:val="00397713"/>
    <w:rsid w:val="003A43EF"/>
    <w:rsid w:val="003A458D"/>
    <w:rsid w:val="003A7EBC"/>
    <w:rsid w:val="003B60A2"/>
    <w:rsid w:val="003C7445"/>
    <w:rsid w:val="003D79AF"/>
    <w:rsid w:val="003E39A2"/>
    <w:rsid w:val="003E57AB"/>
    <w:rsid w:val="003E612A"/>
    <w:rsid w:val="003F2BED"/>
    <w:rsid w:val="00400B49"/>
    <w:rsid w:val="0040415B"/>
    <w:rsid w:val="0041005A"/>
    <w:rsid w:val="004139E4"/>
    <w:rsid w:val="004157CE"/>
    <w:rsid w:val="00415999"/>
    <w:rsid w:val="00426BE3"/>
    <w:rsid w:val="004432F0"/>
    <w:rsid w:val="00443878"/>
    <w:rsid w:val="004477D8"/>
    <w:rsid w:val="004539A8"/>
    <w:rsid w:val="004646F1"/>
    <w:rsid w:val="004712CA"/>
    <w:rsid w:val="0047422E"/>
    <w:rsid w:val="00483DF0"/>
    <w:rsid w:val="004960CC"/>
    <w:rsid w:val="0049674B"/>
    <w:rsid w:val="004967A9"/>
    <w:rsid w:val="004B2581"/>
    <w:rsid w:val="004B3730"/>
    <w:rsid w:val="004C0673"/>
    <w:rsid w:val="004C1B85"/>
    <w:rsid w:val="004C4C8B"/>
    <w:rsid w:val="004C4E4E"/>
    <w:rsid w:val="004D6EC4"/>
    <w:rsid w:val="004E08F2"/>
    <w:rsid w:val="004E18E2"/>
    <w:rsid w:val="004E3267"/>
    <w:rsid w:val="004E5D87"/>
    <w:rsid w:val="004F0606"/>
    <w:rsid w:val="004F3816"/>
    <w:rsid w:val="004F500A"/>
    <w:rsid w:val="005126A0"/>
    <w:rsid w:val="00521821"/>
    <w:rsid w:val="00543D41"/>
    <w:rsid w:val="00545472"/>
    <w:rsid w:val="00552BFE"/>
    <w:rsid w:val="005571A4"/>
    <w:rsid w:val="005604FC"/>
    <w:rsid w:val="00566EDA"/>
    <w:rsid w:val="0057081A"/>
    <w:rsid w:val="00572654"/>
    <w:rsid w:val="005976A1"/>
    <w:rsid w:val="005A34E7"/>
    <w:rsid w:val="005A380E"/>
    <w:rsid w:val="005A69A3"/>
    <w:rsid w:val="005A7C85"/>
    <w:rsid w:val="005B352B"/>
    <w:rsid w:val="005B5629"/>
    <w:rsid w:val="005C0300"/>
    <w:rsid w:val="005C27A2"/>
    <w:rsid w:val="005C7D28"/>
    <w:rsid w:val="005D4FEB"/>
    <w:rsid w:val="005D5712"/>
    <w:rsid w:val="005D65ED"/>
    <w:rsid w:val="005E0E6C"/>
    <w:rsid w:val="005E2120"/>
    <w:rsid w:val="005F08F2"/>
    <w:rsid w:val="005F1544"/>
    <w:rsid w:val="005F4B6A"/>
    <w:rsid w:val="006010F3"/>
    <w:rsid w:val="00615A0A"/>
    <w:rsid w:val="0062397B"/>
    <w:rsid w:val="0062492D"/>
    <w:rsid w:val="006333D4"/>
    <w:rsid w:val="006369B2"/>
    <w:rsid w:val="0063718D"/>
    <w:rsid w:val="006406EA"/>
    <w:rsid w:val="00647525"/>
    <w:rsid w:val="00647A71"/>
    <w:rsid w:val="006530A8"/>
    <w:rsid w:val="00653A2A"/>
    <w:rsid w:val="006570B0"/>
    <w:rsid w:val="0066022F"/>
    <w:rsid w:val="00661600"/>
    <w:rsid w:val="006823F3"/>
    <w:rsid w:val="0069210B"/>
    <w:rsid w:val="00693139"/>
    <w:rsid w:val="00695DD7"/>
    <w:rsid w:val="006A0F3F"/>
    <w:rsid w:val="006A2A02"/>
    <w:rsid w:val="006A4055"/>
    <w:rsid w:val="006A7C27"/>
    <w:rsid w:val="006B2FE4"/>
    <w:rsid w:val="006B37B0"/>
    <w:rsid w:val="006B6BA2"/>
    <w:rsid w:val="006C4B1F"/>
    <w:rsid w:val="006C5641"/>
    <w:rsid w:val="006D1089"/>
    <w:rsid w:val="006D13CF"/>
    <w:rsid w:val="006D1B86"/>
    <w:rsid w:val="006D4AE2"/>
    <w:rsid w:val="006D7355"/>
    <w:rsid w:val="006E1B84"/>
    <w:rsid w:val="006F0797"/>
    <w:rsid w:val="006F7DEE"/>
    <w:rsid w:val="00715CA6"/>
    <w:rsid w:val="00731135"/>
    <w:rsid w:val="007324AF"/>
    <w:rsid w:val="007409B4"/>
    <w:rsid w:val="00741974"/>
    <w:rsid w:val="00743266"/>
    <w:rsid w:val="007454B6"/>
    <w:rsid w:val="00754435"/>
    <w:rsid w:val="0075525E"/>
    <w:rsid w:val="00756D3D"/>
    <w:rsid w:val="0077624F"/>
    <w:rsid w:val="007806C2"/>
    <w:rsid w:val="00781FEE"/>
    <w:rsid w:val="00787688"/>
    <w:rsid w:val="007903F8"/>
    <w:rsid w:val="00794F4F"/>
    <w:rsid w:val="007974BE"/>
    <w:rsid w:val="007A0916"/>
    <w:rsid w:val="007A0DFD"/>
    <w:rsid w:val="007A10BD"/>
    <w:rsid w:val="007C5ED4"/>
    <w:rsid w:val="007C7122"/>
    <w:rsid w:val="007D3F11"/>
    <w:rsid w:val="007E15FC"/>
    <w:rsid w:val="007E2C69"/>
    <w:rsid w:val="007E53E4"/>
    <w:rsid w:val="007E656A"/>
    <w:rsid w:val="007E775B"/>
    <w:rsid w:val="007F3CAA"/>
    <w:rsid w:val="007F664D"/>
    <w:rsid w:val="00801B42"/>
    <w:rsid w:val="00812163"/>
    <w:rsid w:val="008173BA"/>
    <w:rsid w:val="0082319D"/>
    <w:rsid w:val="008249A7"/>
    <w:rsid w:val="00825A3F"/>
    <w:rsid w:val="00836D45"/>
    <w:rsid w:val="00837203"/>
    <w:rsid w:val="00842137"/>
    <w:rsid w:val="00851E6C"/>
    <w:rsid w:val="00853F5F"/>
    <w:rsid w:val="00856415"/>
    <w:rsid w:val="00856C7A"/>
    <w:rsid w:val="008623ED"/>
    <w:rsid w:val="0087194D"/>
    <w:rsid w:val="00875AA6"/>
    <w:rsid w:val="00880944"/>
    <w:rsid w:val="008872AF"/>
    <w:rsid w:val="0089088E"/>
    <w:rsid w:val="00892297"/>
    <w:rsid w:val="00894DDC"/>
    <w:rsid w:val="00894E93"/>
    <w:rsid w:val="008964D6"/>
    <w:rsid w:val="008A1EDC"/>
    <w:rsid w:val="008B5123"/>
    <w:rsid w:val="008C1FDD"/>
    <w:rsid w:val="008C5A9A"/>
    <w:rsid w:val="008D1E1E"/>
    <w:rsid w:val="008E0172"/>
    <w:rsid w:val="00900E3B"/>
    <w:rsid w:val="009332C3"/>
    <w:rsid w:val="00936852"/>
    <w:rsid w:val="0094045D"/>
    <w:rsid w:val="009404C2"/>
    <w:rsid w:val="009406B5"/>
    <w:rsid w:val="00946166"/>
    <w:rsid w:val="009634F9"/>
    <w:rsid w:val="00963DDB"/>
    <w:rsid w:val="00966B5C"/>
    <w:rsid w:val="00973287"/>
    <w:rsid w:val="00974038"/>
    <w:rsid w:val="00974298"/>
    <w:rsid w:val="00983164"/>
    <w:rsid w:val="00984252"/>
    <w:rsid w:val="00984CD6"/>
    <w:rsid w:val="009972EF"/>
    <w:rsid w:val="009B5035"/>
    <w:rsid w:val="009C1884"/>
    <w:rsid w:val="009C3160"/>
    <w:rsid w:val="009D0351"/>
    <w:rsid w:val="009D399E"/>
    <w:rsid w:val="009D644B"/>
    <w:rsid w:val="009E4B6B"/>
    <w:rsid w:val="009E766E"/>
    <w:rsid w:val="009F1960"/>
    <w:rsid w:val="009F286C"/>
    <w:rsid w:val="009F4B1A"/>
    <w:rsid w:val="009F715E"/>
    <w:rsid w:val="009F78FE"/>
    <w:rsid w:val="00A04274"/>
    <w:rsid w:val="00A10DBB"/>
    <w:rsid w:val="00A11720"/>
    <w:rsid w:val="00A1434C"/>
    <w:rsid w:val="00A1448B"/>
    <w:rsid w:val="00A21247"/>
    <w:rsid w:val="00A311F0"/>
    <w:rsid w:val="00A31D47"/>
    <w:rsid w:val="00A37AB2"/>
    <w:rsid w:val="00A4013E"/>
    <w:rsid w:val="00A4045F"/>
    <w:rsid w:val="00A427CD"/>
    <w:rsid w:val="00A4407F"/>
    <w:rsid w:val="00A45FEE"/>
    <w:rsid w:val="00A4600B"/>
    <w:rsid w:val="00A50506"/>
    <w:rsid w:val="00A505FB"/>
    <w:rsid w:val="00A51A27"/>
    <w:rsid w:val="00A51EF0"/>
    <w:rsid w:val="00A56432"/>
    <w:rsid w:val="00A600CD"/>
    <w:rsid w:val="00A65C6E"/>
    <w:rsid w:val="00A67A81"/>
    <w:rsid w:val="00A730A6"/>
    <w:rsid w:val="00A825D1"/>
    <w:rsid w:val="00A827B0"/>
    <w:rsid w:val="00A96899"/>
    <w:rsid w:val="00A971A0"/>
    <w:rsid w:val="00AA06E0"/>
    <w:rsid w:val="00AA1186"/>
    <w:rsid w:val="00AA1F22"/>
    <w:rsid w:val="00AA403E"/>
    <w:rsid w:val="00AB37FB"/>
    <w:rsid w:val="00AC3E73"/>
    <w:rsid w:val="00AC63B0"/>
    <w:rsid w:val="00B05821"/>
    <w:rsid w:val="00B06DE2"/>
    <w:rsid w:val="00B100D6"/>
    <w:rsid w:val="00B164C9"/>
    <w:rsid w:val="00B2519B"/>
    <w:rsid w:val="00B26C28"/>
    <w:rsid w:val="00B3142A"/>
    <w:rsid w:val="00B4174C"/>
    <w:rsid w:val="00B453F5"/>
    <w:rsid w:val="00B5162E"/>
    <w:rsid w:val="00B61624"/>
    <w:rsid w:val="00B66481"/>
    <w:rsid w:val="00B7189C"/>
    <w:rsid w:val="00B718A5"/>
    <w:rsid w:val="00B76A3C"/>
    <w:rsid w:val="00B83055"/>
    <w:rsid w:val="00B86602"/>
    <w:rsid w:val="00B9433E"/>
    <w:rsid w:val="00BA7411"/>
    <w:rsid w:val="00BA788A"/>
    <w:rsid w:val="00BB4120"/>
    <w:rsid w:val="00BB4983"/>
    <w:rsid w:val="00BB7597"/>
    <w:rsid w:val="00BB77FD"/>
    <w:rsid w:val="00BC62E2"/>
    <w:rsid w:val="00BC6D9A"/>
    <w:rsid w:val="00BD31A3"/>
    <w:rsid w:val="00BE4AC3"/>
    <w:rsid w:val="00BF57A1"/>
    <w:rsid w:val="00C13CF2"/>
    <w:rsid w:val="00C169B1"/>
    <w:rsid w:val="00C42125"/>
    <w:rsid w:val="00C47120"/>
    <w:rsid w:val="00C557CE"/>
    <w:rsid w:val="00C62814"/>
    <w:rsid w:val="00C638E8"/>
    <w:rsid w:val="00C67B25"/>
    <w:rsid w:val="00C748F7"/>
    <w:rsid w:val="00C74937"/>
    <w:rsid w:val="00CB2599"/>
    <w:rsid w:val="00CB3E34"/>
    <w:rsid w:val="00CC386F"/>
    <w:rsid w:val="00CC71D1"/>
    <w:rsid w:val="00CC7BE1"/>
    <w:rsid w:val="00CD1037"/>
    <w:rsid w:val="00CD2139"/>
    <w:rsid w:val="00CE15F4"/>
    <w:rsid w:val="00CE5986"/>
    <w:rsid w:val="00D01CD4"/>
    <w:rsid w:val="00D077B2"/>
    <w:rsid w:val="00D10A47"/>
    <w:rsid w:val="00D16B31"/>
    <w:rsid w:val="00D26477"/>
    <w:rsid w:val="00D54197"/>
    <w:rsid w:val="00D56CC3"/>
    <w:rsid w:val="00D647EF"/>
    <w:rsid w:val="00D73137"/>
    <w:rsid w:val="00D753CB"/>
    <w:rsid w:val="00D977A2"/>
    <w:rsid w:val="00D97F03"/>
    <w:rsid w:val="00DA1D47"/>
    <w:rsid w:val="00DB0706"/>
    <w:rsid w:val="00DD50DE"/>
    <w:rsid w:val="00DE1204"/>
    <w:rsid w:val="00DE3062"/>
    <w:rsid w:val="00DE4F96"/>
    <w:rsid w:val="00E0581D"/>
    <w:rsid w:val="00E1153B"/>
    <w:rsid w:val="00E12874"/>
    <w:rsid w:val="00E155E5"/>
    <w:rsid w:val="00E1590B"/>
    <w:rsid w:val="00E204DD"/>
    <w:rsid w:val="00E228B7"/>
    <w:rsid w:val="00E23E46"/>
    <w:rsid w:val="00E334E1"/>
    <w:rsid w:val="00E33D33"/>
    <w:rsid w:val="00E353EC"/>
    <w:rsid w:val="00E37068"/>
    <w:rsid w:val="00E42453"/>
    <w:rsid w:val="00E51A11"/>
    <w:rsid w:val="00E51F61"/>
    <w:rsid w:val="00E53C24"/>
    <w:rsid w:val="00E56E77"/>
    <w:rsid w:val="00E629CF"/>
    <w:rsid w:val="00E64C6C"/>
    <w:rsid w:val="00E858F7"/>
    <w:rsid w:val="00EA0BE7"/>
    <w:rsid w:val="00EB444D"/>
    <w:rsid w:val="00EB454A"/>
    <w:rsid w:val="00EB5E92"/>
    <w:rsid w:val="00EB7C54"/>
    <w:rsid w:val="00ED0DED"/>
    <w:rsid w:val="00ED1B45"/>
    <w:rsid w:val="00ED5B2B"/>
    <w:rsid w:val="00EE1A06"/>
    <w:rsid w:val="00EE5C0D"/>
    <w:rsid w:val="00EF16D6"/>
    <w:rsid w:val="00EF21AD"/>
    <w:rsid w:val="00EF4792"/>
    <w:rsid w:val="00EF76DC"/>
    <w:rsid w:val="00EF7EE2"/>
    <w:rsid w:val="00F02294"/>
    <w:rsid w:val="00F16E41"/>
    <w:rsid w:val="00F30DE7"/>
    <w:rsid w:val="00F35F57"/>
    <w:rsid w:val="00F3687C"/>
    <w:rsid w:val="00F42AD7"/>
    <w:rsid w:val="00F47B5E"/>
    <w:rsid w:val="00F50467"/>
    <w:rsid w:val="00F5384E"/>
    <w:rsid w:val="00F562A0"/>
    <w:rsid w:val="00F57FA4"/>
    <w:rsid w:val="00F9547A"/>
    <w:rsid w:val="00FA02CB"/>
    <w:rsid w:val="00FA2177"/>
    <w:rsid w:val="00FB0783"/>
    <w:rsid w:val="00FB7A8B"/>
    <w:rsid w:val="00FC2485"/>
    <w:rsid w:val="00FC61BC"/>
    <w:rsid w:val="00FD439E"/>
    <w:rsid w:val="00FD76CB"/>
    <w:rsid w:val="00FE152B"/>
    <w:rsid w:val="00FE239E"/>
    <w:rsid w:val="00FE2528"/>
    <w:rsid w:val="00FE399B"/>
    <w:rsid w:val="00FF1151"/>
    <w:rsid w:val="00FF4546"/>
    <w:rsid w:val="00FF538F"/>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0FA2AEC0-461D-4965-9E18-236DA493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5CB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D033C"/>
  </w:style>
  <w:style w:type="paragraph" w:customStyle="1" w:styleId="CorrectionSeparatorBegin">
    <w:name w:val="Correction Separator Begin"/>
    <w:basedOn w:val="Normal"/>
    <w:rsid w:val="001D033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D033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D033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D033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1D033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D033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D033C"/>
    <w:rPr>
      <w:b/>
      <w:bCs/>
    </w:rPr>
  </w:style>
  <w:style w:type="paragraph" w:customStyle="1" w:styleId="Normalbeforetable">
    <w:name w:val="Normal before table"/>
    <w:basedOn w:val="Normal"/>
    <w:rsid w:val="001D033C"/>
    <w:pPr>
      <w:keepNext/>
      <w:spacing w:after="120"/>
    </w:pPr>
    <w:rPr>
      <w:rFonts w:eastAsia="????"/>
      <w:lang w:eastAsia="en-US"/>
    </w:rPr>
  </w:style>
  <w:style w:type="paragraph" w:customStyle="1" w:styleId="RecNo">
    <w:name w:val="Rec_No"/>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D033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D033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D033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D033C"/>
    <w:pPr>
      <w:tabs>
        <w:tab w:val="right" w:leader="dot" w:pos="9639"/>
      </w:tabs>
    </w:pPr>
    <w:rPr>
      <w:rFonts w:eastAsia="MS Mincho"/>
    </w:rPr>
  </w:style>
  <w:style w:type="paragraph" w:styleId="TOC1">
    <w:name w:val="toc 1"/>
    <w:basedOn w:val="Normal"/>
    <w:uiPriority w:val="39"/>
    <w:rsid w:val="001D033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D033C"/>
    <w:pPr>
      <w:tabs>
        <w:tab w:val="clear" w:pos="964"/>
      </w:tabs>
      <w:spacing w:before="80"/>
      <w:ind w:left="1531" w:hanging="851"/>
    </w:pPr>
  </w:style>
  <w:style w:type="paragraph" w:styleId="TOC3">
    <w:name w:val="toc 3"/>
    <w:basedOn w:val="TOC2"/>
    <w:rsid w:val="001D033C"/>
    <w:pPr>
      <w:ind w:left="2269"/>
    </w:pPr>
  </w:style>
  <w:style w:type="character" w:styleId="Hyperlink">
    <w:name w:val="Hyperlink"/>
    <w:aliases w:val="超?级链"/>
    <w:basedOn w:val="DefaultParagraphFont"/>
    <w:rsid w:val="001D033C"/>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unhideWhenUsed/>
    <w:rsid w:val="005D65ED"/>
    <w:pPr>
      <w:spacing w:before="0" w:after="200"/>
    </w:pPr>
    <w:rPr>
      <w:i/>
      <w:iCs/>
      <w:color w:val="44546A" w:themeColor="text2"/>
      <w:sz w:val="18"/>
      <w:szCs w:val="18"/>
    </w:rPr>
  </w:style>
  <w:style w:type="paragraph" w:styleId="Header">
    <w:name w:val="header"/>
    <w:basedOn w:val="Normal"/>
    <w:link w:val="HeaderChar"/>
    <w:rsid w:val="001D033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D033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6B6BA2"/>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semiHidden/>
    <w:unhideWhenUsed/>
    <w:rsid w:val="00DE1204"/>
    <w:rPr>
      <w:sz w:val="20"/>
      <w:szCs w:val="20"/>
    </w:rPr>
  </w:style>
  <w:style w:type="character" w:customStyle="1" w:styleId="CommentTextChar">
    <w:name w:val="Comment Text Char"/>
    <w:basedOn w:val="DefaultParagraphFont"/>
    <w:link w:val="CommentText"/>
    <w:uiPriority w:val="99"/>
    <w:semiHidden/>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customStyle="1" w:styleId="UnresolvedMention1">
    <w:name w:val="Unresolved Mention1"/>
    <w:basedOn w:val="DefaultParagraphFont"/>
    <w:uiPriority w:val="99"/>
    <w:unhideWhenUsed/>
    <w:rsid w:val="002528F9"/>
    <w:rPr>
      <w:color w:val="605E5C"/>
      <w:shd w:val="clear" w:color="auto" w:fill="E1DFDD"/>
    </w:rPr>
  </w:style>
  <w:style w:type="character" w:customStyle="1" w:styleId="Mention1">
    <w:name w:val="Mention1"/>
    <w:basedOn w:val="DefaultParagraphFont"/>
    <w:uiPriority w:val="99"/>
    <w:unhideWhenUsed/>
    <w:rsid w:val="002528F9"/>
    <w:rPr>
      <w:color w:val="2B579A"/>
      <w:shd w:val="clear" w:color="auto" w:fill="E1DFDD"/>
    </w:rPr>
  </w:style>
  <w:style w:type="character" w:customStyle="1" w:styleId="ReftextArial9pt">
    <w:name w:val="Ref_text Arial 9 pt"/>
    <w:rsid w:val="001D033C"/>
    <w:rPr>
      <w:rFonts w:ascii="Arial" w:hAnsi="Arial" w:cs="Arial"/>
      <w:sz w:val="18"/>
      <w:szCs w:val="18"/>
    </w:rPr>
  </w:style>
  <w:style w:type="paragraph" w:customStyle="1" w:styleId="Title4">
    <w:name w:val="Title 4"/>
    <w:basedOn w:val="Normal"/>
    <w:next w:val="Heading1"/>
    <w:rsid w:val="001D033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D033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customStyle="1" w:styleId="Hashtag1">
    <w:name w:val="Hashtag1"/>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basedOn w:val="Normal"/>
    <w:uiPriority w:val="34"/>
    <w:qFormat/>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rsid w:val="001D033C"/>
    <w:rPr>
      <w:u w:val="dotted"/>
    </w:rPr>
  </w:style>
  <w:style w:type="character" w:customStyle="1" w:styleId="SmartLink1">
    <w:name w:val="SmartLink1"/>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rsid w:val="00397713"/>
    <w:pPr>
      <w:jc w:val="right"/>
    </w:pPr>
    <w:rPr>
      <w:b/>
      <w:bCs/>
      <w:sz w:val="28"/>
      <w:szCs w:val="28"/>
    </w:rPr>
  </w:style>
  <w:style w:type="paragraph" w:customStyle="1" w:styleId="TSBHeaderQuestion">
    <w:name w:val="TSBHeaderQuestion"/>
    <w:basedOn w:val="Normal"/>
    <w:qFormat/>
    <w:rsid w:val="00397713"/>
  </w:style>
  <w:style w:type="paragraph" w:customStyle="1" w:styleId="TSBHeaderSource">
    <w:name w:val="TSBHeaderSource"/>
    <w:basedOn w:val="Normal"/>
    <w:qFormat/>
    <w:rsid w:val="00397713"/>
  </w:style>
  <w:style w:type="paragraph" w:customStyle="1" w:styleId="TSBHeaderTitle">
    <w:name w:val="TSBHeaderTitle"/>
    <w:basedOn w:val="Normal"/>
    <w:qFormat/>
    <w:rsid w:val="00397713"/>
  </w:style>
  <w:style w:type="paragraph" w:customStyle="1" w:styleId="TSBHeaderSummary">
    <w:name w:val="TSBHeaderSummary"/>
    <w:basedOn w:val="Normal"/>
    <w:rsid w:val="00397713"/>
  </w:style>
  <w:style w:type="table" w:styleId="TableGrid">
    <w:name w:val="Table Grid"/>
    <w:basedOn w:val="TableNormal"/>
    <w:uiPriority w:val="39"/>
    <w:rsid w:val="000D6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56432"/>
    <w:rPr>
      <w:color w:val="605E5C"/>
      <w:shd w:val="clear" w:color="auto" w:fill="E1DFDD"/>
    </w:rPr>
  </w:style>
  <w:style w:type="character" w:styleId="UnresolvedMention">
    <w:name w:val="Unresolved Mention"/>
    <w:basedOn w:val="DefaultParagraphFont"/>
    <w:uiPriority w:val="99"/>
    <w:semiHidden/>
    <w:unhideWhenUsed/>
    <w:rsid w:val="00415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5878">
      <w:bodyDiv w:val="1"/>
      <w:marLeft w:val="0"/>
      <w:marRight w:val="0"/>
      <w:marTop w:val="0"/>
      <w:marBottom w:val="0"/>
      <w:divBdr>
        <w:top w:val="none" w:sz="0" w:space="0" w:color="auto"/>
        <w:left w:val="none" w:sz="0" w:space="0" w:color="auto"/>
        <w:bottom w:val="none" w:sz="0" w:space="0" w:color="auto"/>
        <w:right w:val="none" w:sz="0" w:space="0" w:color="auto"/>
      </w:divBdr>
    </w:div>
    <w:div w:id="155849600">
      <w:bodyDiv w:val="1"/>
      <w:marLeft w:val="0"/>
      <w:marRight w:val="0"/>
      <w:marTop w:val="0"/>
      <w:marBottom w:val="0"/>
      <w:divBdr>
        <w:top w:val="none" w:sz="0" w:space="0" w:color="auto"/>
        <w:left w:val="none" w:sz="0" w:space="0" w:color="auto"/>
        <w:bottom w:val="none" w:sz="0" w:space="0" w:color="auto"/>
        <w:right w:val="none" w:sz="0" w:space="0" w:color="auto"/>
      </w:divBdr>
    </w:div>
    <w:div w:id="229855064">
      <w:bodyDiv w:val="1"/>
      <w:marLeft w:val="0"/>
      <w:marRight w:val="0"/>
      <w:marTop w:val="0"/>
      <w:marBottom w:val="0"/>
      <w:divBdr>
        <w:top w:val="none" w:sz="0" w:space="0" w:color="auto"/>
        <w:left w:val="none" w:sz="0" w:space="0" w:color="auto"/>
        <w:bottom w:val="none" w:sz="0" w:space="0" w:color="auto"/>
        <w:right w:val="none" w:sz="0" w:space="0" w:color="auto"/>
      </w:divBdr>
    </w:div>
    <w:div w:id="255555034">
      <w:bodyDiv w:val="1"/>
      <w:marLeft w:val="0"/>
      <w:marRight w:val="0"/>
      <w:marTop w:val="0"/>
      <w:marBottom w:val="0"/>
      <w:divBdr>
        <w:top w:val="none" w:sz="0" w:space="0" w:color="auto"/>
        <w:left w:val="none" w:sz="0" w:space="0" w:color="auto"/>
        <w:bottom w:val="none" w:sz="0" w:space="0" w:color="auto"/>
        <w:right w:val="none" w:sz="0" w:space="0" w:color="auto"/>
      </w:divBdr>
    </w:div>
    <w:div w:id="277487177">
      <w:bodyDiv w:val="1"/>
      <w:marLeft w:val="0"/>
      <w:marRight w:val="0"/>
      <w:marTop w:val="0"/>
      <w:marBottom w:val="0"/>
      <w:divBdr>
        <w:top w:val="none" w:sz="0" w:space="0" w:color="auto"/>
        <w:left w:val="none" w:sz="0" w:space="0" w:color="auto"/>
        <w:bottom w:val="none" w:sz="0" w:space="0" w:color="auto"/>
        <w:right w:val="none" w:sz="0" w:space="0" w:color="auto"/>
      </w:divBdr>
    </w:div>
    <w:div w:id="305817205">
      <w:bodyDiv w:val="1"/>
      <w:marLeft w:val="0"/>
      <w:marRight w:val="0"/>
      <w:marTop w:val="0"/>
      <w:marBottom w:val="0"/>
      <w:divBdr>
        <w:top w:val="none" w:sz="0" w:space="0" w:color="auto"/>
        <w:left w:val="none" w:sz="0" w:space="0" w:color="auto"/>
        <w:bottom w:val="none" w:sz="0" w:space="0" w:color="auto"/>
        <w:right w:val="none" w:sz="0" w:space="0" w:color="auto"/>
      </w:divBdr>
    </w:div>
    <w:div w:id="403064736">
      <w:bodyDiv w:val="1"/>
      <w:marLeft w:val="0"/>
      <w:marRight w:val="0"/>
      <w:marTop w:val="0"/>
      <w:marBottom w:val="0"/>
      <w:divBdr>
        <w:top w:val="none" w:sz="0" w:space="0" w:color="auto"/>
        <w:left w:val="none" w:sz="0" w:space="0" w:color="auto"/>
        <w:bottom w:val="none" w:sz="0" w:space="0" w:color="auto"/>
        <w:right w:val="none" w:sz="0" w:space="0" w:color="auto"/>
      </w:divBdr>
    </w:div>
    <w:div w:id="443959561">
      <w:bodyDiv w:val="1"/>
      <w:marLeft w:val="0"/>
      <w:marRight w:val="0"/>
      <w:marTop w:val="0"/>
      <w:marBottom w:val="0"/>
      <w:divBdr>
        <w:top w:val="none" w:sz="0" w:space="0" w:color="auto"/>
        <w:left w:val="none" w:sz="0" w:space="0" w:color="auto"/>
        <w:bottom w:val="none" w:sz="0" w:space="0" w:color="auto"/>
        <w:right w:val="none" w:sz="0" w:space="0" w:color="auto"/>
      </w:divBdr>
    </w:div>
    <w:div w:id="487403938">
      <w:bodyDiv w:val="1"/>
      <w:marLeft w:val="0"/>
      <w:marRight w:val="0"/>
      <w:marTop w:val="0"/>
      <w:marBottom w:val="0"/>
      <w:divBdr>
        <w:top w:val="none" w:sz="0" w:space="0" w:color="auto"/>
        <w:left w:val="none" w:sz="0" w:space="0" w:color="auto"/>
        <w:bottom w:val="none" w:sz="0" w:space="0" w:color="auto"/>
        <w:right w:val="none" w:sz="0" w:space="0" w:color="auto"/>
      </w:divBdr>
    </w:div>
    <w:div w:id="524487165">
      <w:bodyDiv w:val="1"/>
      <w:marLeft w:val="0"/>
      <w:marRight w:val="0"/>
      <w:marTop w:val="0"/>
      <w:marBottom w:val="0"/>
      <w:divBdr>
        <w:top w:val="none" w:sz="0" w:space="0" w:color="auto"/>
        <w:left w:val="none" w:sz="0" w:space="0" w:color="auto"/>
        <w:bottom w:val="none" w:sz="0" w:space="0" w:color="auto"/>
        <w:right w:val="none" w:sz="0" w:space="0" w:color="auto"/>
      </w:divBdr>
    </w:div>
    <w:div w:id="761995857">
      <w:bodyDiv w:val="1"/>
      <w:marLeft w:val="0"/>
      <w:marRight w:val="0"/>
      <w:marTop w:val="0"/>
      <w:marBottom w:val="0"/>
      <w:divBdr>
        <w:top w:val="none" w:sz="0" w:space="0" w:color="auto"/>
        <w:left w:val="none" w:sz="0" w:space="0" w:color="auto"/>
        <w:bottom w:val="none" w:sz="0" w:space="0" w:color="auto"/>
        <w:right w:val="none" w:sz="0" w:space="0" w:color="auto"/>
      </w:divBdr>
    </w:div>
    <w:div w:id="773864350">
      <w:bodyDiv w:val="1"/>
      <w:marLeft w:val="0"/>
      <w:marRight w:val="0"/>
      <w:marTop w:val="0"/>
      <w:marBottom w:val="0"/>
      <w:divBdr>
        <w:top w:val="none" w:sz="0" w:space="0" w:color="auto"/>
        <w:left w:val="none" w:sz="0" w:space="0" w:color="auto"/>
        <w:bottom w:val="none" w:sz="0" w:space="0" w:color="auto"/>
        <w:right w:val="none" w:sz="0" w:space="0" w:color="auto"/>
      </w:divBdr>
    </w:div>
    <w:div w:id="804615550">
      <w:bodyDiv w:val="1"/>
      <w:marLeft w:val="0"/>
      <w:marRight w:val="0"/>
      <w:marTop w:val="0"/>
      <w:marBottom w:val="0"/>
      <w:divBdr>
        <w:top w:val="none" w:sz="0" w:space="0" w:color="auto"/>
        <w:left w:val="none" w:sz="0" w:space="0" w:color="auto"/>
        <w:bottom w:val="none" w:sz="0" w:space="0" w:color="auto"/>
        <w:right w:val="none" w:sz="0" w:space="0" w:color="auto"/>
      </w:divBdr>
    </w:div>
    <w:div w:id="896359873">
      <w:bodyDiv w:val="1"/>
      <w:marLeft w:val="0"/>
      <w:marRight w:val="0"/>
      <w:marTop w:val="0"/>
      <w:marBottom w:val="0"/>
      <w:divBdr>
        <w:top w:val="none" w:sz="0" w:space="0" w:color="auto"/>
        <w:left w:val="none" w:sz="0" w:space="0" w:color="auto"/>
        <w:bottom w:val="none" w:sz="0" w:space="0" w:color="auto"/>
        <w:right w:val="none" w:sz="0" w:space="0" w:color="auto"/>
      </w:divBdr>
    </w:div>
    <w:div w:id="954797467">
      <w:bodyDiv w:val="1"/>
      <w:marLeft w:val="0"/>
      <w:marRight w:val="0"/>
      <w:marTop w:val="0"/>
      <w:marBottom w:val="0"/>
      <w:divBdr>
        <w:top w:val="none" w:sz="0" w:space="0" w:color="auto"/>
        <w:left w:val="none" w:sz="0" w:space="0" w:color="auto"/>
        <w:bottom w:val="none" w:sz="0" w:space="0" w:color="auto"/>
        <w:right w:val="none" w:sz="0" w:space="0" w:color="auto"/>
      </w:divBdr>
    </w:div>
    <w:div w:id="1173568415">
      <w:bodyDiv w:val="1"/>
      <w:marLeft w:val="0"/>
      <w:marRight w:val="0"/>
      <w:marTop w:val="0"/>
      <w:marBottom w:val="0"/>
      <w:divBdr>
        <w:top w:val="none" w:sz="0" w:space="0" w:color="auto"/>
        <w:left w:val="none" w:sz="0" w:space="0" w:color="auto"/>
        <w:bottom w:val="none" w:sz="0" w:space="0" w:color="auto"/>
        <w:right w:val="none" w:sz="0" w:space="0" w:color="auto"/>
      </w:divBdr>
    </w:div>
    <w:div w:id="1219248546">
      <w:bodyDiv w:val="1"/>
      <w:marLeft w:val="0"/>
      <w:marRight w:val="0"/>
      <w:marTop w:val="0"/>
      <w:marBottom w:val="0"/>
      <w:divBdr>
        <w:top w:val="none" w:sz="0" w:space="0" w:color="auto"/>
        <w:left w:val="none" w:sz="0" w:space="0" w:color="auto"/>
        <w:bottom w:val="none" w:sz="0" w:space="0" w:color="auto"/>
        <w:right w:val="none" w:sz="0" w:space="0" w:color="auto"/>
      </w:divBdr>
    </w:div>
    <w:div w:id="1253050109">
      <w:bodyDiv w:val="1"/>
      <w:marLeft w:val="0"/>
      <w:marRight w:val="0"/>
      <w:marTop w:val="0"/>
      <w:marBottom w:val="0"/>
      <w:divBdr>
        <w:top w:val="none" w:sz="0" w:space="0" w:color="auto"/>
        <w:left w:val="none" w:sz="0" w:space="0" w:color="auto"/>
        <w:bottom w:val="none" w:sz="0" w:space="0" w:color="auto"/>
        <w:right w:val="none" w:sz="0" w:space="0" w:color="auto"/>
      </w:divBdr>
    </w:div>
    <w:div w:id="1316304338">
      <w:bodyDiv w:val="1"/>
      <w:marLeft w:val="0"/>
      <w:marRight w:val="0"/>
      <w:marTop w:val="0"/>
      <w:marBottom w:val="0"/>
      <w:divBdr>
        <w:top w:val="none" w:sz="0" w:space="0" w:color="auto"/>
        <w:left w:val="none" w:sz="0" w:space="0" w:color="auto"/>
        <w:bottom w:val="none" w:sz="0" w:space="0" w:color="auto"/>
        <w:right w:val="none" w:sz="0" w:space="0" w:color="auto"/>
      </w:divBdr>
    </w:div>
    <w:div w:id="1566601906">
      <w:bodyDiv w:val="1"/>
      <w:marLeft w:val="0"/>
      <w:marRight w:val="0"/>
      <w:marTop w:val="0"/>
      <w:marBottom w:val="0"/>
      <w:divBdr>
        <w:top w:val="none" w:sz="0" w:space="0" w:color="auto"/>
        <w:left w:val="none" w:sz="0" w:space="0" w:color="auto"/>
        <w:bottom w:val="none" w:sz="0" w:space="0" w:color="auto"/>
        <w:right w:val="none" w:sz="0" w:space="0" w:color="auto"/>
      </w:divBdr>
    </w:div>
    <w:div w:id="1568497464">
      <w:bodyDiv w:val="1"/>
      <w:marLeft w:val="0"/>
      <w:marRight w:val="0"/>
      <w:marTop w:val="0"/>
      <w:marBottom w:val="0"/>
      <w:divBdr>
        <w:top w:val="none" w:sz="0" w:space="0" w:color="auto"/>
        <w:left w:val="none" w:sz="0" w:space="0" w:color="auto"/>
        <w:bottom w:val="none" w:sz="0" w:space="0" w:color="auto"/>
        <w:right w:val="none" w:sz="0" w:space="0" w:color="auto"/>
      </w:divBdr>
    </w:div>
    <w:div w:id="1791391668">
      <w:bodyDiv w:val="1"/>
      <w:marLeft w:val="0"/>
      <w:marRight w:val="0"/>
      <w:marTop w:val="0"/>
      <w:marBottom w:val="0"/>
      <w:divBdr>
        <w:top w:val="none" w:sz="0" w:space="0" w:color="auto"/>
        <w:left w:val="none" w:sz="0" w:space="0" w:color="auto"/>
        <w:bottom w:val="none" w:sz="0" w:space="0" w:color="auto"/>
        <w:right w:val="none" w:sz="0" w:space="0" w:color="auto"/>
      </w:divBdr>
    </w:div>
    <w:div w:id="180565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en/ITU-T/studygroups/2022-2024/16/Documents/docs/CfP-H.BWC-TD-PLEN-0286-R1-Clean.pdf" TargetMode="External"/><Relationship Id="rId7" Type="http://schemas.openxmlformats.org/officeDocument/2006/relationships/settings" Target="settings.xml"/><Relationship Id="rId12" Type="http://schemas.openxmlformats.org/officeDocument/2006/relationships/hyperlink" Target="mailto:heidi-maria.lehtonen@dolby.com" TargetMode="External"/><Relationship Id="rId17" Type="http://schemas.openxmlformats.org/officeDocument/2006/relationships/image" Target="media/image5.png"/><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f.fersch@dolby.com" TargetMode="External"/><Relationship Id="rId24" Type="http://schemas.openxmlformats.org/officeDocument/2006/relationships/image" Target="media/image1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9.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64FE2-7E4B-4D4C-B97F-6563C75B22C4}">
  <ds:schemaRefs>
    <ds:schemaRef ds:uri="http://schemas.openxmlformats.org/officeDocument/2006/bibliography"/>
  </ds:schemaRefs>
</ds:datastoreItem>
</file>

<file path=customXml/itemProps2.xml><?xml version="1.0" encoding="utf-8"?>
<ds:datastoreItem xmlns:ds="http://schemas.openxmlformats.org/officeDocument/2006/customXml" ds:itemID="{24D85AF0-E342-4A9E-9BA5-69C4CD1A3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Basic_Document.dotx</Template>
  <TotalTime>3989</TotalTime>
  <Pages>12</Pages>
  <Words>1687</Words>
  <Characters>9619</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Core experiments for H.BWC</vt:lpstr>
      <vt:lpstr>Core experiments for H.BWC</vt:lpstr>
    </vt:vector>
  </TitlesOfParts>
  <Manager>ITU-T</Manager>
  <Company>International Telecommunication Union (ITU)</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experiments for H.BWC</dc:title>
  <dc:subject/>
  <dc:creator>Rapporteur Q6/21</dc:creator>
  <cp:keywords/>
  <dc:description>SG21-TD71/WP3  For: Geneva, 13-24 January 2025_x000d_Document date: _x000d_Saved by ITU51017702 at 11:07:35 on 22.01.2025</dc:description>
  <cp:lastModifiedBy>GS1</cp:lastModifiedBy>
  <cp:revision>25</cp:revision>
  <cp:lastPrinted>2016-12-23T12:52:00Z</cp:lastPrinted>
  <dcterms:created xsi:type="dcterms:W3CDTF">2025-03-21T14:33:00Z</dcterms:created>
  <dcterms:modified xsi:type="dcterms:W3CDTF">2025-03-27T14:18:00Z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Docnum">
    <vt:lpwstr>SG21-TD71/WP3</vt:lpwstr>
  </property>
  <property fmtid="{D5CDD505-2E9C-101B-9397-08002B2CF9AE}" pid="4" name="Docdate">
    <vt:lpwstr/>
  </property>
  <property fmtid="{D5CDD505-2E9C-101B-9397-08002B2CF9AE}" pid="5" name="Docorlang">
    <vt:lpwstr/>
  </property>
  <property fmtid="{D5CDD505-2E9C-101B-9397-08002B2CF9AE}" pid="6" name="Docbluepink">
    <vt:lpwstr>6</vt:lpwstr>
  </property>
  <property fmtid="{D5CDD505-2E9C-101B-9397-08002B2CF9AE}" pid="7" name="Docdest">
    <vt:lpwstr>Geneva, 13-24 January 2025</vt:lpwstr>
  </property>
  <property fmtid="{D5CDD505-2E9C-101B-9397-08002B2CF9AE}" pid="8" name="Docauthor">
    <vt:lpwstr>Rapporteur Q6/21</vt:lpwstr>
  </property>
</Properties>
</file>