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330"/>
      </w:tblGrid>
      <w:tr w:rsidR="00CC5330" w:rsidRPr="00132728" w14:paraId="3457814B" w14:textId="77777777" w:rsidTr="004B11BF">
        <w:tc>
          <w:tcPr>
            <w:tcW w:w="6408" w:type="dxa"/>
          </w:tcPr>
          <w:p w14:paraId="1D253DCD" w14:textId="2F41F365" w:rsidR="00CC5330" w:rsidRPr="00DD6C0B" w:rsidRDefault="00CC5330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lang w:eastAsia="zh-CN"/>
              </w:rPr>
            </w:pP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MACROBUTTON MTEditEquationSection2 </w:instrText>
            </w:r>
            <w:r w:rsidRPr="00DD6C0B">
              <w:rPr>
                <w:rFonts w:eastAsia="Arial Unicode MS"/>
                <w:b/>
                <w:vanish/>
                <w:color w:val="FF0000"/>
                <w:kern w:val="2"/>
                <w:highlight w:val="yellow"/>
                <w:lang w:eastAsia="zh-CN"/>
              </w:rPr>
              <w:instrText>Equation Chapter 1 Section 1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MTEqn \r \h \* MERGEFORMAT 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MTSec \r 1 \h \* MERGEFORMAT 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MTChap \r 1 \h \* MERGEFORMAT 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="004B11BF" w:rsidRPr="00DD6C0B">
              <w:rPr>
                <w:rFonts w:eastAsia="Arial Unicode MS"/>
                <w:b/>
                <w:kern w:val="2"/>
                <w:lang w:eastAsia="zh-CN"/>
              </w:rPr>
              <w:t>ITU –</w:t>
            </w:r>
            <w:r w:rsidRPr="00DD6C0B">
              <w:rPr>
                <w:rFonts w:eastAsia="Arial Unicode MS"/>
                <w:b/>
                <w:kern w:val="2"/>
                <w:lang w:eastAsia="zh-CN"/>
              </w:rPr>
              <w:t xml:space="preserve"> Telecommunications Standardization Sector</w:t>
            </w:r>
          </w:p>
          <w:p w14:paraId="38C091BA" w14:textId="75533507" w:rsidR="00CC5330" w:rsidRPr="00DD6C0B" w:rsidRDefault="008F73A2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kern w:val="2"/>
                <w:lang w:eastAsia="zh-CN"/>
              </w:rPr>
            </w:pPr>
            <w:r w:rsidRPr="008F73A2">
              <w:rPr>
                <w:rFonts w:eastAsia="Arial Unicode MS"/>
                <w:kern w:val="2"/>
                <w:lang w:eastAsia="zh-CN"/>
              </w:rPr>
              <w:t xml:space="preserve">STUDY GROUP 21 Question </w:t>
            </w:r>
            <w:r w:rsidR="00F95438">
              <w:rPr>
                <w:rFonts w:eastAsia="Arial Unicode MS"/>
                <w:kern w:val="2"/>
                <w:lang w:eastAsia="zh-CN"/>
              </w:rPr>
              <w:t>6</w:t>
            </w:r>
          </w:p>
          <w:p w14:paraId="11E0BCC5" w14:textId="77777777" w:rsidR="00974844" w:rsidRPr="00DD6C0B" w:rsidRDefault="00974844" w:rsidP="003C6127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sz w:val="22"/>
                <w:lang w:eastAsia="zh-CN"/>
              </w:rPr>
            </w:pPr>
            <w:r w:rsidRPr="00DD6C0B">
              <w:rPr>
                <w:rFonts w:eastAsia="Arial Unicode MS"/>
                <w:b/>
                <w:kern w:val="2"/>
                <w:sz w:val="22"/>
                <w:lang w:eastAsia="zh-CN"/>
              </w:rPr>
              <w:t>Video Coding Experts Group (VCEG)</w:t>
            </w:r>
          </w:p>
          <w:p w14:paraId="6D7A1D5E" w14:textId="22A9DFD0" w:rsidR="00CC5330" w:rsidRPr="00DD6C0B" w:rsidRDefault="00E031B7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highlight w:val="yellow"/>
                <w:lang w:eastAsia="zh-CN"/>
              </w:rPr>
            </w:pPr>
            <w:r w:rsidRPr="00DD6C0B">
              <w:rPr>
                <w:rFonts w:eastAsia="Arial Unicode MS"/>
                <w:kern w:val="2"/>
                <w:lang w:eastAsia="zh-CN"/>
              </w:rPr>
              <w:t>7</w:t>
            </w:r>
            <w:r w:rsidR="00F95438">
              <w:rPr>
                <w:rFonts w:eastAsia="Arial Unicode MS"/>
                <w:kern w:val="2"/>
                <w:lang w:eastAsia="zh-CN"/>
              </w:rPr>
              <w:t>6</w:t>
            </w:r>
            <w:r w:rsidR="00101A3C" w:rsidRPr="00101A3C">
              <w:rPr>
                <w:rFonts w:eastAsia="Arial Unicode MS"/>
                <w:kern w:val="2"/>
                <w:vertAlign w:val="superscript"/>
                <w:lang w:eastAsia="zh-CN"/>
              </w:rPr>
              <w:t>th</w:t>
            </w:r>
            <w:r w:rsidR="00101A3C">
              <w:rPr>
                <w:rFonts w:eastAsia="Arial Unicode MS"/>
                <w:kern w:val="2"/>
                <w:lang w:eastAsia="zh-CN"/>
              </w:rPr>
              <w:t xml:space="preserve"> </w:t>
            </w:r>
            <w:r w:rsidR="00CC5330" w:rsidRPr="00DD6C0B">
              <w:rPr>
                <w:rFonts w:eastAsia="Arial Unicode MS"/>
                <w:kern w:val="2"/>
                <w:lang w:eastAsia="zh-CN"/>
              </w:rPr>
              <w:t xml:space="preserve">Meeting: </w:t>
            </w:r>
            <w:r w:rsidR="00DD73BF">
              <w:rPr>
                <w:rFonts w:eastAsia="Arial Unicode MS"/>
                <w:kern w:val="2"/>
                <w:lang w:eastAsia="zh-CN"/>
              </w:rPr>
              <w:t>2</w:t>
            </w:r>
            <w:r w:rsidR="0055712E">
              <w:rPr>
                <w:rFonts w:eastAsia="Arial Unicode MS"/>
                <w:kern w:val="2"/>
                <w:lang w:eastAsia="zh-CN"/>
              </w:rPr>
              <w:t>7</w:t>
            </w:r>
            <w:r w:rsidR="00F95438">
              <w:rPr>
                <w:rFonts w:eastAsia="Arial Unicode MS"/>
                <w:kern w:val="2"/>
                <w:lang w:eastAsia="zh-CN"/>
              </w:rPr>
              <w:t xml:space="preserve"> March – 4</w:t>
            </w:r>
            <w:r w:rsidR="00D63737" w:rsidRPr="00DD6C0B">
              <w:rPr>
                <w:rFonts w:eastAsia="Arial Unicode MS"/>
                <w:kern w:val="2"/>
                <w:lang w:eastAsia="zh-CN"/>
              </w:rPr>
              <w:t xml:space="preserve"> </w:t>
            </w:r>
            <w:r w:rsidR="00F95438">
              <w:rPr>
                <w:rFonts w:eastAsia="Arial Unicode MS"/>
                <w:kern w:val="2"/>
                <w:lang w:eastAsia="zh-CN"/>
              </w:rPr>
              <w:t>April</w:t>
            </w:r>
            <w:r w:rsidR="00D63737" w:rsidRPr="00DD6C0B">
              <w:rPr>
                <w:rFonts w:eastAsia="Arial Unicode MS"/>
                <w:kern w:val="2"/>
                <w:lang w:eastAsia="zh-CN"/>
              </w:rPr>
              <w:t xml:space="preserve"> </w:t>
            </w:r>
            <w:r w:rsidR="005A3859" w:rsidRPr="00DD6C0B">
              <w:rPr>
                <w:rFonts w:eastAsia="Arial Unicode MS"/>
                <w:kern w:val="2"/>
                <w:lang w:eastAsia="zh-CN"/>
              </w:rPr>
              <w:t>202</w:t>
            </w:r>
            <w:r w:rsidR="00F95438">
              <w:rPr>
                <w:rFonts w:eastAsia="Arial Unicode MS"/>
                <w:kern w:val="2"/>
                <w:lang w:eastAsia="zh-CN"/>
              </w:rPr>
              <w:t>5</w:t>
            </w:r>
            <w:r w:rsidR="00CC5330" w:rsidRPr="00DD6C0B">
              <w:rPr>
                <w:rFonts w:eastAsia="Arial Unicode MS"/>
                <w:kern w:val="2"/>
                <w:lang w:eastAsia="zh-CN"/>
              </w:rPr>
              <w:t xml:space="preserve">, </w:t>
            </w:r>
            <w:r w:rsidR="00F95438">
              <w:rPr>
                <w:rFonts w:eastAsia="Arial Unicode MS"/>
                <w:kern w:val="2"/>
                <w:lang w:eastAsia="zh-CN"/>
              </w:rPr>
              <w:t>by teleconference</w:t>
            </w:r>
          </w:p>
        </w:tc>
        <w:tc>
          <w:tcPr>
            <w:tcW w:w="3330" w:type="dxa"/>
          </w:tcPr>
          <w:p w14:paraId="00C583A2" w14:textId="48F6E2BC" w:rsidR="00CC5330" w:rsidRPr="00DD6C0B" w:rsidRDefault="00CC5330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kern w:val="2"/>
                <w:lang w:eastAsia="ja-JP"/>
              </w:rPr>
            </w:pPr>
            <w:r w:rsidRPr="00DD6C0B">
              <w:rPr>
                <w:rFonts w:eastAsia="Arial Unicode MS"/>
                <w:kern w:val="2"/>
                <w:lang w:eastAsia="zh-CN"/>
              </w:rPr>
              <w:t xml:space="preserve">Document </w:t>
            </w:r>
            <w:r w:rsidR="00227C93" w:rsidRPr="00DD6C0B">
              <w:rPr>
                <w:rFonts w:eastAsia="Arial Unicode MS"/>
                <w:kern w:val="2"/>
                <w:lang w:eastAsia="zh-CN"/>
              </w:rPr>
              <w:t>VCEG-</w:t>
            </w:r>
            <w:r w:rsidR="00EF225D" w:rsidRPr="00DD6C0B">
              <w:rPr>
                <w:rFonts w:eastAsia="Arial Unicode MS"/>
                <w:kern w:val="2"/>
                <w:lang w:eastAsia="zh-CN"/>
              </w:rPr>
              <w:t>B</w:t>
            </w:r>
            <w:r w:rsidR="00F95438">
              <w:rPr>
                <w:rFonts w:eastAsia="Arial Unicode MS"/>
                <w:kern w:val="2"/>
                <w:lang w:eastAsia="zh-CN"/>
              </w:rPr>
              <w:t>X</w:t>
            </w:r>
            <w:r w:rsidR="00BE5C8E">
              <w:rPr>
                <w:rFonts w:eastAsia="Arial Unicode MS"/>
                <w:kern w:val="2"/>
                <w:lang w:eastAsia="zh-CN"/>
              </w:rPr>
              <w:t>03</w:t>
            </w:r>
            <w:r w:rsidR="00F15F44">
              <w:rPr>
                <w:rFonts w:eastAsia="Arial Unicode MS"/>
                <w:kern w:val="2"/>
                <w:lang w:eastAsia="zh-CN"/>
              </w:rPr>
              <w:t>-v1</w:t>
            </w:r>
          </w:p>
        </w:tc>
      </w:tr>
    </w:tbl>
    <w:p w14:paraId="6B437BAC" w14:textId="77777777" w:rsidR="00B90A7E" w:rsidRPr="00DD6C0B" w:rsidRDefault="00B90A7E" w:rsidP="00B90A7E">
      <w:pPr>
        <w:spacing w:line="240" w:lineRule="exact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974844" w:rsidRPr="003C6127" w14:paraId="3347BD4B" w14:textId="77777777" w:rsidTr="00CF79BD">
        <w:tc>
          <w:tcPr>
            <w:tcW w:w="1242" w:type="dxa"/>
          </w:tcPr>
          <w:p w14:paraId="77F387FB" w14:textId="77777777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54B4B31A" w14:textId="274B713E" w:rsidR="00974844" w:rsidRPr="003C6127" w:rsidRDefault="00F95438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>
              <w:rPr>
                <w:rFonts w:eastAsia="Arial Unicode MS"/>
                <w:kern w:val="2"/>
                <w:sz w:val="22"/>
                <w:szCs w:val="22"/>
                <w:lang w:eastAsia="zh-CN"/>
              </w:rPr>
              <w:t>6</w:t>
            </w:r>
            <w:r w:rsidR="008F73A2" w:rsidRPr="008F73A2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/21 </w:t>
            </w:r>
            <w:r w:rsidR="00974844" w:rsidRPr="003C6127">
              <w:rPr>
                <w:rFonts w:eastAsia="Arial Unicode MS"/>
                <w:kern w:val="2"/>
                <w:sz w:val="22"/>
                <w:szCs w:val="22"/>
                <w:lang w:eastAsia="zh-CN"/>
              </w:rPr>
              <w:t>(VCEG)</w:t>
            </w:r>
          </w:p>
        </w:tc>
      </w:tr>
      <w:tr w:rsidR="00974844" w:rsidRPr="003C6127" w14:paraId="7D23A2D6" w14:textId="77777777" w:rsidTr="008E67A5">
        <w:tc>
          <w:tcPr>
            <w:tcW w:w="1242" w:type="dxa"/>
          </w:tcPr>
          <w:p w14:paraId="6235BFB5" w14:textId="77777777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  <w:tcMar>
              <w:right w:w="57" w:type="dxa"/>
            </w:tcMar>
          </w:tcPr>
          <w:p w14:paraId="62E63AE8" w14:textId="7360FACB" w:rsidR="00506D98" w:rsidRPr="003C6127" w:rsidRDefault="00BE5C8E" w:rsidP="0001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4"/>
                <w:sz w:val="22"/>
                <w:szCs w:val="22"/>
                <w:lang w:val="de-DE" w:eastAsia="ja-JP"/>
              </w:rPr>
            </w:pPr>
            <w:bookmarkStart w:id="0" w:name="_Hlk193913167"/>
            <w:r>
              <w:rPr>
                <w:b/>
                <w:kern w:val="24"/>
                <w:sz w:val="22"/>
                <w:szCs w:val="22"/>
                <w:lang w:val="de-DE" w:eastAsia="ja-JP"/>
              </w:rPr>
              <w:t>Sooyoung Park</w:t>
            </w:r>
            <w:r w:rsidR="00F15F44" w:rsidRPr="003C6127">
              <w:rPr>
                <w:b/>
                <w:kern w:val="24"/>
                <w:sz w:val="22"/>
                <w:szCs w:val="22"/>
                <w:lang w:val="de-DE" w:eastAsia="ja-JP"/>
              </w:rPr>
              <w:t xml:space="preserve">, </w:t>
            </w:r>
            <w:r>
              <w:rPr>
                <w:b/>
                <w:kern w:val="24"/>
                <w:sz w:val="22"/>
                <w:szCs w:val="22"/>
                <w:lang w:val="de-DE" w:eastAsia="ja-JP"/>
              </w:rPr>
              <w:t>Byeongho Jo,</w:t>
            </w:r>
          </w:p>
          <w:p w14:paraId="37E28AB2" w14:textId="4C0F0581" w:rsidR="00F15F44" w:rsidRPr="003C6127" w:rsidRDefault="00BE5C8E" w:rsidP="0001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4"/>
                <w:sz w:val="22"/>
                <w:szCs w:val="22"/>
                <w:lang w:val="de-DE" w:eastAsia="ja-JP"/>
              </w:rPr>
            </w:pPr>
            <w:r>
              <w:rPr>
                <w:b/>
                <w:kern w:val="24"/>
                <w:sz w:val="22"/>
                <w:szCs w:val="22"/>
                <w:lang w:val="de-DE" w:eastAsia="ja-JP"/>
              </w:rPr>
              <w:t>Jongmo Sung</w:t>
            </w:r>
            <w:r w:rsidR="00F15F44" w:rsidRPr="003C6127">
              <w:rPr>
                <w:b/>
                <w:kern w:val="24"/>
                <w:sz w:val="22"/>
                <w:szCs w:val="22"/>
                <w:lang w:val="de-DE" w:eastAsia="ja-JP"/>
              </w:rPr>
              <w:t xml:space="preserve">, </w:t>
            </w:r>
            <w:r>
              <w:rPr>
                <w:b/>
                <w:kern w:val="24"/>
                <w:sz w:val="22"/>
                <w:szCs w:val="22"/>
                <w:lang w:val="de-DE" w:eastAsia="ja-JP"/>
              </w:rPr>
              <w:t>Seungkwon Beack</w:t>
            </w:r>
            <w:r w:rsidR="00F15F44" w:rsidRPr="003C6127">
              <w:rPr>
                <w:b/>
                <w:kern w:val="24"/>
                <w:sz w:val="22"/>
                <w:szCs w:val="22"/>
                <w:lang w:val="de-DE" w:eastAsia="ja-JP"/>
              </w:rPr>
              <w:t xml:space="preserve"> (</w:t>
            </w:r>
            <w:r>
              <w:rPr>
                <w:b/>
                <w:kern w:val="24"/>
                <w:sz w:val="22"/>
                <w:szCs w:val="22"/>
                <w:lang w:val="de-DE" w:eastAsia="ja-JP"/>
              </w:rPr>
              <w:t>ETRI</w:t>
            </w:r>
            <w:r w:rsidR="00F15F44" w:rsidRPr="003C6127">
              <w:rPr>
                <w:b/>
                <w:kern w:val="24"/>
                <w:sz w:val="22"/>
                <w:szCs w:val="22"/>
                <w:lang w:val="de-DE" w:eastAsia="ja-JP"/>
              </w:rPr>
              <w:t>)</w:t>
            </w:r>
            <w:bookmarkEnd w:id="0"/>
          </w:p>
        </w:tc>
        <w:tc>
          <w:tcPr>
            <w:tcW w:w="900" w:type="dxa"/>
          </w:tcPr>
          <w:p w14:paraId="08EF9B05" w14:textId="419543F4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069" w:type="dxa"/>
          </w:tcPr>
          <w:p w14:paraId="6B1AC5D0" w14:textId="51ACC2AE" w:rsidR="000113C3" w:rsidRPr="003C6127" w:rsidRDefault="00BE5C8E" w:rsidP="00101A3C">
            <w:pPr>
              <w:spacing w:before="120"/>
              <w:jc w:val="left"/>
              <w:rPr>
                <w:kern w:val="24"/>
                <w:sz w:val="22"/>
                <w:szCs w:val="22"/>
                <w:lang w:val="de-DE" w:eastAsia="ja-JP"/>
              </w:rPr>
            </w:pPr>
            <w:r>
              <w:rPr>
                <w:kern w:val="24"/>
                <w:sz w:val="22"/>
                <w:szCs w:val="22"/>
                <w:lang w:val="de-DE" w:eastAsia="ja-JP"/>
              </w:rPr>
              <w:t>{sooyoung, bhjo, jmseong, skbeack}</w:t>
            </w:r>
            <w:r w:rsidR="00F15F44" w:rsidRPr="003C6127">
              <w:rPr>
                <w:kern w:val="24"/>
                <w:sz w:val="22"/>
                <w:szCs w:val="22"/>
                <w:lang w:val="de-DE" w:eastAsia="ja-JP"/>
              </w:rPr>
              <w:t>@</w:t>
            </w:r>
            <w:r w:rsidR="009B5073">
              <w:rPr>
                <w:kern w:val="24"/>
                <w:sz w:val="22"/>
                <w:szCs w:val="22"/>
                <w:lang w:val="de-DE" w:eastAsia="ja-JP"/>
              </w:rPr>
              <w:t>etri.re.kr</w:t>
            </w:r>
          </w:p>
        </w:tc>
      </w:tr>
      <w:tr w:rsidR="00974844" w:rsidRPr="003C6127" w14:paraId="7209EF08" w14:textId="77777777" w:rsidTr="008E67A5">
        <w:tc>
          <w:tcPr>
            <w:tcW w:w="1242" w:type="dxa"/>
          </w:tcPr>
          <w:p w14:paraId="5B2AE9B2" w14:textId="77777777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right w:w="57" w:type="dxa"/>
            </w:tcMar>
          </w:tcPr>
          <w:p w14:paraId="1854388B" w14:textId="7DF3F7AC" w:rsidR="00974844" w:rsidRPr="003C6127" w:rsidRDefault="00BE5C8E" w:rsidP="00F15F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4"/>
                <w:sz w:val="22"/>
                <w:szCs w:val="22"/>
                <w:lang w:eastAsia="zh-CN"/>
              </w:rPr>
            </w:pPr>
            <w:bookmarkStart w:id="1" w:name="_Hlk193913217"/>
            <w:r>
              <w:rPr>
                <w:b/>
                <w:kern w:val="24"/>
                <w:sz w:val="22"/>
                <w:szCs w:val="22"/>
                <w:lang w:eastAsia="ko-KR"/>
              </w:rPr>
              <w:t>Core Experiment on LP</w:t>
            </w:r>
            <w:r w:rsidR="00175A0A">
              <w:rPr>
                <w:b/>
                <w:kern w:val="24"/>
                <w:sz w:val="22"/>
                <w:szCs w:val="22"/>
                <w:lang w:eastAsia="ko-KR"/>
              </w:rPr>
              <w:t>C</w:t>
            </w:r>
            <w:r>
              <w:rPr>
                <w:b/>
                <w:kern w:val="24"/>
                <w:sz w:val="22"/>
                <w:szCs w:val="22"/>
                <w:lang w:eastAsia="ko-KR"/>
              </w:rPr>
              <w:t xml:space="preserve">-based block-matching prediction </w:t>
            </w:r>
            <w:r w:rsidR="00F925DA">
              <w:rPr>
                <w:b/>
                <w:kern w:val="24"/>
                <w:sz w:val="22"/>
                <w:szCs w:val="22"/>
                <w:lang w:eastAsia="ko-KR"/>
              </w:rPr>
              <w:t>for H.BWC</w:t>
            </w:r>
            <w:bookmarkEnd w:id="1"/>
          </w:p>
        </w:tc>
      </w:tr>
      <w:tr w:rsidR="00974844" w:rsidRPr="003C6127" w14:paraId="2481FC18" w14:textId="77777777" w:rsidTr="00CF79BD">
        <w:tc>
          <w:tcPr>
            <w:tcW w:w="1242" w:type="dxa"/>
          </w:tcPr>
          <w:p w14:paraId="0223EB23" w14:textId="77777777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3700607A" w14:textId="4655358A" w:rsidR="00974844" w:rsidRPr="003C6127" w:rsidRDefault="00175AA1" w:rsidP="00F60A3C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bCs/>
                <w:sz w:val="22"/>
                <w:szCs w:val="22"/>
              </w:rPr>
              <w:t>Proposal</w:t>
            </w:r>
          </w:p>
        </w:tc>
      </w:tr>
    </w:tbl>
    <w:p w14:paraId="29B0F20C" w14:textId="522CA895" w:rsidR="00974844" w:rsidRDefault="00974844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u w:val="single"/>
          <w:lang w:eastAsia="zh-CN"/>
        </w:rPr>
      </w:pPr>
      <w:r w:rsidRPr="00DD6C0B">
        <w:rPr>
          <w:rFonts w:eastAsia="Arial Unicode MS"/>
          <w:kern w:val="2"/>
          <w:sz w:val="21"/>
          <w:u w:val="single"/>
          <w:lang w:eastAsia="zh-CN"/>
        </w:rPr>
        <w:t>_____________________________</w:t>
      </w:r>
    </w:p>
    <w:p w14:paraId="164C2E7A" w14:textId="77777777" w:rsidR="00101A3C" w:rsidRPr="00DD6C0B" w:rsidRDefault="00101A3C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lang w:eastAsia="ja-JP"/>
        </w:rPr>
      </w:pPr>
    </w:p>
    <w:p w14:paraId="01A53F35" w14:textId="4F0D3407" w:rsidR="00747E13" w:rsidRPr="00D92E52" w:rsidRDefault="00101A3C" w:rsidP="00101A3C">
      <w:pPr>
        <w:pStyle w:val="Heading1"/>
        <w:numPr>
          <w:ilvl w:val="0"/>
          <w:numId w:val="0"/>
        </w:numPr>
        <w:ind w:left="432" w:hanging="432"/>
        <w:rPr>
          <w:rFonts w:eastAsia="Malgun Gothic"/>
          <w:lang w:eastAsia="ko-KR"/>
        </w:rPr>
      </w:pPr>
      <w:r w:rsidRPr="00D92E52">
        <w:rPr>
          <w:lang w:val="en-US"/>
        </w:rPr>
        <w:t>Abstract</w:t>
      </w:r>
    </w:p>
    <w:p w14:paraId="25688BAC" w14:textId="74DD9081" w:rsidR="00BE5C8E" w:rsidRPr="005D713D" w:rsidRDefault="00BE5C8E" w:rsidP="00BE5C8E">
      <w:pPr>
        <w:rPr>
          <w:rFonts w:eastAsia="Malgun Gothic"/>
          <w:lang w:eastAsia="ko-KR"/>
        </w:rPr>
      </w:pPr>
      <w:r w:rsidRPr="0087652C">
        <w:rPr>
          <w:rFonts w:eastAsia="Malgun Gothic"/>
          <w:lang w:eastAsia="ko-KR"/>
        </w:rPr>
        <w:t xml:space="preserve">This document presents ETRI’s </w:t>
      </w:r>
      <w:r>
        <w:rPr>
          <w:rFonts w:eastAsia="Malgun Gothic"/>
          <w:lang w:eastAsia="ko-KR"/>
        </w:rPr>
        <w:t xml:space="preserve">Core Experiment on LPC-based block-matching prediction of </w:t>
      </w:r>
      <w:r w:rsidRPr="0087652C">
        <w:rPr>
          <w:rFonts w:eastAsia="Malgun Gothic"/>
          <w:lang w:eastAsia="ko-KR"/>
        </w:rPr>
        <w:t>biomedical waveform</w:t>
      </w:r>
      <w:r>
        <w:rPr>
          <w:rFonts w:eastAsia="Malgun Gothic"/>
          <w:lang w:eastAsia="ko-KR"/>
        </w:rPr>
        <w:t>s</w:t>
      </w:r>
      <w:r w:rsidRPr="0087652C">
        <w:rPr>
          <w:rFonts w:eastAsia="Malgun Gothic"/>
          <w:lang w:eastAsia="ko-KR"/>
        </w:rPr>
        <w:t>.</w:t>
      </w:r>
    </w:p>
    <w:p w14:paraId="7302EBA8" w14:textId="36C30241" w:rsidR="000113C3" w:rsidRPr="00BE5C8E" w:rsidRDefault="000113C3" w:rsidP="00B90A7E">
      <w:pPr>
        <w:rPr>
          <w:rFonts w:eastAsia="Malgun Gothic"/>
          <w:lang w:eastAsia="ko-KR"/>
        </w:rPr>
      </w:pPr>
    </w:p>
    <w:p w14:paraId="3B7C1458" w14:textId="35E4B1B2" w:rsidR="005A3859" w:rsidRPr="00D92E52" w:rsidRDefault="00F60A3C" w:rsidP="00C45C51">
      <w:pPr>
        <w:pStyle w:val="Heading1"/>
        <w:rPr>
          <w:lang w:val="en-US"/>
        </w:rPr>
      </w:pPr>
      <w:r w:rsidRPr="00D92E52">
        <w:rPr>
          <w:lang w:val="en-US"/>
        </w:rPr>
        <w:t>Introduction</w:t>
      </w:r>
    </w:p>
    <w:p w14:paraId="306FD628" w14:textId="52BF7BF3" w:rsidR="00BE5C8E" w:rsidRDefault="0064019F" w:rsidP="00BE5C8E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In </w:t>
      </w:r>
      <w:r w:rsidR="00855DF0">
        <w:rPr>
          <w:rFonts w:eastAsia="Malgun Gothic"/>
          <w:lang w:eastAsia="ko-KR"/>
        </w:rPr>
        <w:t>the</w:t>
      </w:r>
      <w:r w:rsidR="00BE5C8E">
        <w:rPr>
          <w:rFonts w:eastAsia="Malgun Gothic"/>
          <w:lang w:eastAsia="ko-KR"/>
        </w:rPr>
        <w:t xml:space="preserve"> last Q6/21 meeting, specific features for H.BWC were discussed for testing in Core Experiments (CEs) as described in </w:t>
      </w:r>
      <w:r w:rsidR="00BE5C8E">
        <w:rPr>
          <w:rFonts w:eastAsia="Malgun Gothic"/>
          <w:lang w:eastAsia="ko-KR"/>
        </w:rPr>
        <w:fldChar w:fldCharType="begin"/>
      </w:r>
      <w:r w:rsidR="00BE5C8E">
        <w:rPr>
          <w:rFonts w:eastAsia="Malgun Gothic"/>
          <w:lang w:eastAsia="ko-KR"/>
        </w:rPr>
        <w:instrText xml:space="preserve"> REF _Ref156218505 \r \h </w:instrText>
      </w:r>
      <w:r w:rsidR="00BE5C8E">
        <w:rPr>
          <w:rFonts w:eastAsia="Malgun Gothic"/>
          <w:lang w:eastAsia="ko-KR"/>
        </w:rPr>
      </w:r>
      <w:r w:rsidR="00BE5C8E">
        <w:rPr>
          <w:rFonts w:eastAsia="Malgun Gothic"/>
          <w:lang w:eastAsia="ko-KR"/>
        </w:rPr>
        <w:fldChar w:fldCharType="separate"/>
      </w:r>
      <w:r w:rsidR="0049705B">
        <w:rPr>
          <w:rFonts w:eastAsia="Malgun Gothic"/>
          <w:lang w:eastAsia="ko-KR"/>
        </w:rPr>
        <w:t>[1]</w:t>
      </w:r>
      <w:r w:rsidR="00BE5C8E">
        <w:rPr>
          <w:rFonts w:eastAsia="Malgun Gothic"/>
          <w:lang w:eastAsia="ko-KR"/>
        </w:rPr>
        <w:fldChar w:fldCharType="end"/>
      </w:r>
      <w:r w:rsidR="00BE5C8E">
        <w:rPr>
          <w:rFonts w:eastAsia="Malgun Gothic"/>
          <w:lang w:eastAsia="ko-KR"/>
        </w:rPr>
        <w:t>. This document describes the CE on LP</w:t>
      </w:r>
      <w:r w:rsidR="001A2F0A">
        <w:rPr>
          <w:rFonts w:eastAsia="Malgun Gothic"/>
          <w:lang w:eastAsia="ko-KR"/>
        </w:rPr>
        <w:t>C</w:t>
      </w:r>
      <w:r w:rsidR="00BE5C8E">
        <w:rPr>
          <w:rFonts w:eastAsia="Malgun Gothic"/>
          <w:lang w:eastAsia="ko-KR"/>
        </w:rPr>
        <w:t>-based block-matching prediction</w:t>
      </w:r>
      <w:r w:rsidR="001A2F0A">
        <w:rPr>
          <w:rFonts w:eastAsia="Malgun Gothic" w:hint="eastAsia"/>
          <w:lang w:eastAsia="ko-KR"/>
        </w:rPr>
        <w:t xml:space="preserve">, </w:t>
      </w:r>
      <w:r w:rsidR="001A2F0A">
        <w:rPr>
          <w:rFonts w:eastAsia="Malgun Gothic"/>
          <w:lang w:eastAsia="ko-KR"/>
        </w:rPr>
        <w:t xml:space="preserve">which </w:t>
      </w:r>
      <w:r w:rsidR="00855DF0">
        <w:rPr>
          <w:rFonts w:eastAsia="Malgun Gothic"/>
          <w:lang w:eastAsia="ko-KR"/>
        </w:rPr>
        <w:t>was</w:t>
      </w:r>
      <w:r w:rsidR="001A2F0A">
        <w:rPr>
          <w:rFonts w:eastAsia="Malgun Gothic"/>
          <w:lang w:eastAsia="ko-KR"/>
        </w:rPr>
        <w:t xml:space="preserve"> initially proposed in </w:t>
      </w:r>
      <w:r w:rsidR="00855DF0">
        <w:rPr>
          <w:rFonts w:eastAsia="Malgun Gothic"/>
          <w:lang w:eastAsia="ko-KR"/>
        </w:rPr>
        <w:t>our</w:t>
      </w:r>
      <w:r w:rsidR="001A2F0A">
        <w:rPr>
          <w:rFonts w:eastAsia="Malgun Gothic"/>
          <w:lang w:eastAsia="ko-KR"/>
        </w:rPr>
        <w:t xml:space="preserve"> </w:t>
      </w:r>
      <w:r w:rsidR="00306591">
        <w:rPr>
          <w:rFonts w:eastAsia="Malgun Gothic"/>
          <w:lang w:eastAsia="ko-KR"/>
        </w:rPr>
        <w:t>Call for Proposal (CfP)</w:t>
      </w:r>
      <w:r w:rsidR="001A2F0A">
        <w:rPr>
          <w:rFonts w:eastAsia="Malgun Gothic"/>
          <w:lang w:eastAsia="ko-KR"/>
        </w:rPr>
        <w:t xml:space="preserve"> response</w:t>
      </w:r>
      <w:r w:rsidR="0049705B">
        <w:rPr>
          <w:rFonts w:eastAsia="Malgun Gothic"/>
          <w:lang w:eastAsia="ko-KR"/>
        </w:rPr>
        <w:t xml:space="preserve"> </w:t>
      </w:r>
      <w:r w:rsidR="0049705B">
        <w:rPr>
          <w:rFonts w:eastAsia="Malgun Gothic"/>
          <w:lang w:eastAsia="ko-KR"/>
        </w:rPr>
        <w:fldChar w:fldCharType="begin"/>
      </w:r>
      <w:r w:rsidR="0049705B">
        <w:rPr>
          <w:rFonts w:eastAsia="Malgun Gothic"/>
          <w:lang w:eastAsia="ko-KR"/>
        </w:rPr>
        <w:instrText xml:space="preserve"> REF _Ref193821977 \n \h </w:instrText>
      </w:r>
      <w:r w:rsidR="0049705B">
        <w:rPr>
          <w:rFonts w:eastAsia="Malgun Gothic"/>
          <w:lang w:eastAsia="ko-KR"/>
        </w:rPr>
      </w:r>
      <w:r w:rsidR="0049705B">
        <w:rPr>
          <w:rFonts w:eastAsia="Malgun Gothic"/>
          <w:lang w:eastAsia="ko-KR"/>
        </w:rPr>
        <w:fldChar w:fldCharType="separate"/>
      </w:r>
      <w:r w:rsidR="0049705B">
        <w:rPr>
          <w:rFonts w:eastAsia="Malgun Gothic"/>
          <w:lang w:eastAsia="ko-KR"/>
        </w:rPr>
        <w:t>[2]</w:t>
      </w:r>
      <w:r w:rsidR="0049705B">
        <w:rPr>
          <w:rFonts w:eastAsia="Malgun Gothic"/>
          <w:lang w:eastAsia="ko-KR"/>
        </w:rPr>
        <w:fldChar w:fldCharType="end"/>
      </w:r>
      <w:r w:rsidR="00BE5C8E">
        <w:rPr>
          <w:rFonts w:eastAsia="Malgun Gothic"/>
          <w:lang w:eastAsia="ko-KR"/>
        </w:rPr>
        <w:t>.</w:t>
      </w:r>
    </w:p>
    <w:p w14:paraId="7E6BA980" w14:textId="0C30A244" w:rsidR="006C5B0D" w:rsidRDefault="00BE5C8E" w:rsidP="00BE5C8E">
      <w:pPr>
        <w:rPr>
          <w:kern w:val="2"/>
        </w:rPr>
      </w:pPr>
      <w:r w:rsidRPr="009A3A70">
        <w:rPr>
          <w:kern w:val="2"/>
        </w:rPr>
        <w:t xml:space="preserve">Biomedical </w:t>
      </w:r>
      <w:r>
        <w:rPr>
          <w:kern w:val="2"/>
        </w:rPr>
        <w:t>waveform data</w:t>
      </w:r>
      <w:r w:rsidRPr="009A3A70">
        <w:rPr>
          <w:kern w:val="2"/>
        </w:rPr>
        <w:t xml:space="preserve"> such as EEG, ECG, and EMG exhibit diverse signal characteristics</w:t>
      </w:r>
      <w:r>
        <w:rPr>
          <w:kern w:val="2"/>
        </w:rPr>
        <w:t>. T</w:t>
      </w:r>
      <w:r w:rsidRPr="009A3A70">
        <w:rPr>
          <w:kern w:val="2"/>
        </w:rPr>
        <w:t xml:space="preserve">he signal prediction process, essential for improving coding efficiency, can be performed in various signal domains. </w:t>
      </w:r>
      <w:r>
        <w:rPr>
          <w:kern w:val="2"/>
        </w:rPr>
        <w:t xml:space="preserve">In the block-wise predictive transform coding of the Test Model (TM), the prediction modes are </w:t>
      </w:r>
      <w:r w:rsidR="0026797F">
        <w:rPr>
          <w:kern w:val="2"/>
        </w:rPr>
        <w:t>primarily applied in</w:t>
      </w:r>
      <w:r>
        <w:rPr>
          <w:kern w:val="2"/>
        </w:rPr>
        <w:t xml:space="preserve"> the </w:t>
      </w:r>
      <w:r w:rsidR="001B7A1A">
        <w:rPr>
          <w:kern w:val="2"/>
        </w:rPr>
        <w:t>signal</w:t>
      </w:r>
      <w:r>
        <w:rPr>
          <w:kern w:val="2"/>
        </w:rPr>
        <w:t xml:space="preserve"> domain.</w:t>
      </w:r>
      <w:r w:rsidR="006C5B0D">
        <w:rPr>
          <w:kern w:val="2"/>
        </w:rPr>
        <w:t xml:space="preserve"> </w:t>
      </w:r>
      <w:r w:rsidR="0026797F">
        <w:rPr>
          <w:kern w:val="2"/>
        </w:rPr>
        <w:t>L</w:t>
      </w:r>
      <w:r>
        <w:rPr>
          <w:kern w:val="2"/>
        </w:rPr>
        <w:t xml:space="preserve">inear predictive coding (LPC) is </w:t>
      </w:r>
      <w:r w:rsidRPr="009A3A70">
        <w:rPr>
          <w:kern w:val="2"/>
        </w:rPr>
        <w:t xml:space="preserve">widely used in conventional speech and audio signal </w:t>
      </w:r>
      <w:r>
        <w:rPr>
          <w:kern w:val="2"/>
        </w:rPr>
        <w:t xml:space="preserve">compression </w:t>
      </w:r>
      <w:r w:rsidR="0026797F">
        <w:rPr>
          <w:kern w:val="2"/>
        </w:rPr>
        <w:t>for</w:t>
      </w:r>
      <w:r>
        <w:rPr>
          <w:kern w:val="2"/>
        </w:rPr>
        <w:t xml:space="preserve"> remov</w:t>
      </w:r>
      <w:r w:rsidR="0026797F">
        <w:rPr>
          <w:kern w:val="2"/>
        </w:rPr>
        <w:t>ing</w:t>
      </w:r>
      <w:r>
        <w:rPr>
          <w:kern w:val="2"/>
        </w:rPr>
        <w:t xml:space="preserve"> short-term redundanc</w:t>
      </w:r>
      <w:r w:rsidR="0026797F">
        <w:rPr>
          <w:kern w:val="2"/>
        </w:rPr>
        <w:t>ies</w:t>
      </w:r>
      <w:r>
        <w:rPr>
          <w:kern w:val="2"/>
        </w:rPr>
        <w:t xml:space="preserve"> inherent </w:t>
      </w:r>
      <w:r w:rsidR="0026797F">
        <w:rPr>
          <w:kern w:val="2"/>
        </w:rPr>
        <w:t>in the</w:t>
      </w:r>
      <w:r>
        <w:rPr>
          <w:kern w:val="2"/>
        </w:rPr>
        <w:t xml:space="preserve"> signal. </w:t>
      </w:r>
      <w:r w:rsidR="00392082">
        <w:rPr>
          <w:kern w:val="2"/>
        </w:rPr>
        <w:t>It is well-known that LPC</w:t>
      </w:r>
      <w:r w:rsidR="003577AF">
        <w:rPr>
          <w:kern w:val="2"/>
        </w:rPr>
        <w:t>-filtered</w:t>
      </w:r>
      <w:r w:rsidR="00392082">
        <w:rPr>
          <w:kern w:val="2"/>
        </w:rPr>
        <w:t xml:space="preserve"> residual signal</w:t>
      </w:r>
      <w:r w:rsidR="0026797F">
        <w:rPr>
          <w:kern w:val="2"/>
        </w:rPr>
        <w:t>s</w:t>
      </w:r>
      <w:r w:rsidR="00392082">
        <w:rPr>
          <w:kern w:val="2"/>
        </w:rPr>
        <w:t xml:space="preserve"> </w:t>
      </w:r>
      <w:r w:rsidR="0026797F">
        <w:rPr>
          <w:kern w:val="2"/>
        </w:rPr>
        <w:t>are</w:t>
      </w:r>
      <w:r w:rsidR="00392082">
        <w:rPr>
          <w:kern w:val="2"/>
        </w:rPr>
        <w:t xml:space="preserve"> more effective </w:t>
      </w:r>
      <w:r w:rsidR="0026797F">
        <w:rPr>
          <w:kern w:val="2"/>
        </w:rPr>
        <w:t>for</w:t>
      </w:r>
      <w:r w:rsidR="00392082">
        <w:rPr>
          <w:kern w:val="2"/>
        </w:rPr>
        <w:t xml:space="preserve"> </w:t>
      </w:r>
      <w:r w:rsidR="003577AF">
        <w:rPr>
          <w:kern w:val="2"/>
        </w:rPr>
        <w:t>predict</w:t>
      </w:r>
      <w:r w:rsidR="0026797F">
        <w:rPr>
          <w:kern w:val="2"/>
        </w:rPr>
        <w:t>ing</w:t>
      </w:r>
      <w:r w:rsidR="00392082">
        <w:rPr>
          <w:kern w:val="2"/>
        </w:rPr>
        <w:t xml:space="preserve"> long-term redundanc</w:t>
      </w:r>
      <w:r w:rsidR="0026797F">
        <w:rPr>
          <w:kern w:val="2"/>
        </w:rPr>
        <w:t>ies</w:t>
      </w:r>
      <w:r w:rsidR="001A4AE1">
        <w:rPr>
          <w:kern w:val="2"/>
        </w:rPr>
        <w:t xml:space="preserve"> </w:t>
      </w:r>
      <w:r w:rsidR="001A4AE1">
        <w:rPr>
          <w:kern w:val="2"/>
        </w:rPr>
        <w:fldChar w:fldCharType="begin"/>
      </w:r>
      <w:r w:rsidR="001A4AE1">
        <w:rPr>
          <w:kern w:val="2"/>
        </w:rPr>
        <w:instrText xml:space="preserve"> REF _Ref193724136 \n \h </w:instrText>
      </w:r>
      <w:r w:rsidR="001A4AE1">
        <w:rPr>
          <w:kern w:val="2"/>
        </w:rPr>
      </w:r>
      <w:r w:rsidR="001A4AE1">
        <w:rPr>
          <w:kern w:val="2"/>
        </w:rPr>
        <w:fldChar w:fldCharType="separate"/>
      </w:r>
      <w:r w:rsidR="009B1C1A">
        <w:rPr>
          <w:kern w:val="2"/>
        </w:rPr>
        <w:t>[3]</w:t>
      </w:r>
      <w:r w:rsidR="001A4AE1">
        <w:rPr>
          <w:kern w:val="2"/>
        </w:rPr>
        <w:fldChar w:fldCharType="end"/>
      </w:r>
      <w:r w:rsidR="00392082">
        <w:rPr>
          <w:kern w:val="2"/>
        </w:rPr>
        <w:t>.</w:t>
      </w:r>
      <w:r w:rsidR="001A2F0A">
        <w:rPr>
          <w:kern w:val="2"/>
        </w:rPr>
        <w:t xml:space="preserve"> </w:t>
      </w:r>
      <w:r w:rsidR="0026797F">
        <w:rPr>
          <w:kern w:val="2"/>
        </w:rPr>
        <w:t>Based on</w:t>
      </w:r>
      <w:r w:rsidR="001A2F0A">
        <w:rPr>
          <w:kern w:val="2"/>
        </w:rPr>
        <w:t xml:space="preserve"> </w:t>
      </w:r>
      <w:r w:rsidR="009B1C1A">
        <w:rPr>
          <w:kern w:val="2"/>
        </w:rPr>
        <w:t>th</w:t>
      </w:r>
      <w:r w:rsidR="0026797F">
        <w:rPr>
          <w:kern w:val="2"/>
        </w:rPr>
        <w:t>is</w:t>
      </w:r>
      <w:r w:rsidR="001A2F0A">
        <w:rPr>
          <w:kern w:val="2"/>
        </w:rPr>
        <w:t xml:space="preserve"> rationale, </w:t>
      </w:r>
      <w:r w:rsidR="0026797F">
        <w:rPr>
          <w:kern w:val="2"/>
        </w:rPr>
        <w:t>this CE applies the</w:t>
      </w:r>
      <w:r w:rsidR="001A2F0A">
        <w:rPr>
          <w:kern w:val="2"/>
        </w:rPr>
        <w:t xml:space="preserve"> LPC scheme to </w:t>
      </w:r>
      <w:r w:rsidR="00CA6237">
        <w:rPr>
          <w:kern w:val="2"/>
        </w:rPr>
        <w:t>perform block-wise prediction for</w:t>
      </w:r>
      <w:r w:rsidR="001A2F0A">
        <w:rPr>
          <w:kern w:val="2"/>
        </w:rPr>
        <w:t xml:space="preserve"> biomedical waveform</w:t>
      </w:r>
      <w:r w:rsidR="00CA6237">
        <w:rPr>
          <w:kern w:val="2"/>
        </w:rPr>
        <w:t xml:space="preserve"> signals</w:t>
      </w:r>
      <w:r w:rsidR="001A2F0A">
        <w:rPr>
          <w:kern w:val="2"/>
        </w:rPr>
        <w:t>.</w:t>
      </w:r>
    </w:p>
    <w:p w14:paraId="4315539D" w14:textId="26DBBDD7" w:rsidR="00101A3C" w:rsidRDefault="00CA6237" w:rsidP="00BE5C8E">
      <w:pPr>
        <w:rPr>
          <w:kern w:val="2"/>
          <w:lang w:eastAsia="ko-KR"/>
        </w:rPr>
      </w:pPr>
      <w:r>
        <w:rPr>
          <w:kern w:val="2"/>
        </w:rPr>
        <w:t>The objective of t</w:t>
      </w:r>
      <w:r w:rsidR="00BE5C8E" w:rsidRPr="009A3A70">
        <w:rPr>
          <w:kern w:val="2"/>
        </w:rPr>
        <w:t xml:space="preserve">his </w:t>
      </w:r>
      <w:r w:rsidR="00BE5C8E">
        <w:rPr>
          <w:kern w:val="2"/>
        </w:rPr>
        <w:t>CE</w:t>
      </w:r>
      <w:r w:rsidR="00BE5C8E" w:rsidRPr="009A3A70">
        <w:rPr>
          <w:kern w:val="2"/>
        </w:rPr>
        <w:t xml:space="preserve"> </w:t>
      </w:r>
      <w:r>
        <w:rPr>
          <w:kern w:val="2"/>
        </w:rPr>
        <w:t>is</w:t>
      </w:r>
      <w:r w:rsidR="00BE5C8E" w:rsidRPr="009A3A70">
        <w:rPr>
          <w:kern w:val="2"/>
        </w:rPr>
        <w:t xml:space="preserve"> to enhance </w:t>
      </w:r>
      <w:r>
        <w:rPr>
          <w:kern w:val="2"/>
        </w:rPr>
        <w:t xml:space="preserve">the </w:t>
      </w:r>
      <w:r w:rsidR="00D13F04">
        <w:rPr>
          <w:kern w:val="2"/>
        </w:rPr>
        <w:t xml:space="preserve">rate-distortion </w:t>
      </w:r>
      <w:r w:rsidR="00855DF0">
        <w:rPr>
          <w:kern w:val="2"/>
        </w:rPr>
        <w:t>trade-off</w:t>
      </w:r>
      <w:r w:rsidR="00D13F04">
        <w:rPr>
          <w:kern w:val="2"/>
        </w:rPr>
        <w:t xml:space="preserve"> </w:t>
      </w:r>
      <w:r w:rsidR="00BE5C8E" w:rsidRPr="009A3A70">
        <w:rPr>
          <w:kern w:val="2"/>
        </w:rPr>
        <w:t xml:space="preserve">by </w:t>
      </w:r>
      <w:r w:rsidR="00D13F04">
        <w:rPr>
          <w:kern w:val="2"/>
        </w:rPr>
        <w:t xml:space="preserve">introducing </w:t>
      </w:r>
      <w:r>
        <w:rPr>
          <w:kern w:val="2"/>
        </w:rPr>
        <w:t>a</w:t>
      </w:r>
      <w:r w:rsidR="00D13F04">
        <w:rPr>
          <w:kern w:val="2"/>
        </w:rPr>
        <w:t xml:space="preserve"> </w:t>
      </w:r>
      <w:r w:rsidR="00BE5C8E" w:rsidRPr="009A3A70">
        <w:rPr>
          <w:kern w:val="2"/>
        </w:rPr>
        <w:t>predict</w:t>
      </w:r>
      <w:r w:rsidR="00D13F04">
        <w:rPr>
          <w:kern w:val="2"/>
        </w:rPr>
        <w:t>ion mode</w:t>
      </w:r>
      <w:r w:rsidR="00BE5C8E" w:rsidRPr="009A3A70">
        <w:rPr>
          <w:kern w:val="2"/>
        </w:rPr>
        <w:t xml:space="preserve"> </w:t>
      </w:r>
      <w:r>
        <w:rPr>
          <w:kern w:val="2"/>
        </w:rPr>
        <w:t>operating in</w:t>
      </w:r>
      <w:r w:rsidR="00BE5C8E" w:rsidRPr="009A3A70">
        <w:rPr>
          <w:kern w:val="2"/>
        </w:rPr>
        <w:t xml:space="preserve"> the </w:t>
      </w:r>
      <w:r w:rsidR="00BE5C8E">
        <w:rPr>
          <w:kern w:val="2"/>
        </w:rPr>
        <w:t>LP</w:t>
      </w:r>
      <w:r w:rsidR="00BE5C8E" w:rsidRPr="009A3A70">
        <w:rPr>
          <w:kern w:val="2"/>
        </w:rPr>
        <w:t xml:space="preserve"> residual domain.</w:t>
      </w:r>
      <w:r w:rsidR="00D13F04">
        <w:rPr>
          <w:kern w:val="2"/>
        </w:rPr>
        <w:t xml:space="preserve"> </w:t>
      </w:r>
      <w:r>
        <w:rPr>
          <w:kern w:val="2"/>
          <w:lang w:eastAsia="ko-KR"/>
        </w:rPr>
        <w:t>Since</w:t>
      </w:r>
      <w:r w:rsidR="00D13F04">
        <w:rPr>
          <w:kern w:val="2"/>
          <w:lang w:eastAsia="ko-KR"/>
        </w:rPr>
        <w:t xml:space="preserve"> the LPC-based block-matching prediction method </w:t>
      </w:r>
      <w:r w:rsidR="009B1C1A">
        <w:rPr>
          <w:kern w:val="2"/>
          <w:lang w:eastAsia="ko-KR"/>
        </w:rPr>
        <w:t xml:space="preserve">provides </w:t>
      </w:r>
      <w:r w:rsidR="00D13F04">
        <w:rPr>
          <w:kern w:val="2"/>
          <w:lang w:eastAsia="ko-KR"/>
        </w:rPr>
        <w:t xml:space="preserve">an additional prediction mode to </w:t>
      </w:r>
      <w:r>
        <w:rPr>
          <w:kern w:val="2"/>
          <w:lang w:eastAsia="ko-KR"/>
        </w:rPr>
        <w:t>estimate the</w:t>
      </w:r>
      <w:r w:rsidR="00D13F04">
        <w:rPr>
          <w:kern w:val="2"/>
          <w:lang w:eastAsia="ko-KR"/>
        </w:rPr>
        <w:t xml:space="preserve"> sample value</w:t>
      </w:r>
      <w:r>
        <w:rPr>
          <w:kern w:val="2"/>
          <w:lang w:eastAsia="ko-KR"/>
        </w:rPr>
        <w:t>s</w:t>
      </w:r>
      <w:r w:rsidR="00D13F04">
        <w:rPr>
          <w:kern w:val="2"/>
          <w:lang w:eastAsia="ko-KR"/>
        </w:rPr>
        <w:t xml:space="preserve"> of the </w:t>
      </w:r>
      <w:r>
        <w:rPr>
          <w:kern w:val="2"/>
          <w:lang w:eastAsia="ko-KR"/>
        </w:rPr>
        <w:t>curren</w:t>
      </w:r>
      <w:r w:rsidR="00D13F04">
        <w:rPr>
          <w:kern w:val="2"/>
          <w:lang w:eastAsia="ko-KR"/>
        </w:rPr>
        <w:t xml:space="preserve"> input block from </w:t>
      </w:r>
      <w:r>
        <w:rPr>
          <w:kern w:val="2"/>
          <w:lang w:eastAsia="ko-KR"/>
        </w:rPr>
        <w:t>previously</w:t>
      </w:r>
      <w:r w:rsidR="00D13F04">
        <w:rPr>
          <w:kern w:val="2"/>
          <w:lang w:eastAsia="ko-KR"/>
        </w:rPr>
        <w:t xml:space="preserve"> reconstructed sample</w:t>
      </w:r>
      <w:r>
        <w:rPr>
          <w:kern w:val="2"/>
          <w:lang w:eastAsia="ko-KR"/>
        </w:rPr>
        <w:t>s</w:t>
      </w:r>
      <w:r w:rsidR="00D13F04">
        <w:rPr>
          <w:kern w:val="2"/>
          <w:lang w:eastAsia="ko-KR"/>
        </w:rPr>
        <w:t xml:space="preserve">, it can be </w:t>
      </w:r>
      <w:r w:rsidR="00D13F04" w:rsidRPr="009B1C1A">
        <w:rPr>
          <w:kern w:val="2"/>
          <w:lang w:eastAsia="ko-KR"/>
        </w:rPr>
        <w:t xml:space="preserve">regarded as an </w:t>
      </w:r>
      <w:r w:rsidR="00D13F04" w:rsidRPr="009B1C1A">
        <w:rPr>
          <w:color w:val="000000" w:themeColor="text1"/>
          <w:kern w:val="2"/>
          <w:lang w:eastAsia="ko-KR"/>
        </w:rPr>
        <w:t xml:space="preserve">addition </w:t>
      </w:r>
      <w:r w:rsidR="00D13F04" w:rsidRPr="009B1C1A">
        <w:rPr>
          <w:kern w:val="2"/>
          <w:lang w:eastAsia="ko-KR"/>
        </w:rPr>
        <w:t>to</w:t>
      </w:r>
      <w:r w:rsidR="00D13F04">
        <w:rPr>
          <w:kern w:val="2"/>
          <w:lang w:eastAsia="ko-KR"/>
        </w:rPr>
        <w:t xml:space="preserve"> the existing Test Model.</w:t>
      </w:r>
    </w:p>
    <w:p w14:paraId="05824E05" w14:textId="6FC3B206" w:rsidR="002C4A38" w:rsidRDefault="002C4A38" w:rsidP="00BE5C8E">
      <w:pPr>
        <w:rPr>
          <w:kern w:val="2"/>
          <w:lang w:eastAsia="ko-KR"/>
        </w:rPr>
      </w:pPr>
      <w:r>
        <w:rPr>
          <w:kern w:val="2"/>
          <w:lang w:eastAsia="ko-KR"/>
        </w:rPr>
        <w:t xml:space="preserve">In this contribution, we </w:t>
      </w:r>
      <w:r w:rsidR="001A2F0A">
        <w:rPr>
          <w:kern w:val="2"/>
          <w:lang w:eastAsia="ko-KR"/>
        </w:rPr>
        <w:t xml:space="preserve">present </w:t>
      </w:r>
      <w:r>
        <w:rPr>
          <w:kern w:val="2"/>
          <w:lang w:eastAsia="ko-KR"/>
        </w:rPr>
        <w:t>the technical description, draft specification changes, and evaluation results of the proposed CE.</w:t>
      </w:r>
    </w:p>
    <w:p w14:paraId="31DF7A30" w14:textId="49B570A0" w:rsidR="00BE5C8E" w:rsidRPr="00D92E52" w:rsidRDefault="001B7A1A" w:rsidP="00BE5C8E">
      <w:pPr>
        <w:pStyle w:val="Heading1"/>
        <w:rPr>
          <w:lang w:val="en-US"/>
        </w:rPr>
      </w:pPr>
      <w:r>
        <w:rPr>
          <w:lang w:val="en-US"/>
        </w:rPr>
        <w:t>Technical description</w:t>
      </w:r>
    </w:p>
    <w:p w14:paraId="200C7781" w14:textId="76278799" w:rsidR="00BE5C8E" w:rsidRDefault="00BE5C8E" w:rsidP="00BE5C8E">
      <w:pPr>
        <w:rPr>
          <w:rFonts w:eastAsia="Batang"/>
          <w:lang w:eastAsia="ko-KR"/>
        </w:rPr>
      </w:pPr>
      <w:r>
        <w:rPr>
          <w:rFonts w:eastAsia="Batang"/>
          <w:lang w:eastAsia="ko-KR"/>
        </w:rPr>
        <w:fldChar w:fldCharType="begin"/>
      </w:r>
      <w:r>
        <w:rPr>
          <w:rFonts w:eastAsia="Batang"/>
          <w:lang w:eastAsia="ko-KR"/>
        </w:rPr>
        <w:instrText xml:space="preserve"> REF _Ref192786425 \h </w:instrText>
      </w:r>
      <w:r>
        <w:rPr>
          <w:rFonts w:eastAsia="Batang"/>
          <w:lang w:eastAsia="ko-KR"/>
        </w:rPr>
      </w:r>
      <w:r>
        <w:rPr>
          <w:rFonts w:eastAsia="Batang"/>
          <w:lang w:eastAsia="ko-KR"/>
        </w:rPr>
        <w:fldChar w:fldCharType="separate"/>
      </w:r>
      <w:r w:rsidR="00B65319">
        <w:t xml:space="preserve">Figure </w:t>
      </w:r>
      <w:r w:rsidR="00B65319">
        <w:rPr>
          <w:noProof/>
        </w:rPr>
        <w:t>2</w:t>
      </w:r>
      <w:r w:rsidR="00B65319">
        <w:noBreakHyphen/>
      </w:r>
      <w:r w:rsidR="00B65319">
        <w:rPr>
          <w:noProof/>
        </w:rPr>
        <w:t>1</w:t>
      </w:r>
      <w:r>
        <w:rPr>
          <w:rFonts w:eastAsia="Batang"/>
          <w:lang w:eastAsia="ko-KR"/>
        </w:rPr>
        <w:fldChar w:fldCharType="end"/>
      </w:r>
      <w:r>
        <w:rPr>
          <w:rFonts w:eastAsia="Batang"/>
          <w:lang w:eastAsia="ko-KR"/>
        </w:rPr>
        <w:t xml:space="preserve"> shows a high-level block diagram of th</w:t>
      </w:r>
      <w:r w:rsidR="001B7916">
        <w:rPr>
          <w:rFonts w:eastAsia="Batang"/>
          <w:lang w:eastAsia="ko-KR"/>
        </w:rPr>
        <w:t>e</w:t>
      </w:r>
      <w:r>
        <w:rPr>
          <w:rFonts w:eastAsia="Batang"/>
          <w:lang w:eastAsia="ko-KR"/>
        </w:rPr>
        <w:t xml:space="preserve"> </w:t>
      </w:r>
      <w:r w:rsidR="001B7916">
        <w:rPr>
          <w:rFonts w:eastAsia="Batang"/>
          <w:lang w:eastAsia="ko-KR"/>
        </w:rPr>
        <w:t xml:space="preserve">proposed </w:t>
      </w:r>
      <w:r>
        <w:rPr>
          <w:rFonts w:eastAsia="Batang"/>
          <w:lang w:eastAsia="ko-KR"/>
        </w:rPr>
        <w:t xml:space="preserve">CE </w:t>
      </w:r>
      <w:r w:rsidR="001B7916">
        <w:rPr>
          <w:rFonts w:eastAsia="Batang"/>
          <w:lang w:eastAsia="ko-KR"/>
        </w:rPr>
        <w:t>with</w:t>
      </w:r>
      <w:r>
        <w:rPr>
          <w:rFonts w:eastAsia="Batang"/>
          <w:lang w:eastAsia="ko-KR"/>
        </w:rPr>
        <w:t xml:space="preserve">in the block-wise predictive transform coding. The block-wise predictive transform coding in the TM supports </w:t>
      </w:r>
      <w:r w:rsidR="001B7916">
        <w:rPr>
          <w:rFonts w:eastAsia="Batang"/>
          <w:lang w:eastAsia="ko-KR"/>
        </w:rPr>
        <w:t xml:space="preserve">various prediction modes: </w:t>
      </w:r>
      <w:r>
        <w:rPr>
          <w:rFonts w:eastAsia="Batang"/>
          <w:lang w:eastAsia="ko-KR"/>
        </w:rPr>
        <w:t xml:space="preserve">DC, line-fitting (LF), cross-channel (CC), and block-matching (TM-BM). </w:t>
      </w:r>
      <w:r w:rsidR="001B7916">
        <w:rPr>
          <w:rFonts w:eastAsia="Batang"/>
          <w:lang w:eastAsia="ko-KR"/>
        </w:rPr>
        <w:t xml:space="preserve">For this CE, an </w:t>
      </w:r>
      <w:r>
        <w:rPr>
          <w:rFonts w:eastAsia="Batang"/>
          <w:lang w:eastAsia="ko-KR"/>
        </w:rPr>
        <w:t xml:space="preserve">LPC-based block-matching (LPC-BM) prediction was </w:t>
      </w:r>
      <w:r w:rsidR="001B7916">
        <w:rPr>
          <w:rFonts w:eastAsia="Batang"/>
          <w:lang w:eastAsia="ko-KR"/>
        </w:rPr>
        <w:t>introduced as an additional prediction mode</w:t>
      </w:r>
      <w:r>
        <w:rPr>
          <w:rFonts w:eastAsia="Batang"/>
          <w:lang w:eastAsia="ko-KR"/>
        </w:rPr>
        <w:t>.</w:t>
      </w:r>
    </w:p>
    <w:p w14:paraId="56C1F1C0" w14:textId="3C1A711D" w:rsidR="00000413" w:rsidRDefault="00F6674F" w:rsidP="00000413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5D722D77" wp14:editId="4DF0A945">
            <wp:extent cx="6006465" cy="2880995"/>
            <wp:effectExtent l="0" t="0" r="0" b="1905"/>
            <wp:docPr id="74187484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874846" name="그림 7418748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646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4362D" w14:textId="039670F6" w:rsidR="00000413" w:rsidRPr="00B30D50" w:rsidRDefault="00000413" w:rsidP="00000413">
      <w:pPr>
        <w:pStyle w:val="Caption"/>
        <w:rPr>
          <w:lang w:val="en-US" w:eastAsia="ko-KR"/>
        </w:rPr>
      </w:pPr>
      <w:bookmarkStart w:id="2" w:name="_Ref192786425"/>
      <w:bookmarkStart w:id="3" w:name="_Ref192786418"/>
      <w:r w:rsidRPr="00B30D50">
        <w:t xml:space="preserve">Figure </w:t>
      </w:r>
      <w:r w:rsidRPr="00B30D50">
        <w:fldChar w:fldCharType="begin"/>
      </w:r>
      <w:r w:rsidRPr="00B30D50">
        <w:instrText xml:space="preserve"> STYLEREF 1 \s </w:instrText>
      </w:r>
      <w:r w:rsidRPr="00B30D50">
        <w:fldChar w:fldCharType="separate"/>
      </w:r>
      <w:r w:rsidRPr="00B30D50">
        <w:rPr>
          <w:noProof/>
        </w:rPr>
        <w:t>2</w:t>
      </w:r>
      <w:r w:rsidRPr="00B30D50">
        <w:fldChar w:fldCharType="end"/>
      </w:r>
      <w:r w:rsidRPr="00B30D50">
        <w:noBreakHyphen/>
      </w:r>
      <w:r w:rsidRPr="00B30D50">
        <w:fldChar w:fldCharType="begin"/>
      </w:r>
      <w:r w:rsidRPr="00B30D50">
        <w:instrText xml:space="preserve"> SEQ Figure \* ARABIC \s 1 </w:instrText>
      </w:r>
      <w:r w:rsidRPr="00B30D50">
        <w:fldChar w:fldCharType="separate"/>
      </w:r>
      <w:r w:rsidRPr="00B30D50">
        <w:rPr>
          <w:noProof/>
        </w:rPr>
        <w:t>1</w:t>
      </w:r>
      <w:r w:rsidRPr="00B30D50">
        <w:fldChar w:fldCharType="end"/>
      </w:r>
      <w:bookmarkEnd w:id="2"/>
      <w:r w:rsidRPr="00B30D50">
        <w:t xml:space="preserve">. </w:t>
      </w:r>
      <w:bookmarkEnd w:id="3"/>
      <w:r w:rsidRPr="00B30D50">
        <w:t xml:space="preserve"> Block diagram of the LP</w:t>
      </w:r>
      <w:r w:rsidR="00306591" w:rsidRPr="00B30D50">
        <w:t>C</w:t>
      </w:r>
      <w:r w:rsidRPr="00B30D50">
        <w:t xml:space="preserve">-based block-matching </w:t>
      </w:r>
      <w:r w:rsidRPr="00B30D50">
        <w:rPr>
          <w:lang w:val="en-US"/>
        </w:rPr>
        <w:t>scheme in the block-wise predictive transform coding</w:t>
      </w:r>
    </w:p>
    <w:p w14:paraId="7317C40C" w14:textId="1E40170F" w:rsidR="00222E0D" w:rsidRPr="00B30D50" w:rsidRDefault="001B7916" w:rsidP="00BE5C8E">
      <w:pPr>
        <w:rPr>
          <w:rFonts w:eastAsia="Batang"/>
          <w:lang w:eastAsia="ko-KR"/>
        </w:rPr>
      </w:pPr>
      <w:r w:rsidRPr="00B30D50">
        <w:rPr>
          <w:rFonts w:eastAsia="Batang"/>
          <w:lang w:eastAsia="ko-KR"/>
        </w:rPr>
        <w:t>T</w:t>
      </w:r>
      <w:r w:rsidR="009614B1" w:rsidRPr="00B30D50">
        <w:rPr>
          <w:rFonts w:eastAsia="Batang"/>
          <w:lang w:eastAsia="ko-KR"/>
        </w:rPr>
        <w:t xml:space="preserve">o search </w:t>
      </w:r>
      <w:r w:rsidRPr="00B30D50">
        <w:rPr>
          <w:rFonts w:eastAsia="Batang"/>
          <w:lang w:eastAsia="ko-KR"/>
        </w:rPr>
        <w:t xml:space="preserve">for </w:t>
      </w:r>
      <w:r w:rsidR="009614B1" w:rsidRPr="00B30D50">
        <w:rPr>
          <w:rFonts w:eastAsia="Batang"/>
          <w:lang w:eastAsia="ko-KR"/>
        </w:rPr>
        <w:t xml:space="preserve">the best block-matching offset </w:t>
      </w:r>
      <w:r w:rsidR="002803C9" w:rsidRPr="00B30D50">
        <w:rPr>
          <w:rFonts w:eastAsia="Batang"/>
          <w:lang w:eastAsia="ko-KR"/>
        </w:rPr>
        <w:t>in</w:t>
      </w:r>
      <w:r w:rsidR="009614B1" w:rsidRPr="00B30D50">
        <w:rPr>
          <w:rFonts w:eastAsia="Batang"/>
          <w:lang w:eastAsia="ko-KR"/>
        </w:rPr>
        <w:t xml:space="preserve"> the LPC residual domain, an LPC residual sample buffer </w:t>
      </w:r>
      <w:r w:rsidR="002803C9" w:rsidRPr="00B30D50">
        <w:rPr>
          <w:rFonts w:eastAsia="Batang"/>
          <w:lang w:eastAsia="ko-KR"/>
        </w:rPr>
        <w:t xml:space="preserve">is maintained, </w:t>
      </w:r>
      <w:r w:rsidR="009614B1" w:rsidRPr="00B30D50">
        <w:rPr>
          <w:rFonts w:eastAsia="Batang"/>
          <w:lang w:eastAsia="ko-KR"/>
        </w:rPr>
        <w:t xml:space="preserve">which stores the LPC residual of previously reconstructed samples in the reconstructed sample buffer. Before searching </w:t>
      </w:r>
      <w:r w:rsidR="002803C9" w:rsidRPr="00B30D50">
        <w:rPr>
          <w:rFonts w:eastAsia="Batang"/>
          <w:lang w:eastAsia="ko-KR"/>
        </w:rPr>
        <w:t>for the</w:t>
      </w:r>
      <w:r w:rsidR="009614B1" w:rsidRPr="00B30D50">
        <w:rPr>
          <w:rFonts w:eastAsia="Batang"/>
          <w:lang w:eastAsia="ko-KR"/>
        </w:rPr>
        <w:t xml:space="preserve"> matched block of the current block, </w:t>
      </w:r>
      <m:oMath>
        <m:sSub>
          <m:sSubPr>
            <m:ctrlPr>
              <w:rPr>
                <w:rFonts w:ascii="Cambria Math" w:eastAsia="Batang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lang w:eastAsia="ko-KR"/>
              </w:rPr>
              <m:t>b</m:t>
            </m:r>
          </m:e>
          <m:sub>
            <m:r>
              <w:rPr>
                <w:rFonts w:ascii="Cambria Math" w:eastAsia="Batang" w:hAnsi="Cambria Math"/>
                <w:lang w:eastAsia="ko-KR"/>
              </w:rPr>
              <m:t>k</m:t>
            </m:r>
          </m:sub>
        </m:sSub>
      </m:oMath>
      <w:r w:rsidR="009614B1" w:rsidRPr="00B30D50">
        <w:rPr>
          <w:rFonts w:eastAsia="Batang"/>
          <w:lang w:eastAsia="ko-KR"/>
        </w:rPr>
        <w:t xml:space="preserve"> of </w:t>
      </w:r>
      <m:oMath>
        <m:sSub>
          <m:sSubPr>
            <m:ctrlPr>
              <w:rPr>
                <w:rFonts w:ascii="Cambria Math" w:eastAsia="Batang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lang w:eastAsia="ko-KR"/>
              </w:rPr>
              <m:t>l</m:t>
            </m:r>
          </m:e>
          <m:sub>
            <m:r>
              <w:rPr>
                <w:rFonts w:ascii="Cambria Math" w:eastAsia="Batang" w:hAnsi="Cambria Math"/>
                <w:lang w:eastAsia="ko-KR"/>
              </w:rPr>
              <m:t>k</m:t>
            </m:r>
          </m:sub>
        </m:sSub>
      </m:oMath>
      <w:r w:rsidR="009614B1" w:rsidRPr="00B30D50">
        <w:rPr>
          <w:rFonts w:eastAsia="Batang"/>
          <w:lang w:eastAsia="ko-KR"/>
        </w:rPr>
        <w:t xml:space="preserve"> samples, </w:t>
      </w:r>
      <w:r w:rsidR="002803C9" w:rsidRPr="00B30D50">
        <w:rPr>
          <w:rFonts w:eastAsia="Batang"/>
          <w:lang w:eastAsia="ko-KR"/>
        </w:rPr>
        <w:t>the</w:t>
      </w:r>
      <w:r w:rsidR="009614B1" w:rsidRPr="00B30D50">
        <w:rPr>
          <w:rFonts w:eastAsia="Batang"/>
          <w:lang w:eastAsia="ko-KR"/>
        </w:rPr>
        <w:t xml:space="preserve"> </w:t>
      </w:r>
      <m:oMath>
        <m:r>
          <w:rPr>
            <w:rFonts w:ascii="Cambria Math" w:eastAsia="Batang" w:hAnsi="Cambria Math"/>
            <w:lang w:eastAsia="ko-KR"/>
          </w:rPr>
          <m:t>p</m:t>
        </m:r>
      </m:oMath>
      <w:r w:rsidR="009614B1" w:rsidRPr="00B30D50">
        <w:rPr>
          <w:rFonts w:eastAsia="Batang"/>
          <w:lang w:eastAsia="ko-KR"/>
        </w:rPr>
        <w:t xml:space="preserve">-th order LPC filter coefficients are computed using </w:t>
      </w:r>
      <m:oMath>
        <m:sSub>
          <m:sSubPr>
            <m:ctrlPr>
              <w:rPr>
                <w:rFonts w:ascii="Cambria Math" w:eastAsia="Batang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lang w:eastAsia="ko-KR"/>
              </w:rPr>
              <m:t>l</m:t>
            </m:r>
          </m:e>
          <m:sub>
            <m:r>
              <w:rPr>
                <w:rFonts w:ascii="Cambria Math" w:eastAsia="Batang" w:hAnsi="Cambria Math"/>
                <w:lang w:eastAsia="ko-KR"/>
              </w:rPr>
              <m:t>LPC</m:t>
            </m:r>
          </m:sub>
        </m:sSub>
        <m:r>
          <w:rPr>
            <w:rFonts w:ascii="Cambria Math" w:eastAsia="Batang" w:hAnsi="Cambria Math"/>
            <w:lang w:eastAsia="ko-KR"/>
          </w:rPr>
          <m:t>(=2048)</m:t>
        </m:r>
      </m:oMath>
      <w:r w:rsidR="009614B1" w:rsidRPr="00B30D50">
        <w:rPr>
          <w:rFonts w:eastAsia="Batang"/>
          <w:lang w:eastAsia="ko-KR"/>
        </w:rPr>
        <w:t xml:space="preserve"> </w:t>
      </w:r>
      <w:r w:rsidR="002803C9" w:rsidRPr="00B30D50">
        <w:rPr>
          <w:rFonts w:eastAsia="Batang"/>
          <w:lang w:eastAsia="ko-KR"/>
        </w:rPr>
        <w:t xml:space="preserve">left-adjacent </w:t>
      </w:r>
      <w:r w:rsidR="009614B1" w:rsidRPr="00B30D50">
        <w:rPr>
          <w:rFonts w:eastAsia="Batang"/>
          <w:lang w:eastAsia="ko-KR"/>
        </w:rPr>
        <w:t xml:space="preserve">samples in the reconstructed sample buffer. </w:t>
      </w:r>
      <w:r w:rsidR="002803C9" w:rsidRPr="00B30D50">
        <w:rPr>
          <w:rFonts w:eastAsia="Batang"/>
          <w:lang w:eastAsia="ko-KR"/>
        </w:rPr>
        <w:t xml:space="preserve">These </w:t>
      </w:r>
      <w:r w:rsidR="009614B1" w:rsidRPr="00B30D50">
        <w:rPr>
          <w:rFonts w:eastAsia="Batang"/>
          <w:lang w:eastAsia="ko-KR"/>
        </w:rPr>
        <w:t xml:space="preserve">samples are filtered </w:t>
      </w:r>
      <w:r w:rsidR="002803C9" w:rsidRPr="00B30D50">
        <w:rPr>
          <w:rFonts w:eastAsia="Batang"/>
          <w:lang w:eastAsia="ko-KR"/>
        </w:rPr>
        <w:t>by</w:t>
      </w:r>
      <w:r w:rsidR="009614B1" w:rsidRPr="00B30D50">
        <w:rPr>
          <w:rFonts w:eastAsia="Batang"/>
          <w:lang w:eastAsia="ko-KR"/>
        </w:rPr>
        <w:t xml:space="preserve"> the LPC analysis filter to generate LPC residual samples</w:t>
      </w:r>
      <w:r w:rsidR="002803C9" w:rsidRPr="00B30D50">
        <w:rPr>
          <w:rFonts w:eastAsia="Batang"/>
          <w:lang w:eastAsia="ko-KR"/>
        </w:rPr>
        <w:t>,</w:t>
      </w:r>
      <w:r w:rsidR="009614B1" w:rsidRPr="00B30D50">
        <w:rPr>
          <w:rFonts w:eastAsia="Batang"/>
          <w:lang w:eastAsia="ko-KR"/>
        </w:rPr>
        <w:t xml:space="preserve"> </w:t>
      </w:r>
      <w:r w:rsidR="002803C9" w:rsidRPr="00B30D50">
        <w:rPr>
          <w:rFonts w:eastAsia="Batang"/>
          <w:lang w:eastAsia="ko-KR"/>
        </w:rPr>
        <w:t>which are stored</w:t>
      </w:r>
      <w:r w:rsidR="009614B1" w:rsidRPr="00B30D50">
        <w:rPr>
          <w:rFonts w:eastAsia="Batang"/>
          <w:lang w:eastAsia="ko-KR"/>
        </w:rPr>
        <w:t xml:space="preserve"> in the LPC residual sample buffer. </w:t>
      </w:r>
      <w:r w:rsidR="002803C9" w:rsidRPr="00B30D50">
        <w:rPr>
          <w:rFonts w:eastAsia="Batang"/>
          <w:lang w:eastAsia="ko-KR"/>
        </w:rPr>
        <w:t xml:space="preserve">As shown in </w:t>
      </w:r>
      <w:r w:rsidR="002803C9" w:rsidRPr="00B30D50">
        <w:rPr>
          <w:rFonts w:eastAsia="Batang"/>
          <w:lang w:eastAsia="ko-KR"/>
        </w:rPr>
        <w:fldChar w:fldCharType="begin"/>
      </w:r>
      <w:r w:rsidR="002803C9" w:rsidRPr="00B30D50">
        <w:rPr>
          <w:rFonts w:eastAsia="Batang"/>
          <w:lang w:eastAsia="ko-KR"/>
        </w:rPr>
        <w:instrText xml:space="preserve"> REF _Ref193824355 \h </w:instrText>
      </w:r>
      <w:r w:rsidR="00B30D50">
        <w:rPr>
          <w:rFonts w:eastAsia="Batang"/>
          <w:lang w:eastAsia="ko-KR"/>
        </w:rPr>
        <w:instrText xml:space="preserve"> \* MERGEFORMAT </w:instrText>
      </w:r>
      <w:r w:rsidR="002803C9" w:rsidRPr="00B30D50">
        <w:rPr>
          <w:rFonts w:eastAsia="Batang"/>
          <w:lang w:eastAsia="ko-KR"/>
        </w:rPr>
      </w:r>
      <w:r w:rsidR="002803C9" w:rsidRPr="00B30D50">
        <w:rPr>
          <w:rFonts w:eastAsia="Batang"/>
          <w:lang w:eastAsia="ko-KR"/>
        </w:rPr>
        <w:fldChar w:fldCharType="separate"/>
      </w:r>
      <w:r w:rsidR="002803C9" w:rsidRPr="00B30D50">
        <w:t xml:space="preserve">Table </w:t>
      </w:r>
      <w:r w:rsidR="002803C9" w:rsidRPr="00B30D50">
        <w:rPr>
          <w:noProof/>
        </w:rPr>
        <w:t>2</w:t>
      </w:r>
      <w:r w:rsidR="002803C9" w:rsidRPr="00B30D50">
        <w:noBreakHyphen/>
      </w:r>
      <w:r w:rsidR="002803C9" w:rsidRPr="00B30D50">
        <w:rPr>
          <w:noProof/>
        </w:rPr>
        <w:t>1</w:t>
      </w:r>
      <w:r w:rsidR="002803C9" w:rsidRPr="00B30D50">
        <w:rPr>
          <w:rFonts w:eastAsia="Batang"/>
          <w:lang w:eastAsia="ko-KR"/>
        </w:rPr>
        <w:fldChar w:fldCharType="end"/>
      </w:r>
      <w:r w:rsidR="002803C9" w:rsidRPr="00B30D50">
        <w:rPr>
          <w:rFonts w:eastAsia="Batang"/>
          <w:lang w:eastAsia="ko-KR"/>
        </w:rPr>
        <w:t>,</w:t>
      </w:r>
      <w:r w:rsidR="00222E0D" w:rsidRPr="00B30D50">
        <w:rPr>
          <w:rFonts w:eastAsia="Batang"/>
          <w:lang w:eastAsia="ko-KR"/>
        </w:rPr>
        <w:t xml:space="preserve"> different LPC order </w:t>
      </w:r>
      <w:r w:rsidR="002803C9" w:rsidRPr="00B30D50">
        <w:rPr>
          <w:rFonts w:eastAsia="Batang"/>
          <w:lang w:eastAsia="ko-KR"/>
        </w:rPr>
        <w:t xml:space="preserve">is applied </w:t>
      </w:r>
      <w:r w:rsidR="00222E0D" w:rsidRPr="00B30D50">
        <w:rPr>
          <w:rFonts w:eastAsia="Batang"/>
          <w:lang w:eastAsia="ko-KR"/>
        </w:rPr>
        <w:t xml:space="preserve">depending on </w:t>
      </w:r>
      <w:r w:rsidR="00000413" w:rsidRPr="00B30D50">
        <w:rPr>
          <w:rFonts w:eastAsia="Batang"/>
          <w:lang w:eastAsia="ko-KR"/>
        </w:rPr>
        <w:t>the data</w:t>
      </w:r>
      <w:r w:rsidR="002803C9" w:rsidRPr="00B30D50">
        <w:rPr>
          <w:rFonts w:eastAsia="Batang"/>
          <w:lang w:eastAsia="ko-KR"/>
        </w:rPr>
        <w:t>set</w:t>
      </w:r>
      <w:r w:rsidR="00000413" w:rsidRPr="00B30D50">
        <w:rPr>
          <w:rFonts w:eastAsia="Batang"/>
          <w:lang w:eastAsia="ko-KR"/>
        </w:rPr>
        <w:t xml:space="preserve"> category, and these orders were determined empirically</w:t>
      </w:r>
      <w:r w:rsidR="00222E0D" w:rsidRPr="00B30D50">
        <w:rPr>
          <w:rFonts w:eastAsia="Batang"/>
          <w:lang w:eastAsia="ko-KR"/>
        </w:rPr>
        <w:t>.</w:t>
      </w:r>
    </w:p>
    <w:p w14:paraId="42312E5E" w14:textId="3A96A38F" w:rsidR="00306591" w:rsidRDefault="00306591" w:rsidP="00306591">
      <w:pPr>
        <w:pStyle w:val="Caption"/>
        <w:keepNext/>
      </w:pPr>
      <w:bookmarkStart w:id="4" w:name="_Ref193824355"/>
      <w:r w:rsidRPr="00B30D50">
        <w:t xml:space="preserve">Table </w:t>
      </w:r>
      <w:r w:rsidRPr="00B30D50">
        <w:fldChar w:fldCharType="begin"/>
      </w:r>
      <w:r w:rsidRPr="00B30D50">
        <w:instrText xml:space="preserve"> STYLEREF 1 \s </w:instrText>
      </w:r>
      <w:r w:rsidRPr="00B30D50">
        <w:fldChar w:fldCharType="separate"/>
      </w:r>
      <w:r w:rsidRPr="00B30D50">
        <w:rPr>
          <w:noProof/>
        </w:rPr>
        <w:t>2</w:t>
      </w:r>
      <w:r w:rsidRPr="00B30D50">
        <w:fldChar w:fldCharType="end"/>
      </w:r>
      <w:r w:rsidRPr="00B30D50">
        <w:noBreakHyphen/>
      </w:r>
      <w:r w:rsidRPr="00B30D50">
        <w:fldChar w:fldCharType="begin"/>
      </w:r>
      <w:r w:rsidRPr="00B30D50">
        <w:instrText xml:space="preserve"> SEQ Table \* ARABIC \s 1 </w:instrText>
      </w:r>
      <w:r w:rsidRPr="00B30D50">
        <w:fldChar w:fldCharType="separate"/>
      </w:r>
      <w:r w:rsidRPr="00B30D50">
        <w:rPr>
          <w:noProof/>
        </w:rPr>
        <w:t>1</w:t>
      </w:r>
      <w:r w:rsidRPr="00B30D50">
        <w:fldChar w:fldCharType="end"/>
      </w:r>
      <w:bookmarkEnd w:id="4"/>
      <w:r w:rsidRPr="00B30D50">
        <w:t>. LPC order</w:t>
      </w:r>
    </w:p>
    <w:tbl>
      <w:tblPr>
        <w:tblStyle w:val="TableGrid"/>
        <w:tblW w:w="0" w:type="auto"/>
        <w:tblInd w:w="2830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1"/>
      </w:tblGrid>
      <w:tr w:rsidR="00000413" w14:paraId="4D95CB48" w14:textId="77777777" w:rsidTr="004D7A6D">
        <w:tc>
          <w:tcPr>
            <w:tcW w:w="1701" w:type="dxa"/>
          </w:tcPr>
          <w:p w14:paraId="777CBCBE" w14:textId="22041EF7" w:rsidR="00000413" w:rsidRDefault="00000413" w:rsidP="00BE5C8E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Data</w:t>
            </w:r>
            <w:r w:rsidR="002803C9">
              <w:rPr>
                <w:rFonts w:eastAsia="Batang"/>
                <w:lang w:eastAsia="ko-KR"/>
              </w:rPr>
              <w:t>set</w:t>
            </w:r>
            <w:r>
              <w:rPr>
                <w:rFonts w:eastAsia="Batang"/>
                <w:lang w:eastAsia="ko-KR"/>
              </w:rPr>
              <w:t xml:space="preserve"> category</w:t>
            </w:r>
          </w:p>
        </w:tc>
        <w:tc>
          <w:tcPr>
            <w:tcW w:w="1701" w:type="dxa"/>
          </w:tcPr>
          <w:p w14:paraId="0761CA2D" w14:textId="0DD6CDA1" w:rsidR="00000413" w:rsidRDefault="00306591" w:rsidP="00BE5C8E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LPC order (</w:t>
            </w:r>
            <m:oMath>
              <m:r>
                <w:rPr>
                  <w:rFonts w:ascii="Cambria Math" w:eastAsia="Batang" w:hAnsi="Cambria Math"/>
                  <w:lang w:eastAsia="ko-KR"/>
                </w:rPr>
                <m:t>p</m:t>
              </m:r>
            </m:oMath>
            <w:r>
              <w:rPr>
                <w:rFonts w:eastAsia="Batang"/>
                <w:lang w:eastAsia="ko-KR"/>
              </w:rPr>
              <w:t>)</w:t>
            </w:r>
          </w:p>
        </w:tc>
      </w:tr>
      <w:tr w:rsidR="00000413" w14:paraId="6A847F9B" w14:textId="77777777" w:rsidTr="004D7A6D">
        <w:tc>
          <w:tcPr>
            <w:tcW w:w="1701" w:type="dxa"/>
          </w:tcPr>
          <w:p w14:paraId="06A46612" w14:textId="6F8E1FEE" w:rsidR="00000413" w:rsidRDefault="00306591" w:rsidP="00BE5C8E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ECG</w:t>
            </w:r>
          </w:p>
        </w:tc>
        <w:tc>
          <w:tcPr>
            <w:tcW w:w="1701" w:type="dxa"/>
          </w:tcPr>
          <w:p w14:paraId="6BEC7D01" w14:textId="28818F07" w:rsidR="00000413" w:rsidRDefault="00306591" w:rsidP="00BE5C8E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16</w:t>
            </w:r>
          </w:p>
        </w:tc>
      </w:tr>
      <w:tr w:rsidR="00000413" w14:paraId="397E6A2D" w14:textId="77777777" w:rsidTr="004D7A6D">
        <w:tc>
          <w:tcPr>
            <w:tcW w:w="1701" w:type="dxa"/>
          </w:tcPr>
          <w:p w14:paraId="78203B0A" w14:textId="037293EA" w:rsidR="00000413" w:rsidRDefault="00306591" w:rsidP="00BE5C8E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EEG</w:t>
            </w:r>
          </w:p>
        </w:tc>
        <w:tc>
          <w:tcPr>
            <w:tcW w:w="1701" w:type="dxa"/>
          </w:tcPr>
          <w:p w14:paraId="0785F7C1" w14:textId="5C639F9B" w:rsidR="00000413" w:rsidRDefault="00306591" w:rsidP="00BE5C8E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32</w:t>
            </w:r>
          </w:p>
        </w:tc>
      </w:tr>
      <w:tr w:rsidR="00000413" w14:paraId="18E122BA" w14:textId="77777777" w:rsidTr="004D7A6D">
        <w:tc>
          <w:tcPr>
            <w:tcW w:w="1701" w:type="dxa"/>
          </w:tcPr>
          <w:p w14:paraId="41BC09A1" w14:textId="607196CC" w:rsidR="00000413" w:rsidRDefault="00306591" w:rsidP="00BE5C8E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EMG</w:t>
            </w:r>
          </w:p>
        </w:tc>
        <w:tc>
          <w:tcPr>
            <w:tcW w:w="1701" w:type="dxa"/>
          </w:tcPr>
          <w:p w14:paraId="65CA31B0" w14:textId="742B6B8F" w:rsidR="00000413" w:rsidRDefault="00306591" w:rsidP="00BE5C8E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32</w:t>
            </w:r>
          </w:p>
        </w:tc>
      </w:tr>
    </w:tbl>
    <w:p w14:paraId="6FFFE31C" w14:textId="06C2C434" w:rsidR="009614B1" w:rsidRDefault="009614B1" w:rsidP="00BE5C8E">
      <w:pPr>
        <w:rPr>
          <w:ins w:id="5" w:author="Jongmo Sung" w:date="2025-03-25T17:01:00Z"/>
          <w:rFonts w:eastAsia="Batang"/>
          <w:lang w:eastAsia="ko-KR"/>
        </w:rPr>
      </w:pPr>
      <w:r>
        <w:rPr>
          <w:rFonts w:eastAsia="Batang"/>
          <w:lang w:eastAsia="ko-KR"/>
        </w:rPr>
        <w:t xml:space="preserve">The current block is also filtered using the same LPC analysis filter to </w:t>
      </w:r>
      <w:r w:rsidR="002803C9">
        <w:rPr>
          <w:rFonts w:eastAsia="Batang"/>
          <w:lang w:eastAsia="ko-KR"/>
        </w:rPr>
        <w:t>obtain</w:t>
      </w:r>
      <w:r>
        <w:rPr>
          <w:rFonts w:eastAsia="Batang"/>
          <w:lang w:eastAsia="ko-KR"/>
        </w:rPr>
        <w:t xml:space="preserve"> </w:t>
      </w:r>
      <w:r w:rsidR="002803C9">
        <w:rPr>
          <w:rFonts w:eastAsia="Batang"/>
          <w:lang w:eastAsia="ko-KR"/>
        </w:rPr>
        <w:t>the</w:t>
      </w:r>
      <w:r>
        <w:rPr>
          <w:rFonts w:eastAsia="Batang"/>
          <w:lang w:eastAsia="ko-KR"/>
        </w:rPr>
        <w:t xml:space="preserve"> LPC residual target block. </w:t>
      </w:r>
      <w:r w:rsidR="002803C9">
        <w:rPr>
          <w:rFonts w:eastAsia="Batang"/>
          <w:lang w:eastAsia="ko-KR"/>
        </w:rPr>
        <w:t xml:space="preserve">By </w:t>
      </w:r>
      <w:r w:rsidR="00590E2D">
        <w:rPr>
          <w:rFonts w:eastAsia="Batang"/>
          <w:lang w:eastAsia="ko-KR"/>
        </w:rPr>
        <w:t>deriving</w:t>
      </w:r>
      <w:r>
        <w:rPr>
          <w:rFonts w:eastAsia="Batang"/>
          <w:lang w:eastAsia="ko-KR"/>
        </w:rPr>
        <w:t xml:space="preserve"> the LPC filter coefficients from the previously reconstructed samples </w:t>
      </w:r>
      <w:r w:rsidR="00590E2D">
        <w:rPr>
          <w:rFonts w:eastAsia="Batang"/>
          <w:lang w:eastAsia="ko-KR"/>
        </w:rPr>
        <w:t>rather than from</w:t>
      </w:r>
      <w:r>
        <w:rPr>
          <w:rFonts w:eastAsia="Batang"/>
          <w:lang w:eastAsia="ko-KR"/>
        </w:rPr>
        <w:t xml:space="preserve"> the original current block, </w:t>
      </w:r>
      <w:r w:rsidR="002803C9">
        <w:rPr>
          <w:rFonts w:eastAsia="Batang"/>
          <w:lang w:eastAsia="ko-KR"/>
        </w:rPr>
        <w:t>there is no need</w:t>
      </w:r>
      <w:r>
        <w:rPr>
          <w:rFonts w:eastAsia="Batang"/>
          <w:lang w:eastAsia="ko-KR"/>
        </w:rPr>
        <w:t xml:space="preserve"> to transmit the LPC filter coefficients to the decoder. </w:t>
      </w:r>
      <w:r w:rsidR="002803C9">
        <w:rPr>
          <w:rFonts w:eastAsia="Batang"/>
          <w:lang w:eastAsia="ko-KR"/>
        </w:rPr>
        <w:t>T</w:t>
      </w:r>
      <w:r w:rsidR="00704BDF" w:rsidRPr="00704BDF">
        <w:rPr>
          <w:rFonts w:eastAsia="Batang"/>
          <w:lang w:eastAsia="ko-KR"/>
        </w:rPr>
        <w:t>o</w:t>
      </w:r>
      <w:r w:rsidR="000011A9">
        <w:rPr>
          <w:rFonts w:eastAsia="Batang"/>
          <w:lang w:eastAsia="ko-KR"/>
        </w:rPr>
        <w:t xml:space="preserve"> better</w:t>
      </w:r>
      <w:r w:rsidR="00704BDF" w:rsidRPr="00704BDF">
        <w:rPr>
          <w:rFonts w:eastAsia="Batang"/>
          <w:lang w:eastAsia="ko-KR"/>
        </w:rPr>
        <w:t xml:space="preserve"> harmonize with the TM-BM</w:t>
      </w:r>
      <w:r w:rsidR="002803C9">
        <w:rPr>
          <w:rFonts w:eastAsia="Batang"/>
          <w:lang w:eastAsia="ko-KR"/>
        </w:rPr>
        <w:t xml:space="preserve"> approach</w:t>
      </w:r>
      <w:r>
        <w:rPr>
          <w:rFonts w:eastAsia="Batang"/>
          <w:lang w:eastAsia="ko-KR"/>
        </w:rPr>
        <w:t xml:space="preserve">, the best residual block matched to the target block is searched </w:t>
      </w:r>
      <w:r w:rsidRPr="00306591">
        <w:rPr>
          <w:rFonts w:eastAsia="Batang"/>
          <w:lang w:eastAsia="ko-KR"/>
        </w:rPr>
        <w:t>in</w:t>
      </w:r>
      <w:r w:rsidR="000011A9">
        <w:rPr>
          <w:rFonts w:eastAsia="Batang"/>
          <w:lang w:eastAsia="ko-KR"/>
        </w:rPr>
        <w:t xml:space="preserve"> a </w:t>
      </w:r>
      <w:r w:rsidR="002803C9">
        <w:rPr>
          <w:rFonts w:eastAsia="Batang"/>
          <w:lang w:eastAsia="ko-KR"/>
        </w:rPr>
        <w:t xml:space="preserve">similar </w:t>
      </w:r>
      <w:r w:rsidR="000011A9">
        <w:rPr>
          <w:rFonts w:eastAsia="Batang"/>
          <w:lang w:eastAsia="ko-KR"/>
        </w:rPr>
        <w:t>manner</w:t>
      </w:r>
      <w:r w:rsidRPr="00306591">
        <w:rPr>
          <w:rFonts w:eastAsia="Batang"/>
          <w:lang w:eastAsia="ko-KR"/>
        </w:rPr>
        <w:t xml:space="preserve"> </w:t>
      </w:r>
      <w:r w:rsidR="000011A9">
        <w:rPr>
          <w:rFonts w:eastAsia="Batang"/>
          <w:lang w:eastAsia="ko-KR"/>
        </w:rPr>
        <w:t>to</w:t>
      </w:r>
      <w:r w:rsidRPr="00306591">
        <w:rPr>
          <w:rFonts w:eastAsia="Batang"/>
          <w:lang w:eastAsia="ko-KR"/>
        </w:rPr>
        <w:t xml:space="preserve"> the TM-BM</w:t>
      </w:r>
      <w:r>
        <w:rPr>
          <w:rFonts w:eastAsia="Batang"/>
          <w:lang w:eastAsia="ko-KR"/>
        </w:rPr>
        <w:t>.</w:t>
      </w:r>
      <w:r w:rsidR="00970A7D">
        <w:rPr>
          <w:rFonts w:eastAsia="Batang"/>
          <w:lang w:eastAsia="ko-KR"/>
        </w:rPr>
        <w:t xml:space="preserve"> </w:t>
      </w:r>
      <w:r w:rsidR="00590E2D">
        <w:rPr>
          <w:rFonts w:eastAsia="Batang"/>
          <w:lang w:eastAsia="ko-KR"/>
        </w:rPr>
        <w:t>Accordingly</w:t>
      </w:r>
      <w:r w:rsidR="00970A7D">
        <w:rPr>
          <w:rFonts w:eastAsia="Batang"/>
          <w:lang w:eastAsia="ko-KR"/>
        </w:rPr>
        <w:t xml:space="preserve">, the proposed LPC-BM prediction </w:t>
      </w:r>
      <w:r w:rsidR="00590E2D">
        <w:rPr>
          <w:rFonts w:eastAsia="Batang"/>
          <w:lang w:eastAsia="ko-KR"/>
        </w:rPr>
        <w:t>operates</w:t>
      </w:r>
      <w:r w:rsidR="00970A7D">
        <w:rPr>
          <w:rFonts w:eastAsia="Batang"/>
          <w:lang w:eastAsia="ko-KR"/>
        </w:rPr>
        <w:t xml:space="preserve"> as </w:t>
      </w:r>
      <w:r w:rsidR="00590E2D">
        <w:rPr>
          <w:rFonts w:eastAsia="Batang"/>
          <w:lang w:eastAsia="ko-KR"/>
        </w:rPr>
        <w:t>an additional</w:t>
      </w:r>
      <w:r w:rsidR="00970A7D">
        <w:rPr>
          <w:rFonts w:eastAsia="Batang"/>
          <w:lang w:eastAsia="ko-KR"/>
        </w:rPr>
        <w:t xml:space="preserve"> block prediction </w:t>
      </w:r>
      <w:r w:rsidR="00590E2D">
        <w:rPr>
          <w:rFonts w:eastAsia="Batang"/>
          <w:lang w:eastAsia="ko-KR"/>
        </w:rPr>
        <w:t>mode</w:t>
      </w:r>
      <w:r w:rsidR="00970A7D">
        <w:rPr>
          <w:rFonts w:eastAsia="Batang"/>
          <w:lang w:eastAsia="ko-KR"/>
        </w:rPr>
        <w:t xml:space="preserve">. The </w:t>
      </w:r>
      <w:r w:rsidR="00590E2D">
        <w:rPr>
          <w:rFonts w:eastAsia="Batang"/>
          <w:lang w:eastAsia="ko-KR"/>
        </w:rPr>
        <w:t xml:space="preserve">final </w:t>
      </w:r>
      <w:r w:rsidR="00970A7D">
        <w:rPr>
          <w:rFonts w:eastAsia="Batang"/>
          <w:lang w:eastAsia="ko-KR"/>
        </w:rPr>
        <w:t xml:space="preserve">mode selection is </w:t>
      </w:r>
      <w:r w:rsidR="00590E2D">
        <w:rPr>
          <w:rFonts w:eastAsia="Batang"/>
          <w:lang w:eastAsia="ko-KR"/>
        </w:rPr>
        <w:t>determined based</w:t>
      </w:r>
      <w:r w:rsidR="00970A7D">
        <w:rPr>
          <w:rFonts w:eastAsia="Batang"/>
          <w:lang w:eastAsia="ko-KR"/>
        </w:rPr>
        <w:t xml:space="preserve"> on </w:t>
      </w:r>
      <w:r w:rsidR="00590E2D">
        <w:rPr>
          <w:rFonts w:eastAsia="Batang"/>
          <w:lang w:eastAsia="ko-KR"/>
        </w:rPr>
        <w:t>the</w:t>
      </w:r>
      <w:r w:rsidR="00970A7D">
        <w:rPr>
          <w:rFonts w:eastAsia="Batang"/>
          <w:lang w:eastAsia="ko-KR"/>
        </w:rPr>
        <w:t xml:space="preserve"> rate-distortion optimization (RDO) criterion.</w:t>
      </w:r>
    </w:p>
    <w:p w14:paraId="4AEF671D" w14:textId="589581F1" w:rsidR="00BE5C8E" w:rsidRPr="00D92E52" w:rsidRDefault="00BE5C8E" w:rsidP="00BE5C8E">
      <w:pPr>
        <w:pStyle w:val="Heading1"/>
        <w:rPr>
          <w:lang w:val="en-US"/>
        </w:rPr>
      </w:pPr>
      <w:r>
        <w:rPr>
          <w:lang w:val="en-US"/>
        </w:rPr>
        <w:t xml:space="preserve">TM </w:t>
      </w:r>
      <w:r w:rsidR="00A67699">
        <w:rPr>
          <w:lang w:val="en-US"/>
        </w:rPr>
        <w:t>draft s</w:t>
      </w:r>
      <w:r>
        <w:rPr>
          <w:lang w:val="en-US"/>
        </w:rPr>
        <w:t xml:space="preserve">pecification </w:t>
      </w:r>
      <w:r w:rsidR="00A67699">
        <w:rPr>
          <w:lang w:val="en-US"/>
        </w:rPr>
        <w:t>c</w:t>
      </w:r>
      <w:r>
        <w:rPr>
          <w:lang w:val="en-US"/>
        </w:rPr>
        <w:t>hanges</w:t>
      </w:r>
    </w:p>
    <w:p w14:paraId="7C86892C" w14:textId="3E3A2AA8" w:rsidR="00082AED" w:rsidRDefault="007A0C6D" w:rsidP="00BE5C8E">
      <w:pPr>
        <w:rPr>
          <w:rFonts w:eastAsia="Batang"/>
          <w:lang w:eastAsia="ko-KR"/>
        </w:rPr>
      </w:pPr>
      <w:r>
        <w:rPr>
          <w:rFonts w:eastAsia="Batang"/>
          <w:lang w:eastAsia="ko-KR"/>
        </w:rPr>
        <w:t>In this CE, we introduced a</w:t>
      </w:r>
      <w:r w:rsidR="0007415A">
        <w:rPr>
          <w:rFonts w:eastAsia="Batang"/>
          <w:lang w:eastAsia="ko-KR"/>
        </w:rPr>
        <w:t>n</w:t>
      </w:r>
      <w:r>
        <w:rPr>
          <w:rFonts w:eastAsia="Batang"/>
          <w:lang w:eastAsia="ko-KR"/>
        </w:rPr>
        <w:t xml:space="preserve"> LPC-based block matching prediction data syntax (</w:t>
      </w:r>
      <w:r w:rsidRPr="0007415A">
        <w:rPr>
          <w:rFonts w:ascii="Courier New" w:eastAsia="Batang" w:hAnsi="Courier New" w:cs="Courier New"/>
          <w:lang w:eastAsia="ko-KR"/>
        </w:rPr>
        <w:t>lp_block_matching_prediction_data</w:t>
      </w:r>
      <w:r>
        <w:rPr>
          <w:rFonts w:eastAsia="Batang"/>
          <w:lang w:eastAsia="ko-KR"/>
        </w:rPr>
        <w:t xml:space="preserve">) in </w:t>
      </w:r>
      <w:r w:rsidRPr="0007415A">
        <w:rPr>
          <w:rFonts w:ascii="Courier New" w:eastAsia="Batang" w:hAnsi="Courier New" w:cs="Courier New"/>
          <w:lang w:eastAsia="ko-KR"/>
        </w:rPr>
        <w:t>prediction_trafo_data_block</w:t>
      </w:r>
      <w:r>
        <w:rPr>
          <w:rFonts w:eastAsia="Batang"/>
          <w:lang w:eastAsia="ko-KR"/>
        </w:rPr>
        <w:t xml:space="preserve"> of predictive transform coding block syntax</w:t>
      </w:r>
      <w:r w:rsidR="00082AED">
        <w:rPr>
          <w:rFonts w:eastAsia="Batang"/>
          <w:lang w:eastAsia="ko-KR"/>
        </w:rPr>
        <w:t xml:space="preserve"> as follows (the change</w:t>
      </w:r>
      <w:r w:rsidR="0073229C">
        <w:rPr>
          <w:rFonts w:eastAsia="Batang"/>
          <w:lang w:eastAsia="ko-KR"/>
        </w:rPr>
        <w:t>s</w:t>
      </w:r>
      <w:r w:rsidR="00082AED">
        <w:rPr>
          <w:rFonts w:eastAsia="Batang"/>
          <w:lang w:eastAsia="ko-KR"/>
        </w:rPr>
        <w:t xml:space="preserve"> </w:t>
      </w:r>
      <w:r w:rsidR="0073229C">
        <w:rPr>
          <w:rFonts w:eastAsia="Batang"/>
          <w:lang w:eastAsia="ko-KR"/>
        </w:rPr>
        <w:t>are</w:t>
      </w:r>
      <w:r w:rsidR="00082AED">
        <w:rPr>
          <w:rFonts w:eastAsia="Batang"/>
          <w:lang w:eastAsia="ko-KR"/>
        </w:rPr>
        <w:t xml:space="preserve"> high-lighted in yellow):</w:t>
      </w:r>
    </w:p>
    <w:tbl>
      <w:tblPr>
        <w:tblW w:w="9077" w:type="dxa"/>
        <w:jc w:val="center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157"/>
      </w:tblGrid>
      <w:tr w:rsidR="003966D7" w:rsidRPr="00025F40" w14:paraId="42EF7A4C" w14:textId="77777777" w:rsidTr="004D7A6D">
        <w:trPr>
          <w:cantSplit/>
          <w:jc w:val="center"/>
        </w:trPr>
        <w:tc>
          <w:tcPr>
            <w:tcW w:w="7920" w:type="dxa"/>
          </w:tcPr>
          <w:p w14:paraId="6590ED0F" w14:textId="77777777" w:rsidR="003966D7" w:rsidRPr="00025F40" w:rsidRDefault="003966D7" w:rsidP="00A63C94">
            <w:pPr>
              <w:pStyle w:val="tablesyntax"/>
              <w:spacing w:before="20" w:after="40"/>
              <w:rPr>
                <w:noProof/>
              </w:rPr>
            </w:pPr>
            <w:r>
              <w:rPr>
                <w:noProof/>
              </w:rPr>
              <w:t>prediction_trafo_data_block</w:t>
            </w:r>
            <w:r w:rsidRPr="00025F40">
              <w:rPr>
                <w:noProof/>
              </w:rPr>
              <w:t xml:space="preserve"> ( ) {</w:t>
            </w:r>
          </w:p>
        </w:tc>
        <w:tc>
          <w:tcPr>
            <w:tcW w:w="1157" w:type="dxa"/>
          </w:tcPr>
          <w:p w14:paraId="03E352E3" w14:textId="77777777" w:rsidR="003966D7" w:rsidRPr="00025F40" w:rsidRDefault="003966D7" w:rsidP="00A63C94">
            <w:pPr>
              <w:pStyle w:val="tableheading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>Descriptor</w:t>
            </w:r>
          </w:p>
        </w:tc>
      </w:tr>
      <w:tr w:rsidR="003966D7" w:rsidRPr="00025F40" w14:paraId="579A18B3" w14:textId="77777777" w:rsidTr="004D7A6D">
        <w:trPr>
          <w:cantSplit/>
          <w:jc w:val="center"/>
        </w:trPr>
        <w:tc>
          <w:tcPr>
            <w:tcW w:w="7920" w:type="dxa"/>
          </w:tcPr>
          <w:p w14:paraId="78339969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noProof/>
              </w:rPr>
            </w:pPr>
            <w:r>
              <w:rPr>
                <w:noProof/>
              </w:rPr>
              <w:t>{</w:t>
            </w:r>
          </w:p>
        </w:tc>
        <w:tc>
          <w:tcPr>
            <w:tcW w:w="1157" w:type="dxa"/>
          </w:tcPr>
          <w:p w14:paraId="6E914F3F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14:paraId="444DB31F" w14:textId="77777777" w:rsidTr="004D7A6D">
        <w:trPr>
          <w:cantSplit/>
          <w:jc w:val="center"/>
        </w:trPr>
        <w:tc>
          <w:tcPr>
            <w:tcW w:w="7920" w:type="dxa"/>
          </w:tcPr>
          <w:p w14:paraId="4DB26BC2" w14:textId="77777777" w:rsidR="003966D7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  <w:t>for( ch = 0; ch &lt; numChannels; ch++ ) {</w:t>
            </w:r>
          </w:p>
        </w:tc>
        <w:tc>
          <w:tcPr>
            <w:tcW w:w="1157" w:type="dxa"/>
          </w:tcPr>
          <w:p w14:paraId="50DCDE6C" w14:textId="77777777" w:rsidR="003966D7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9C5423" w14:paraId="3F3A69FF" w14:textId="77777777" w:rsidTr="004D7A6D">
        <w:trPr>
          <w:cantSplit/>
          <w:jc w:val="center"/>
        </w:trPr>
        <w:tc>
          <w:tcPr>
            <w:tcW w:w="7920" w:type="dxa"/>
          </w:tcPr>
          <w:p w14:paraId="73DD7696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 xml:space="preserve">if( </w:t>
            </w:r>
            <w:r>
              <w:rPr>
                <w:noProof/>
              </w:rPr>
              <w:t>cgps_allow_block_matching_pred_flag</w:t>
            </w:r>
            <w:r w:rsidRPr="00025F40">
              <w:rPr>
                <w:noProof/>
              </w:rPr>
              <w:t xml:space="preserve">  | |  ( </w:t>
            </w:r>
            <w:r>
              <w:rPr>
                <w:noProof/>
              </w:rPr>
              <w:t>cgps_allow_cross_channel_pred_flag</w:t>
            </w:r>
            <w:r w:rsidRPr="00744DFC">
              <w:rPr>
                <w:noProof/>
              </w:rPr>
              <w:t xml:space="preserve">  &amp;&amp;</w:t>
            </w:r>
            <w:r w:rsidRPr="00744DFC">
              <w:rPr>
                <w:noProof/>
              </w:rPr>
              <w:br/>
            </w:r>
            <w:r w:rsidRPr="00744DFC">
              <w:rPr>
                <w:noProof/>
              </w:rPr>
              <w:tab/>
            </w:r>
            <w:r w:rsidRPr="00744DFC">
              <w:rPr>
                <w:noProof/>
              </w:rPr>
              <w:tab/>
            </w:r>
            <w:r w:rsidRPr="00744DFC">
              <w:rPr>
                <w:noProof/>
              </w:rPr>
              <w:tab/>
            </w:r>
            <w:r w:rsidRPr="00744DFC">
              <w:rPr>
                <w:noProof/>
              </w:rPr>
              <w:tab/>
              <w:t xml:space="preserve">( ch &amp; DepChMask ) &gt; 0 ) </w:t>
            </w:r>
            <w:r w:rsidRPr="00025F40">
              <w:rPr>
                <w:noProof/>
              </w:rPr>
              <w:t>)</w:t>
            </w:r>
          </w:p>
        </w:tc>
        <w:tc>
          <w:tcPr>
            <w:tcW w:w="1157" w:type="dxa"/>
          </w:tcPr>
          <w:p w14:paraId="121B5FE4" w14:textId="77777777" w:rsidR="003966D7" w:rsidRPr="009C5423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083469A6" w14:textId="77777777" w:rsidTr="004D7A6D">
        <w:trPr>
          <w:cantSplit/>
          <w:jc w:val="center"/>
        </w:trPr>
        <w:tc>
          <w:tcPr>
            <w:tcW w:w="7920" w:type="dxa"/>
          </w:tcPr>
          <w:p w14:paraId="3F013002" w14:textId="77777777" w:rsidR="003966D7" w:rsidRPr="00CF175D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noProof/>
              </w:rPr>
            </w:pPr>
            <w:r w:rsidRPr="009E4486">
              <w:rPr>
                <w:b/>
                <w:noProof/>
              </w:rPr>
              <w:tab/>
            </w:r>
            <w:r w:rsidRPr="009E4486">
              <w:rPr>
                <w:b/>
                <w:noProof/>
              </w:rPr>
              <w:tab/>
            </w:r>
            <w:r w:rsidRPr="009E4486">
              <w:rPr>
                <w:b/>
                <w:noProof/>
              </w:rPr>
              <w:tab/>
              <w:t>block_matching_or_cross_channel_pred_flag</w:t>
            </w:r>
          </w:p>
        </w:tc>
        <w:tc>
          <w:tcPr>
            <w:tcW w:w="1157" w:type="dxa"/>
          </w:tcPr>
          <w:p w14:paraId="2B9B846F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  <w:r>
              <w:rPr>
                <w:noProof/>
              </w:rPr>
              <w:t>ae(v)</w:t>
            </w:r>
          </w:p>
        </w:tc>
      </w:tr>
      <w:tr w:rsidR="003966D7" w:rsidRPr="00025F40" w14:paraId="4282FAC8" w14:textId="77777777" w:rsidTr="004D7A6D">
        <w:trPr>
          <w:cantSplit/>
          <w:jc w:val="center"/>
        </w:trPr>
        <w:tc>
          <w:tcPr>
            <w:tcW w:w="7920" w:type="dxa"/>
          </w:tcPr>
          <w:p w14:paraId="5DC5B82E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>if( block_matching_or_cross_channel_pred_flag</w:t>
            </w:r>
            <w:r w:rsidRPr="00744DFC">
              <w:rPr>
                <w:noProof/>
              </w:rPr>
              <w:t xml:space="preserve"> </w:t>
            </w:r>
            <w:r w:rsidRPr="00025F40">
              <w:rPr>
                <w:noProof/>
              </w:rPr>
              <w:t>) {</w:t>
            </w:r>
          </w:p>
        </w:tc>
        <w:tc>
          <w:tcPr>
            <w:tcW w:w="1157" w:type="dxa"/>
          </w:tcPr>
          <w:p w14:paraId="0537A35E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9C5423" w14:paraId="7DD8CEE8" w14:textId="77777777" w:rsidTr="004D7A6D">
        <w:trPr>
          <w:cantSplit/>
          <w:jc w:val="center"/>
        </w:trPr>
        <w:tc>
          <w:tcPr>
            <w:tcW w:w="7920" w:type="dxa"/>
          </w:tcPr>
          <w:p w14:paraId="35DB95E3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>
              <w:rPr>
                <w:noProof/>
              </w:rPr>
              <w:lastRenderedPageBreak/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  <w:t xml:space="preserve">if( </w:t>
            </w:r>
            <w:r>
              <w:rPr>
                <w:noProof/>
              </w:rPr>
              <w:t>cgps_allow_block_matching_pred_flag</w:t>
            </w:r>
            <w:r w:rsidRPr="00025F40">
              <w:rPr>
                <w:noProof/>
              </w:rPr>
              <w:t xml:space="preserve">  &amp;&amp; 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cgps</w:t>
            </w:r>
            <w:r w:rsidRPr="00744DFC">
              <w:rPr>
                <w:noProof/>
              </w:rPr>
              <w:t>_all</w:t>
            </w:r>
            <w:r>
              <w:rPr>
                <w:noProof/>
              </w:rPr>
              <w:t>ow_cross_channel_pred_flag</w:t>
            </w:r>
            <w:r>
              <w:rPr>
                <w:noProof/>
              </w:rPr>
              <w:br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744DFC">
              <w:rPr>
                <w:noProof/>
              </w:rPr>
              <w:t xml:space="preserve">&amp;&amp;  ( ch &amp; DepChMask </w:t>
            </w:r>
            <w:r w:rsidRPr="00025F40">
              <w:rPr>
                <w:noProof/>
              </w:rPr>
              <w:t>) &gt; 0 )</w:t>
            </w:r>
          </w:p>
        </w:tc>
        <w:tc>
          <w:tcPr>
            <w:tcW w:w="1157" w:type="dxa"/>
          </w:tcPr>
          <w:p w14:paraId="4411E707" w14:textId="77777777" w:rsidR="003966D7" w:rsidRPr="009C5423" w:rsidRDefault="003966D7" w:rsidP="00A63C94">
            <w:pPr>
              <w:pStyle w:val="tablecell"/>
              <w:keepNext w:val="0"/>
              <w:keepLines w:val="0"/>
              <w:spacing w:before="20" w:after="40"/>
              <w:rPr>
                <w:noProof/>
              </w:rPr>
            </w:pPr>
          </w:p>
        </w:tc>
      </w:tr>
      <w:tr w:rsidR="003966D7" w:rsidRPr="00025F40" w14:paraId="6DF06BB1" w14:textId="77777777" w:rsidTr="004D7A6D">
        <w:trPr>
          <w:cantSplit/>
          <w:jc w:val="center"/>
        </w:trPr>
        <w:tc>
          <w:tcPr>
            <w:tcW w:w="7920" w:type="dxa"/>
          </w:tcPr>
          <w:p w14:paraId="0186928C" w14:textId="77777777" w:rsidR="003966D7" w:rsidRPr="009E4486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9E4486">
              <w:rPr>
                <w:b/>
                <w:noProof/>
              </w:rPr>
              <w:t xml:space="preserve">cross_channel_pred_flag </w:t>
            </w:r>
          </w:p>
        </w:tc>
        <w:tc>
          <w:tcPr>
            <w:tcW w:w="1157" w:type="dxa"/>
          </w:tcPr>
          <w:p w14:paraId="22B0A681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  <w:r>
              <w:rPr>
                <w:noProof/>
              </w:rPr>
              <w:t>ae(v)</w:t>
            </w:r>
          </w:p>
        </w:tc>
      </w:tr>
      <w:tr w:rsidR="003966D7" w:rsidRPr="00025F40" w14:paraId="4839FB1C" w14:textId="77777777" w:rsidTr="004D7A6D">
        <w:trPr>
          <w:cantSplit/>
          <w:jc w:val="center"/>
        </w:trPr>
        <w:tc>
          <w:tcPr>
            <w:tcW w:w="7920" w:type="dxa"/>
          </w:tcPr>
          <w:p w14:paraId="3B605FEC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  <w:t>if( cross_channel_pred_flag )</w:t>
            </w:r>
          </w:p>
        </w:tc>
        <w:tc>
          <w:tcPr>
            <w:tcW w:w="1157" w:type="dxa"/>
          </w:tcPr>
          <w:p w14:paraId="7B4CB147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338E47E3" w14:textId="77777777" w:rsidTr="004D7A6D">
        <w:trPr>
          <w:cantSplit/>
          <w:jc w:val="center"/>
        </w:trPr>
        <w:tc>
          <w:tcPr>
            <w:tcW w:w="7920" w:type="dxa"/>
          </w:tcPr>
          <w:p w14:paraId="736346FF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  <w:t>cross_channel_prediction_data( ch )</w:t>
            </w:r>
          </w:p>
        </w:tc>
        <w:tc>
          <w:tcPr>
            <w:tcW w:w="1157" w:type="dxa"/>
          </w:tcPr>
          <w:p w14:paraId="42A79F12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351C3C4B" w14:textId="77777777" w:rsidTr="004D7A6D">
        <w:trPr>
          <w:cantSplit/>
          <w:jc w:val="center"/>
        </w:trPr>
        <w:tc>
          <w:tcPr>
            <w:tcW w:w="7920" w:type="dxa"/>
          </w:tcPr>
          <w:p w14:paraId="74689AD7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  <w:lang w:val="de-DE"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  <w:t>else</w:t>
            </w:r>
          </w:p>
        </w:tc>
        <w:tc>
          <w:tcPr>
            <w:tcW w:w="1157" w:type="dxa"/>
          </w:tcPr>
          <w:p w14:paraId="6C091FF7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B65319" w:rsidRPr="00025F40" w14:paraId="1E07BD55" w14:textId="77777777" w:rsidTr="004D7A6D">
        <w:trPr>
          <w:cantSplit/>
          <w:jc w:val="center"/>
        </w:trPr>
        <w:tc>
          <w:tcPr>
            <w:tcW w:w="7920" w:type="dxa"/>
          </w:tcPr>
          <w:p w14:paraId="354E2FE5" w14:textId="32D87EA1" w:rsidR="00B65319" w:rsidRPr="00B65319" w:rsidRDefault="00B65319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  <w:lang w:eastAsia="ko-KR"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B65319">
              <w:rPr>
                <w:b/>
                <w:bCs/>
                <w:noProof/>
                <w:highlight w:val="yellow"/>
                <w:lang w:eastAsia="ko-KR"/>
              </w:rPr>
              <w:t>lp_block_matching_pred_flag</w:t>
            </w:r>
          </w:p>
        </w:tc>
        <w:tc>
          <w:tcPr>
            <w:tcW w:w="1157" w:type="dxa"/>
          </w:tcPr>
          <w:p w14:paraId="1390332B" w14:textId="08830EBE" w:rsidR="00B65319" w:rsidRPr="00025F40" w:rsidRDefault="00B65319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  <w:r>
              <w:rPr>
                <w:noProof/>
              </w:rPr>
              <w:t>ae(v)</w:t>
            </w:r>
          </w:p>
        </w:tc>
      </w:tr>
      <w:tr w:rsidR="00B65319" w:rsidRPr="00025F40" w14:paraId="4E06514B" w14:textId="77777777" w:rsidTr="004D7A6D">
        <w:trPr>
          <w:cantSplit/>
          <w:jc w:val="center"/>
        </w:trPr>
        <w:tc>
          <w:tcPr>
            <w:tcW w:w="7920" w:type="dxa"/>
          </w:tcPr>
          <w:p w14:paraId="592E6273" w14:textId="568A6C28" w:rsidR="00B65319" w:rsidRPr="00B65319" w:rsidRDefault="00B65319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B65319">
              <w:rPr>
                <w:noProof/>
              </w:rPr>
              <w:tab/>
            </w:r>
            <w:r w:rsidRPr="00B65319">
              <w:rPr>
                <w:noProof/>
              </w:rPr>
              <w:tab/>
            </w:r>
            <w:r w:rsidRPr="00B65319">
              <w:rPr>
                <w:noProof/>
              </w:rPr>
              <w:tab/>
            </w:r>
            <w:r w:rsidRPr="00B65319">
              <w:rPr>
                <w:noProof/>
              </w:rPr>
              <w:tab/>
            </w:r>
            <w:r w:rsidRPr="00B65319">
              <w:rPr>
                <w:noProof/>
                <w:highlight w:val="yellow"/>
              </w:rPr>
              <w:t>if ( lp_block_matching_pred_flag )</w:t>
            </w:r>
          </w:p>
        </w:tc>
        <w:tc>
          <w:tcPr>
            <w:tcW w:w="1157" w:type="dxa"/>
          </w:tcPr>
          <w:p w14:paraId="6383B010" w14:textId="77777777" w:rsidR="00B65319" w:rsidRPr="00025F40" w:rsidRDefault="00B65319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3C14435E" w14:textId="77777777" w:rsidTr="004D7A6D">
        <w:trPr>
          <w:cantSplit/>
          <w:jc w:val="center"/>
        </w:trPr>
        <w:tc>
          <w:tcPr>
            <w:tcW w:w="7920" w:type="dxa"/>
          </w:tcPr>
          <w:p w14:paraId="1741E2F0" w14:textId="4CD59451" w:rsidR="003966D7" w:rsidRPr="00B65319" w:rsidRDefault="00B65319" w:rsidP="00B65319">
            <w:pPr>
              <w:pStyle w:val="tablesyntax"/>
              <w:keepNext w:val="0"/>
              <w:keepLines w:val="0"/>
              <w:tabs>
                <w:tab w:val="clear" w:pos="864"/>
                <w:tab w:val="clear" w:pos="1080"/>
                <w:tab w:val="left" w:pos="1060"/>
              </w:tabs>
              <w:spacing w:before="20" w:after="40"/>
              <w:rPr>
                <w:bCs/>
                <w:noProof/>
                <w:highlight w:val="yellow"/>
                <w:lang w:eastAsia="ko-KR"/>
              </w:rPr>
            </w:pPr>
            <w:r w:rsidRPr="00B65319">
              <w:rPr>
                <w:noProof/>
              </w:rPr>
              <w:tab/>
            </w:r>
            <w:r w:rsidRPr="00B65319">
              <w:rPr>
                <w:noProof/>
              </w:rPr>
              <w:tab/>
            </w:r>
            <w:r w:rsidRPr="00B65319">
              <w:rPr>
                <w:noProof/>
              </w:rPr>
              <w:tab/>
            </w:r>
            <w:r w:rsidRPr="00B65319">
              <w:rPr>
                <w:noProof/>
              </w:rPr>
              <w:tab/>
            </w:r>
            <w:r w:rsidRPr="00B65319">
              <w:rPr>
                <w:noProof/>
                <w:highlight w:val="yellow"/>
              </w:rPr>
              <w:t>lp_</w:t>
            </w:r>
            <w:r w:rsidR="003966D7" w:rsidRPr="00B65319">
              <w:rPr>
                <w:noProof/>
                <w:highlight w:val="yellow"/>
              </w:rPr>
              <w:t>block_matching_prediction_data( ch )</w:t>
            </w:r>
          </w:p>
        </w:tc>
        <w:tc>
          <w:tcPr>
            <w:tcW w:w="1157" w:type="dxa"/>
          </w:tcPr>
          <w:p w14:paraId="55ABD4EC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B65319" w:rsidRPr="00025F40" w14:paraId="6E0E3A67" w14:textId="77777777" w:rsidTr="004D7A6D">
        <w:trPr>
          <w:cantSplit/>
          <w:jc w:val="center"/>
        </w:trPr>
        <w:tc>
          <w:tcPr>
            <w:tcW w:w="7920" w:type="dxa"/>
          </w:tcPr>
          <w:p w14:paraId="63E20F03" w14:textId="614E9E8A" w:rsidR="00B65319" w:rsidRPr="00B65319" w:rsidRDefault="00B65319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  <w:color w:val="000000" w:themeColor="text1"/>
                <w:highlight w:val="yellow"/>
              </w:rPr>
            </w:pPr>
            <w:r w:rsidRPr="00B65319">
              <w:rPr>
                <w:noProof/>
              </w:rPr>
              <w:tab/>
            </w:r>
            <w:r w:rsidRPr="00B65319">
              <w:rPr>
                <w:noProof/>
              </w:rPr>
              <w:tab/>
            </w:r>
            <w:r w:rsidRPr="00B65319">
              <w:rPr>
                <w:noProof/>
              </w:rPr>
              <w:tab/>
            </w:r>
            <w:r w:rsidRPr="00B65319">
              <w:rPr>
                <w:noProof/>
              </w:rPr>
              <w:tab/>
            </w:r>
            <w:r w:rsidRPr="00B65319">
              <w:rPr>
                <w:noProof/>
                <w:highlight w:val="yellow"/>
              </w:rPr>
              <w:t>else</w:t>
            </w:r>
          </w:p>
        </w:tc>
        <w:tc>
          <w:tcPr>
            <w:tcW w:w="1157" w:type="dxa"/>
          </w:tcPr>
          <w:p w14:paraId="7266D535" w14:textId="77777777" w:rsidR="00B65319" w:rsidRPr="00025F40" w:rsidRDefault="00B65319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01DC4700" w14:textId="77777777" w:rsidTr="004D7A6D">
        <w:trPr>
          <w:cantSplit/>
          <w:jc w:val="center"/>
        </w:trPr>
        <w:tc>
          <w:tcPr>
            <w:tcW w:w="7920" w:type="dxa"/>
          </w:tcPr>
          <w:p w14:paraId="390C0523" w14:textId="4BB492C3" w:rsidR="003966D7" w:rsidRPr="007A0C6D" w:rsidRDefault="003966D7" w:rsidP="0055415A">
            <w:pPr>
              <w:pStyle w:val="tablesyntax"/>
              <w:keepNext w:val="0"/>
              <w:keepLines w:val="0"/>
              <w:tabs>
                <w:tab w:val="clear" w:pos="864"/>
                <w:tab w:val="clear" w:pos="1080"/>
                <w:tab w:val="left" w:pos="1060"/>
              </w:tabs>
              <w:spacing w:before="20" w:after="40"/>
              <w:rPr>
                <w:noProof/>
                <w:color w:val="000000" w:themeColor="text1"/>
              </w:rPr>
            </w:pPr>
            <w:r w:rsidRPr="007A0C6D">
              <w:rPr>
                <w:noProof/>
                <w:color w:val="000000" w:themeColor="text1"/>
              </w:rPr>
              <w:tab/>
            </w:r>
            <w:r w:rsidRPr="007A0C6D">
              <w:rPr>
                <w:noProof/>
                <w:color w:val="000000" w:themeColor="text1"/>
              </w:rPr>
              <w:tab/>
            </w:r>
            <w:r w:rsidRPr="007A0C6D">
              <w:rPr>
                <w:noProof/>
                <w:color w:val="000000" w:themeColor="text1"/>
              </w:rPr>
              <w:tab/>
            </w:r>
            <w:r w:rsidRPr="007A0C6D">
              <w:rPr>
                <w:noProof/>
                <w:color w:val="000000" w:themeColor="text1"/>
              </w:rPr>
              <w:tab/>
            </w:r>
            <w:r w:rsidRPr="007A0C6D">
              <w:rPr>
                <w:noProof/>
                <w:color w:val="000000" w:themeColor="text1"/>
                <w:highlight w:val="yellow"/>
              </w:rPr>
              <w:t>block_matching_prediction_data( ch )</w:t>
            </w:r>
          </w:p>
        </w:tc>
        <w:tc>
          <w:tcPr>
            <w:tcW w:w="1157" w:type="dxa"/>
          </w:tcPr>
          <w:p w14:paraId="1D2DD1F4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2646D2A3" w14:textId="77777777" w:rsidTr="004D7A6D">
        <w:trPr>
          <w:cantSplit/>
          <w:jc w:val="center"/>
        </w:trPr>
        <w:tc>
          <w:tcPr>
            <w:tcW w:w="7920" w:type="dxa"/>
          </w:tcPr>
          <w:p w14:paraId="70693A9F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  <w:lang w:val="de-DE"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>}else</w:t>
            </w:r>
          </w:p>
        </w:tc>
        <w:tc>
          <w:tcPr>
            <w:tcW w:w="1157" w:type="dxa"/>
          </w:tcPr>
          <w:p w14:paraId="0FFADEED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154DA9DF" w14:textId="77777777" w:rsidTr="004D7A6D">
        <w:trPr>
          <w:cantSplit/>
          <w:jc w:val="center"/>
        </w:trPr>
        <w:tc>
          <w:tcPr>
            <w:tcW w:w="7920" w:type="dxa"/>
          </w:tcPr>
          <w:p w14:paraId="060B74F6" w14:textId="77777777" w:rsidR="003966D7" w:rsidRPr="009E4486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  <w:lang w:val="de-DE"/>
              </w:rPr>
            </w:pP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9E4486">
              <w:rPr>
                <w:b/>
                <w:noProof/>
              </w:rPr>
              <w:t>block_pred_mode</w:t>
            </w:r>
          </w:p>
        </w:tc>
        <w:tc>
          <w:tcPr>
            <w:tcW w:w="1157" w:type="dxa"/>
          </w:tcPr>
          <w:p w14:paraId="0092A842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  <w:r>
              <w:rPr>
                <w:noProof/>
              </w:rPr>
              <w:t>ae(v)</w:t>
            </w:r>
          </w:p>
        </w:tc>
      </w:tr>
      <w:tr w:rsidR="003966D7" w:rsidRPr="00025F40" w14:paraId="0E08C12A" w14:textId="77777777" w:rsidTr="004D7A6D">
        <w:trPr>
          <w:cantSplit/>
          <w:jc w:val="center"/>
        </w:trPr>
        <w:tc>
          <w:tcPr>
            <w:tcW w:w="7920" w:type="dxa"/>
          </w:tcPr>
          <w:p w14:paraId="5F7A84D6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  <w:t>if( block_matching_or_</w:t>
            </w:r>
            <w:r>
              <w:rPr>
                <w:noProof/>
              </w:rPr>
              <w:t>cross_channel_pred_flag  | |</w:t>
            </w:r>
            <w:r>
              <w:rPr>
                <w:noProof/>
              </w:rPr>
              <w:br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  <w:t>( block_pred_mode  = =  BPM_OFF ) ) {</w:t>
            </w:r>
          </w:p>
        </w:tc>
        <w:tc>
          <w:tcPr>
            <w:tcW w:w="1157" w:type="dxa"/>
          </w:tcPr>
          <w:p w14:paraId="7A46ED41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01D5FEDF" w14:textId="77777777" w:rsidTr="004D7A6D">
        <w:trPr>
          <w:cantSplit/>
          <w:jc w:val="center"/>
        </w:trPr>
        <w:tc>
          <w:tcPr>
            <w:tcW w:w="7920" w:type="dxa"/>
          </w:tcPr>
          <w:p w14:paraId="00E72720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  <w:lang w:val="de-DE"/>
              </w:rPr>
            </w:pP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744DFC">
              <w:rPr>
                <w:noProof/>
              </w:rPr>
              <w:t>sample_pred_mode( )</w:t>
            </w:r>
          </w:p>
        </w:tc>
        <w:tc>
          <w:tcPr>
            <w:tcW w:w="1157" w:type="dxa"/>
          </w:tcPr>
          <w:p w14:paraId="3ED4B950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6643CC18" w14:textId="77777777" w:rsidTr="004D7A6D">
        <w:trPr>
          <w:cantSplit/>
          <w:jc w:val="center"/>
        </w:trPr>
        <w:tc>
          <w:tcPr>
            <w:tcW w:w="7920" w:type="dxa"/>
          </w:tcPr>
          <w:p w14:paraId="099F508F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  <w:lang w:val="de-DE"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  <w:t>if( spred_lpf_flag )</w:t>
            </w:r>
          </w:p>
        </w:tc>
        <w:tc>
          <w:tcPr>
            <w:tcW w:w="1157" w:type="dxa"/>
          </w:tcPr>
          <w:p w14:paraId="3FE2437C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1E2C8022" w14:textId="77777777" w:rsidTr="004D7A6D">
        <w:trPr>
          <w:cantSplit/>
          <w:jc w:val="center"/>
        </w:trPr>
        <w:tc>
          <w:tcPr>
            <w:tcW w:w="7920" w:type="dxa"/>
          </w:tcPr>
          <w:p w14:paraId="51F9A064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</w:rPr>
            </w:pP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  <w:t>linear_predictive_filtering_data( ch )</w:t>
            </w:r>
          </w:p>
        </w:tc>
        <w:tc>
          <w:tcPr>
            <w:tcW w:w="1157" w:type="dxa"/>
          </w:tcPr>
          <w:p w14:paraId="708AF6D7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77A09103" w14:textId="77777777" w:rsidTr="004D7A6D">
        <w:trPr>
          <w:cantSplit/>
          <w:jc w:val="center"/>
        </w:trPr>
        <w:tc>
          <w:tcPr>
            <w:tcW w:w="7920" w:type="dxa"/>
          </w:tcPr>
          <w:p w14:paraId="2C3C4CBA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  <w:lang w:val="de-DE"/>
              </w:rPr>
            </w:pP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  <w:t>}</w:t>
            </w:r>
          </w:p>
        </w:tc>
        <w:tc>
          <w:tcPr>
            <w:tcW w:w="1157" w:type="dxa"/>
          </w:tcPr>
          <w:p w14:paraId="20585423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976FA" w:rsidRPr="00025F40" w14:paraId="516AD80D" w14:textId="77777777" w:rsidTr="004D7A6D">
        <w:trPr>
          <w:cantSplit/>
          <w:jc w:val="center"/>
        </w:trPr>
        <w:tc>
          <w:tcPr>
            <w:tcW w:w="7920" w:type="dxa"/>
          </w:tcPr>
          <w:p w14:paraId="35AF4436" w14:textId="2C351D66" w:rsidR="00D976FA" w:rsidRDefault="00D976FA" w:rsidP="00222E0D">
            <w:pPr>
              <w:pStyle w:val="tablesyntax"/>
              <w:keepNext w:val="0"/>
              <w:keepLines w:val="0"/>
              <w:spacing w:before="20" w:after="40"/>
              <w:ind w:firstLineChars="200" w:firstLine="4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…</w:t>
            </w:r>
            <w:r>
              <w:rPr>
                <w:rFonts w:hint="eastAsia"/>
                <w:noProof/>
                <w:lang w:eastAsia="ko-KR"/>
              </w:rPr>
              <w:t>.</w:t>
            </w:r>
          </w:p>
        </w:tc>
        <w:tc>
          <w:tcPr>
            <w:tcW w:w="1157" w:type="dxa"/>
          </w:tcPr>
          <w:p w14:paraId="1FD88B75" w14:textId="08EA8748" w:rsidR="00D976FA" w:rsidRPr="00025F40" w:rsidRDefault="00222E0D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  <w:r>
              <w:rPr>
                <w:noProof/>
              </w:rPr>
              <w:t>…</w:t>
            </w:r>
          </w:p>
        </w:tc>
      </w:tr>
      <w:tr w:rsidR="003966D7" w:rsidRPr="00025F40" w14:paraId="7C55139E" w14:textId="77777777" w:rsidTr="004D7A6D">
        <w:trPr>
          <w:cantSplit/>
          <w:jc w:val="center"/>
        </w:trPr>
        <w:tc>
          <w:tcPr>
            <w:tcW w:w="7920" w:type="dxa"/>
          </w:tcPr>
          <w:p w14:paraId="652448A6" w14:textId="03F28CE6" w:rsidR="003966D7" w:rsidRPr="00025F40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  <w:t>quant_res_sample_data( )</w:t>
            </w:r>
          </w:p>
        </w:tc>
        <w:tc>
          <w:tcPr>
            <w:tcW w:w="1157" w:type="dxa"/>
          </w:tcPr>
          <w:p w14:paraId="3C03E42B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319388DE" w14:textId="77777777" w:rsidTr="004D7A6D">
        <w:trPr>
          <w:cantSplit/>
          <w:jc w:val="center"/>
        </w:trPr>
        <w:tc>
          <w:tcPr>
            <w:tcW w:w="7920" w:type="dxa"/>
          </w:tcPr>
          <w:p w14:paraId="66DE97F8" w14:textId="0B13F38D" w:rsidR="003966D7" w:rsidRPr="00025F40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  <w:t>}</w:t>
            </w:r>
          </w:p>
        </w:tc>
        <w:tc>
          <w:tcPr>
            <w:tcW w:w="1157" w:type="dxa"/>
          </w:tcPr>
          <w:p w14:paraId="047903CD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6332625D" w14:textId="77777777" w:rsidTr="004D7A6D">
        <w:trPr>
          <w:cantSplit/>
          <w:jc w:val="center"/>
        </w:trPr>
        <w:tc>
          <w:tcPr>
            <w:tcW w:w="7920" w:type="dxa"/>
          </w:tcPr>
          <w:p w14:paraId="03F68BBD" w14:textId="17733135" w:rsidR="003966D7" w:rsidRPr="00025F40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>
              <w:rPr>
                <w:noProof/>
              </w:rPr>
              <w:t>}</w:t>
            </w:r>
          </w:p>
        </w:tc>
        <w:tc>
          <w:tcPr>
            <w:tcW w:w="1157" w:type="dxa"/>
          </w:tcPr>
          <w:p w14:paraId="245B7208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</w:tbl>
    <w:p w14:paraId="296384DF" w14:textId="2408AFD9" w:rsidR="00082AED" w:rsidRDefault="00082AED" w:rsidP="00BE5C8E">
      <w:pPr>
        <w:rPr>
          <w:rFonts w:eastAsia="Batang"/>
          <w:lang w:eastAsia="ko-KR"/>
        </w:rPr>
      </w:pPr>
      <w:r w:rsidRPr="0007415A">
        <w:rPr>
          <w:rFonts w:eastAsia="Batang"/>
          <w:lang w:eastAsia="ko-KR"/>
        </w:rPr>
        <w:t>The syntax of LPC-based block matching prediction data</w:t>
      </w:r>
      <w:r w:rsidR="00892C63" w:rsidRPr="0007415A">
        <w:rPr>
          <w:rFonts w:eastAsia="Batang"/>
          <w:lang w:eastAsia="ko-KR"/>
        </w:rPr>
        <w:t xml:space="preserve"> (</w:t>
      </w:r>
      <w:r w:rsidR="00892C63" w:rsidRPr="0007415A">
        <w:rPr>
          <w:rFonts w:ascii="Courier New" w:hAnsi="Courier New" w:cs="Courier New"/>
          <w:noProof/>
        </w:rPr>
        <w:t>lp_block_matching_prediction_data</w:t>
      </w:r>
      <w:r w:rsidR="00892C63" w:rsidRPr="0007415A">
        <w:rPr>
          <w:noProof/>
        </w:rPr>
        <w:t>)</w:t>
      </w:r>
      <w:r w:rsidRPr="0007415A">
        <w:rPr>
          <w:rFonts w:eastAsia="Batang"/>
          <w:lang w:eastAsia="ko-KR"/>
        </w:rPr>
        <w:t xml:space="preserve"> is </w:t>
      </w:r>
      <w:r w:rsidR="00B65319" w:rsidRPr="0007415A">
        <w:rPr>
          <w:rFonts w:eastAsia="Batang"/>
          <w:lang w:eastAsia="ko-KR"/>
        </w:rPr>
        <w:t>an LPC counterpart of</w:t>
      </w:r>
      <w:r w:rsidRPr="0007415A">
        <w:rPr>
          <w:rFonts w:eastAsia="Batang"/>
          <w:lang w:eastAsia="ko-KR"/>
        </w:rPr>
        <w:t xml:space="preserve"> the existing block</w:t>
      </w:r>
      <w:r w:rsidR="0073229C" w:rsidRPr="0007415A">
        <w:rPr>
          <w:rFonts w:eastAsia="Batang"/>
          <w:lang w:eastAsia="ko-KR"/>
        </w:rPr>
        <w:t xml:space="preserve"> </w:t>
      </w:r>
      <w:r w:rsidRPr="0007415A">
        <w:rPr>
          <w:rFonts w:eastAsia="Batang"/>
          <w:lang w:eastAsia="ko-KR"/>
        </w:rPr>
        <w:t>matching</w:t>
      </w:r>
      <w:r w:rsidR="0073229C" w:rsidRPr="0007415A">
        <w:rPr>
          <w:rFonts w:eastAsia="Batang"/>
          <w:lang w:eastAsia="ko-KR"/>
        </w:rPr>
        <w:t xml:space="preserve"> </w:t>
      </w:r>
      <w:r w:rsidRPr="0007415A">
        <w:rPr>
          <w:rFonts w:eastAsia="Batang"/>
          <w:lang w:eastAsia="ko-KR"/>
        </w:rPr>
        <w:t>prediction</w:t>
      </w:r>
      <w:r w:rsidR="0073229C" w:rsidRPr="0007415A">
        <w:rPr>
          <w:rFonts w:eastAsia="Batang"/>
          <w:lang w:eastAsia="ko-KR"/>
        </w:rPr>
        <w:t xml:space="preserve"> </w:t>
      </w:r>
      <w:r w:rsidRPr="0007415A">
        <w:rPr>
          <w:rFonts w:eastAsia="Batang"/>
          <w:lang w:eastAsia="ko-KR"/>
        </w:rPr>
        <w:t>data</w:t>
      </w:r>
      <w:r w:rsidR="0007415A" w:rsidRPr="0007415A">
        <w:rPr>
          <w:rFonts w:eastAsia="Batang"/>
          <w:lang w:eastAsia="ko-KR"/>
        </w:rPr>
        <w:t xml:space="preserve"> (</w:t>
      </w:r>
      <w:r w:rsidR="0007415A" w:rsidRPr="0007415A">
        <w:rPr>
          <w:rFonts w:ascii="Courier New" w:hAnsi="Courier New" w:cs="Courier New"/>
          <w:noProof/>
        </w:rPr>
        <w:t>block_matching_prediction_data</w:t>
      </w:r>
      <w:r w:rsidR="0007415A" w:rsidRPr="0007415A">
        <w:rPr>
          <w:rFonts w:eastAsia="Batang"/>
          <w:lang w:eastAsia="ko-KR"/>
        </w:rPr>
        <w:t>)</w:t>
      </w:r>
      <w:r w:rsidRPr="0007415A">
        <w:rPr>
          <w:rFonts w:eastAsia="Batang"/>
          <w:lang w:eastAsia="ko-KR"/>
        </w:rPr>
        <w:t xml:space="preserve"> as follows:</w:t>
      </w:r>
    </w:p>
    <w:tbl>
      <w:tblPr>
        <w:tblW w:w="9077" w:type="dxa"/>
        <w:jc w:val="center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157"/>
      </w:tblGrid>
      <w:tr w:rsidR="003966D7" w:rsidRPr="00025F40" w14:paraId="2C0E269F" w14:textId="77777777" w:rsidTr="004D7A6D">
        <w:trPr>
          <w:cantSplit/>
          <w:jc w:val="center"/>
        </w:trPr>
        <w:tc>
          <w:tcPr>
            <w:tcW w:w="7920" w:type="dxa"/>
          </w:tcPr>
          <w:p w14:paraId="50C01A09" w14:textId="43DD8938" w:rsidR="003966D7" w:rsidRPr="00306591" w:rsidRDefault="003966D7" w:rsidP="00A63C94">
            <w:pPr>
              <w:pStyle w:val="tablesyntax"/>
              <w:spacing w:before="20" w:after="40"/>
              <w:rPr>
                <w:noProof/>
                <w:color w:val="FF0000"/>
              </w:rPr>
            </w:pPr>
            <w:r w:rsidRPr="00306591">
              <w:rPr>
                <w:noProof/>
                <w:color w:val="000000" w:themeColor="text1"/>
              </w:rPr>
              <w:t>lp_block_matching_prediction_data( ch</w:t>
            </w:r>
            <w:r w:rsidRPr="00306591">
              <w:rPr>
                <w:bCs/>
                <w:noProof/>
                <w:color w:val="000000" w:themeColor="text1"/>
              </w:rPr>
              <w:t> </w:t>
            </w:r>
            <w:r w:rsidRPr="00306591">
              <w:rPr>
                <w:noProof/>
                <w:color w:val="000000" w:themeColor="text1"/>
              </w:rPr>
              <w:t>) {</w:t>
            </w:r>
          </w:p>
        </w:tc>
        <w:tc>
          <w:tcPr>
            <w:tcW w:w="1157" w:type="dxa"/>
          </w:tcPr>
          <w:p w14:paraId="74B3AD59" w14:textId="77777777" w:rsidR="003966D7" w:rsidRPr="00025F40" w:rsidRDefault="003966D7" w:rsidP="00A63C94">
            <w:pPr>
              <w:pStyle w:val="tableheading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>Descriptor</w:t>
            </w:r>
          </w:p>
        </w:tc>
      </w:tr>
      <w:tr w:rsidR="003966D7" w:rsidRPr="00025F40" w14:paraId="5908E925" w14:textId="77777777" w:rsidTr="004D7A6D">
        <w:trPr>
          <w:cantSplit/>
          <w:jc w:val="center"/>
        </w:trPr>
        <w:tc>
          <w:tcPr>
            <w:tcW w:w="7920" w:type="dxa"/>
          </w:tcPr>
          <w:p w14:paraId="35EC5BD5" w14:textId="77777777" w:rsidR="003966D7" w:rsidRPr="00025F40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  <w:color w:val="000000" w:themeColor="text1"/>
              </w:rPr>
              <w:tab/>
              <w:t xml:space="preserve">if( </w:t>
            </w:r>
            <w:r>
              <w:rPr>
                <w:bCs/>
                <w:noProof/>
                <w:color w:val="000000" w:themeColor="text1"/>
              </w:rPr>
              <w:t>cgps_allow_bm_pred_mult_hyp_flag</w:t>
            </w:r>
            <w:r w:rsidRPr="00025F40">
              <w:rPr>
                <w:bCs/>
                <w:noProof/>
                <w:color w:val="000000" w:themeColor="text1"/>
              </w:rPr>
              <w:t xml:space="preserve"> </w:t>
            </w:r>
            <w:r w:rsidRPr="00025F40">
              <w:rPr>
                <w:b/>
                <w:bCs/>
                <w:noProof/>
                <w:color w:val="000000" w:themeColor="text1"/>
              </w:rPr>
              <w:t>)</w:t>
            </w:r>
          </w:p>
        </w:tc>
        <w:tc>
          <w:tcPr>
            <w:tcW w:w="1157" w:type="dxa"/>
          </w:tcPr>
          <w:p w14:paraId="478BCB74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3966D7" w:rsidRPr="00025F40" w14:paraId="275CAA3F" w14:textId="77777777" w:rsidTr="004D7A6D">
        <w:trPr>
          <w:cantSplit/>
          <w:jc w:val="center"/>
        </w:trPr>
        <w:tc>
          <w:tcPr>
            <w:tcW w:w="7920" w:type="dxa"/>
          </w:tcPr>
          <w:p w14:paraId="45E51FA3" w14:textId="3D4DA59E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</w:rPr>
            </w:pP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  <w:t>lp_bm_pred_mult_hyp_flag</w:t>
            </w:r>
          </w:p>
        </w:tc>
        <w:tc>
          <w:tcPr>
            <w:tcW w:w="1157" w:type="dxa"/>
          </w:tcPr>
          <w:p w14:paraId="01FB78F9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  <w:r w:rsidRPr="00025F40">
              <w:rPr>
                <w:b w:val="0"/>
                <w:bCs w:val="0"/>
                <w:noProof/>
              </w:rPr>
              <w:t>ae(v)</w:t>
            </w:r>
          </w:p>
        </w:tc>
      </w:tr>
      <w:tr w:rsidR="003966D7" w:rsidRPr="00025F40" w14:paraId="282E4E4C" w14:textId="77777777" w:rsidTr="004D7A6D">
        <w:trPr>
          <w:cantSplit/>
          <w:jc w:val="center"/>
        </w:trPr>
        <w:tc>
          <w:tcPr>
            <w:tcW w:w="7920" w:type="dxa"/>
          </w:tcPr>
          <w:p w14:paraId="28FBF8CD" w14:textId="2D8BA1B9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</w:rPr>
            </w:pPr>
            <w:r w:rsidRPr="005506DA">
              <w:rPr>
                <w:b/>
                <w:bCs/>
                <w:color w:val="212121"/>
              </w:rPr>
              <w:tab/>
            </w:r>
            <w:r w:rsidRPr="005506DA">
              <w:rPr>
                <w:b/>
                <w:bCs/>
                <w:color w:val="212121"/>
              </w:rPr>
              <w:tab/>
            </w:r>
            <w:r w:rsidRPr="005506DA">
              <w:rPr>
                <w:b/>
                <w:bCs/>
                <w:noProof/>
              </w:rPr>
              <w:t>lp_</w:t>
            </w:r>
            <w:r w:rsidRPr="005506DA">
              <w:rPr>
                <w:b/>
                <w:bCs/>
                <w:color w:val="212121"/>
              </w:rPr>
              <w:t>bm_pred_add_offset_flag</w:t>
            </w:r>
          </w:p>
        </w:tc>
        <w:tc>
          <w:tcPr>
            <w:tcW w:w="1157" w:type="dxa"/>
          </w:tcPr>
          <w:p w14:paraId="658486A5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  <w:r w:rsidRPr="00025F40">
              <w:rPr>
                <w:b w:val="0"/>
                <w:bCs w:val="0"/>
                <w:noProof/>
              </w:rPr>
              <w:t>ae(v)</w:t>
            </w:r>
          </w:p>
        </w:tc>
      </w:tr>
      <w:tr w:rsidR="003966D7" w:rsidRPr="00025F40" w14:paraId="0119165F" w14:textId="77777777" w:rsidTr="004D7A6D">
        <w:trPr>
          <w:cantSplit/>
          <w:jc w:val="center"/>
        </w:trPr>
        <w:tc>
          <w:tcPr>
            <w:tcW w:w="7920" w:type="dxa"/>
          </w:tcPr>
          <w:p w14:paraId="137E71BC" w14:textId="17DDA0F0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5506DA">
              <w:rPr>
                <w:noProof/>
              </w:rPr>
              <w:tab/>
              <w:t xml:space="preserve">for( n = 0; </w:t>
            </w:r>
            <w:proofErr w:type="gramStart"/>
            <w:r w:rsidRPr="005506DA">
              <w:rPr>
                <w:noProof/>
              </w:rPr>
              <w:t>n</w:t>
            </w:r>
            <w:r w:rsidRPr="005506DA">
              <w:t xml:space="preserve">  </w:t>
            </w:r>
            <w:r w:rsidRPr="005506DA">
              <w:rPr>
                <w:noProof/>
              </w:rPr>
              <w:t>&lt;</w:t>
            </w:r>
            <w:proofErr w:type="gramEnd"/>
            <w:r w:rsidRPr="005506DA">
              <w:rPr>
                <w:noProof/>
              </w:rPr>
              <w:t xml:space="preserve">=  </w:t>
            </w:r>
            <w:r w:rsidR="007A0C6D" w:rsidRPr="005506DA">
              <w:rPr>
                <w:noProof/>
              </w:rPr>
              <w:t>lp_</w:t>
            </w:r>
            <w:r w:rsidRPr="005506DA">
              <w:rPr>
                <w:noProof/>
              </w:rPr>
              <w:t>bm_pred_mult_hyp_flag; n++ ) {</w:t>
            </w:r>
          </w:p>
        </w:tc>
        <w:tc>
          <w:tcPr>
            <w:tcW w:w="1157" w:type="dxa"/>
          </w:tcPr>
          <w:p w14:paraId="74DDEEA5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3966D7" w:rsidRPr="00025F40" w14:paraId="7381C3EC" w14:textId="77777777" w:rsidTr="004D7A6D">
        <w:trPr>
          <w:cantSplit/>
          <w:jc w:val="center"/>
        </w:trPr>
        <w:tc>
          <w:tcPr>
            <w:tcW w:w="7920" w:type="dxa"/>
          </w:tcPr>
          <w:p w14:paraId="3A7BF9AD" w14:textId="77777777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5506DA">
              <w:rPr>
                <w:noProof/>
              </w:rPr>
              <w:tab/>
            </w:r>
            <w:r w:rsidRPr="005506DA">
              <w:rPr>
                <w:noProof/>
              </w:rPr>
              <w:tab/>
              <w:t xml:space="preserve">if( </w:t>
            </w:r>
            <w:r w:rsidRPr="005506DA">
              <w:rPr>
                <w:bCs/>
                <w:noProof/>
                <w:color w:val="000000" w:themeColor="text1"/>
              </w:rPr>
              <w:t xml:space="preserve">cgps_bm_pred_filtering_mode &gt; 0 </w:t>
            </w:r>
            <w:r w:rsidRPr="005506DA">
              <w:rPr>
                <w:b/>
                <w:bCs/>
                <w:noProof/>
                <w:color w:val="000000" w:themeColor="text1"/>
              </w:rPr>
              <w:t>)</w:t>
            </w:r>
          </w:p>
        </w:tc>
        <w:tc>
          <w:tcPr>
            <w:tcW w:w="1157" w:type="dxa"/>
          </w:tcPr>
          <w:p w14:paraId="41264069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3966D7" w:rsidRPr="00025F40" w14:paraId="1AC2A887" w14:textId="77777777" w:rsidTr="004D7A6D">
        <w:trPr>
          <w:cantSplit/>
          <w:jc w:val="center"/>
        </w:trPr>
        <w:tc>
          <w:tcPr>
            <w:tcW w:w="7920" w:type="dxa"/>
          </w:tcPr>
          <w:p w14:paraId="54463563" w14:textId="60C7F332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  <w:sz w:val="18"/>
                <w:lang w:val="de-DE"/>
              </w:rPr>
            </w:pP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  <w:t>lp_</w:t>
            </w:r>
            <w:r w:rsidRPr="005506DA">
              <w:rPr>
                <w:b/>
                <w:bCs/>
                <w:noProof/>
                <w:lang w:val="de-DE"/>
              </w:rPr>
              <w:t>bm_pred_filter_flag[ n ]</w:t>
            </w:r>
          </w:p>
        </w:tc>
        <w:tc>
          <w:tcPr>
            <w:tcW w:w="1157" w:type="dxa"/>
          </w:tcPr>
          <w:p w14:paraId="247AEC29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  <w:r w:rsidRPr="00025F40">
              <w:rPr>
                <w:b w:val="0"/>
                <w:bCs w:val="0"/>
                <w:noProof/>
              </w:rPr>
              <w:t>ae(v)</w:t>
            </w:r>
          </w:p>
        </w:tc>
      </w:tr>
      <w:tr w:rsidR="003966D7" w:rsidRPr="00025F40" w14:paraId="1561A001" w14:textId="77777777" w:rsidTr="004D7A6D">
        <w:trPr>
          <w:cantSplit/>
          <w:jc w:val="center"/>
        </w:trPr>
        <w:tc>
          <w:tcPr>
            <w:tcW w:w="7920" w:type="dxa"/>
          </w:tcPr>
          <w:p w14:paraId="38C80F65" w14:textId="43C21FFD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5506DA">
              <w:rPr>
                <w:noProof/>
              </w:rPr>
              <w:tab/>
            </w:r>
            <w:r w:rsidRPr="005506DA">
              <w:rPr>
                <w:noProof/>
              </w:rPr>
              <w:tab/>
              <w:t xml:space="preserve">if( </w:t>
            </w:r>
            <w:r w:rsidR="007A0C6D" w:rsidRPr="005506DA">
              <w:rPr>
                <w:noProof/>
              </w:rPr>
              <w:t>lp_</w:t>
            </w:r>
            <w:r w:rsidRPr="005506DA">
              <w:rPr>
                <w:noProof/>
              </w:rPr>
              <w:t>bm_pred_filter_flag[ n ]  &amp;&amp;  cgps_bm_pred_filtering_mode  = =  2 )</w:t>
            </w:r>
          </w:p>
        </w:tc>
        <w:tc>
          <w:tcPr>
            <w:tcW w:w="1157" w:type="dxa"/>
          </w:tcPr>
          <w:p w14:paraId="6E03730D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3966D7" w:rsidRPr="00025F40" w14:paraId="6DD008F6" w14:textId="77777777" w:rsidTr="004D7A6D">
        <w:trPr>
          <w:cantSplit/>
          <w:jc w:val="center"/>
        </w:trPr>
        <w:tc>
          <w:tcPr>
            <w:tcW w:w="7920" w:type="dxa"/>
          </w:tcPr>
          <w:p w14:paraId="5D43F797" w14:textId="71C9BFD2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</w:rPr>
            </w:pP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  <w:t>lp_bm_pred_filter_idx[ n ]</w:t>
            </w:r>
          </w:p>
        </w:tc>
        <w:tc>
          <w:tcPr>
            <w:tcW w:w="1157" w:type="dxa"/>
          </w:tcPr>
          <w:p w14:paraId="137E42A9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  <w:lang w:val="de-DE"/>
              </w:rPr>
            </w:pPr>
            <w:r w:rsidRPr="00025F40">
              <w:rPr>
                <w:b w:val="0"/>
                <w:bCs w:val="0"/>
                <w:noProof/>
                <w:lang w:val="de-DE"/>
              </w:rPr>
              <w:t>ae(v)</w:t>
            </w:r>
          </w:p>
        </w:tc>
      </w:tr>
      <w:tr w:rsidR="003966D7" w:rsidRPr="00025F40" w14:paraId="0BF00D99" w14:textId="77777777" w:rsidTr="004D7A6D">
        <w:trPr>
          <w:cantSplit/>
          <w:jc w:val="center"/>
        </w:trPr>
        <w:tc>
          <w:tcPr>
            <w:tcW w:w="7920" w:type="dxa"/>
          </w:tcPr>
          <w:p w14:paraId="60F4AEB7" w14:textId="77777777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5506DA">
              <w:rPr>
                <w:noProof/>
              </w:rPr>
              <w:tab/>
            </w:r>
            <w:r w:rsidRPr="005506DA">
              <w:rPr>
                <w:noProof/>
              </w:rPr>
              <w:tab/>
              <w:t xml:space="preserve">if( </w:t>
            </w:r>
            <w:r w:rsidRPr="005506DA">
              <w:rPr>
                <w:bCs/>
                <w:noProof/>
                <w:color w:val="000000" w:themeColor="text1"/>
              </w:rPr>
              <w:t>cgps_allow_bm_offset_pred_prev_ch_flag  &amp;&amp;  ( ch &amp;</w:t>
            </w:r>
            <w:r w:rsidRPr="005506DA">
              <w:rPr>
                <w:noProof/>
                <w:color w:val="000000" w:themeColor="text1"/>
              </w:rPr>
              <w:t xml:space="preserve"> DepChMask ) &gt; 0 </w:t>
            </w:r>
            <w:r w:rsidRPr="005506DA">
              <w:rPr>
                <w:bCs/>
                <w:noProof/>
                <w:color w:val="000000" w:themeColor="text1"/>
              </w:rPr>
              <w:t>)</w:t>
            </w:r>
          </w:p>
        </w:tc>
        <w:tc>
          <w:tcPr>
            <w:tcW w:w="1157" w:type="dxa"/>
          </w:tcPr>
          <w:p w14:paraId="25DF8B4F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3966D7" w:rsidRPr="00025F40" w14:paraId="07B60D72" w14:textId="77777777" w:rsidTr="004D7A6D">
        <w:trPr>
          <w:cantSplit/>
          <w:jc w:val="center"/>
        </w:trPr>
        <w:tc>
          <w:tcPr>
            <w:tcW w:w="7920" w:type="dxa"/>
          </w:tcPr>
          <w:p w14:paraId="13466D64" w14:textId="63D0C263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</w:rPr>
            </w:pP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  <w:t>lp_bm_pred_off_pred_prev_ch_flag[ n ]</w:t>
            </w:r>
          </w:p>
        </w:tc>
        <w:tc>
          <w:tcPr>
            <w:tcW w:w="1157" w:type="dxa"/>
          </w:tcPr>
          <w:p w14:paraId="0FDF61C2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  <w:r w:rsidRPr="00025F40">
              <w:rPr>
                <w:b w:val="0"/>
                <w:bCs w:val="0"/>
                <w:noProof/>
              </w:rPr>
              <w:t>ae(v)</w:t>
            </w:r>
          </w:p>
        </w:tc>
      </w:tr>
      <w:tr w:rsidR="003966D7" w:rsidRPr="00025F40" w14:paraId="5BE1C6D4" w14:textId="77777777" w:rsidTr="004D7A6D">
        <w:trPr>
          <w:cantSplit/>
          <w:jc w:val="center"/>
        </w:trPr>
        <w:tc>
          <w:tcPr>
            <w:tcW w:w="7920" w:type="dxa"/>
          </w:tcPr>
          <w:p w14:paraId="6E2E8A34" w14:textId="5ABE4DC5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  <w:lang w:val="de-DE"/>
              </w:rPr>
            </w:pPr>
            <w:r w:rsidRPr="005506DA">
              <w:rPr>
                <w:b/>
                <w:bCs/>
                <w:noProof/>
                <w:lang w:val="de-DE"/>
              </w:rPr>
              <w:tab/>
            </w:r>
            <w:r w:rsidRPr="005506DA">
              <w:rPr>
                <w:b/>
                <w:bCs/>
                <w:noProof/>
                <w:lang w:val="de-DE"/>
              </w:rPr>
              <w:tab/>
            </w:r>
            <w:r w:rsidRPr="005506DA">
              <w:rPr>
                <w:b/>
                <w:bCs/>
                <w:noProof/>
              </w:rPr>
              <w:t>lp_</w:t>
            </w:r>
            <w:r w:rsidRPr="005506DA">
              <w:rPr>
                <w:b/>
                <w:bCs/>
                <w:noProof/>
                <w:lang w:val="de-DE"/>
              </w:rPr>
              <w:t>bm_pred_abs_offd_greater0_flag[ n ]</w:t>
            </w:r>
          </w:p>
        </w:tc>
        <w:tc>
          <w:tcPr>
            <w:tcW w:w="1157" w:type="dxa"/>
          </w:tcPr>
          <w:p w14:paraId="0A78EB26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  <w:r w:rsidRPr="00025F40">
              <w:rPr>
                <w:b w:val="0"/>
                <w:bCs w:val="0"/>
                <w:noProof/>
              </w:rPr>
              <w:t>ae(v)</w:t>
            </w:r>
          </w:p>
        </w:tc>
      </w:tr>
      <w:tr w:rsidR="003966D7" w:rsidRPr="00025F40" w14:paraId="1A68F7FA" w14:textId="77777777" w:rsidTr="004D7A6D">
        <w:trPr>
          <w:cantSplit/>
          <w:jc w:val="center"/>
        </w:trPr>
        <w:tc>
          <w:tcPr>
            <w:tcW w:w="7920" w:type="dxa"/>
          </w:tcPr>
          <w:p w14:paraId="7F958B6D" w14:textId="3114CE0A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5506DA">
              <w:rPr>
                <w:noProof/>
              </w:rPr>
              <w:tab/>
            </w:r>
            <w:r w:rsidRPr="005506DA">
              <w:rPr>
                <w:noProof/>
              </w:rPr>
              <w:tab/>
              <w:t xml:space="preserve">if( </w:t>
            </w:r>
            <w:r w:rsidR="007A0C6D" w:rsidRPr="005506DA">
              <w:rPr>
                <w:noProof/>
              </w:rPr>
              <w:t>lp_</w:t>
            </w:r>
            <w:r w:rsidRPr="005506DA">
              <w:rPr>
                <w:noProof/>
              </w:rPr>
              <w:t>bm_pred_abs_offd_greater0_flag[ n ] ) {</w:t>
            </w:r>
          </w:p>
        </w:tc>
        <w:tc>
          <w:tcPr>
            <w:tcW w:w="1157" w:type="dxa"/>
          </w:tcPr>
          <w:p w14:paraId="2712E1B1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3966D7" w:rsidRPr="00025F40" w14:paraId="49CF88BB" w14:textId="77777777" w:rsidTr="004D7A6D">
        <w:trPr>
          <w:cantSplit/>
          <w:jc w:val="center"/>
        </w:trPr>
        <w:tc>
          <w:tcPr>
            <w:tcW w:w="7920" w:type="dxa"/>
          </w:tcPr>
          <w:p w14:paraId="47FDFFE5" w14:textId="51BA576E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noProof/>
              </w:rPr>
            </w:pP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  <w:t>lp_bm_pred_abs_offd_minus1</w:t>
            </w:r>
            <w:r w:rsidRPr="005506DA">
              <w:rPr>
                <w:noProof/>
              </w:rPr>
              <w:t>[ n ]</w:t>
            </w:r>
          </w:p>
        </w:tc>
        <w:tc>
          <w:tcPr>
            <w:tcW w:w="1157" w:type="dxa"/>
          </w:tcPr>
          <w:p w14:paraId="764ED85E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  <w:r w:rsidRPr="00025F40">
              <w:rPr>
                <w:b w:val="0"/>
                <w:bCs w:val="0"/>
                <w:noProof/>
              </w:rPr>
              <w:t>ae(v)</w:t>
            </w:r>
          </w:p>
        </w:tc>
      </w:tr>
      <w:tr w:rsidR="003966D7" w:rsidRPr="00025F40" w14:paraId="0343D428" w14:textId="77777777" w:rsidTr="004D7A6D">
        <w:trPr>
          <w:cantSplit/>
          <w:jc w:val="center"/>
        </w:trPr>
        <w:tc>
          <w:tcPr>
            <w:tcW w:w="7920" w:type="dxa"/>
          </w:tcPr>
          <w:p w14:paraId="39BD4E11" w14:textId="74B90122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noProof/>
              </w:rPr>
            </w:pP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  <w:t>lp_bm_pred_offd_sign_flag</w:t>
            </w:r>
            <w:r w:rsidRPr="005506DA">
              <w:rPr>
                <w:noProof/>
              </w:rPr>
              <w:t>[ n ]</w:t>
            </w:r>
          </w:p>
        </w:tc>
        <w:tc>
          <w:tcPr>
            <w:tcW w:w="1157" w:type="dxa"/>
          </w:tcPr>
          <w:p w14:paraId="2E68BDBD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  <w:r w:rsidRPr="00025F40">
              <w:rPr>
                <w:b w:val="0"/>
                <w:bCs w:val="0"/>
                <w:noProof/>
              </w:rPr>
              <w:t>ae(v)</w:t>
            </w:r>
          </w:p>
        </w:tc>
      </w:tr>
      <w:tr w:rsidR="003966D7" w:rsidRPr="00025F40" w14:paraId="226EDA75" w14:textId="77777777" w:rsidTr="004D7A6D">
        <w:trPr>
          <w:cantSplit/>
          <w:jc w:val="center"/>
        </w:trPr>
        <w:tc>
          <w:tcPr>
            <w:tcW w:w="7920" w:type="dxa"/>
          </w:tcPr>
          <w:p w14:paraId="5C2EA380" w14:textId="77777777" w:rsidR="003966D7" w:rsidRPr="00025F40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  <w:t>}</w:t>
            </w:r>
          </w:p>
        </w:tc>
        <w:tc>
          <w:tcPr>
            <w:tcW w:w="1157" w:type="dxa"/>
          </w:tcPr>
          <w:p w14:paraId="04433C59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</w:tbl>
    <w:p w14:paraId="6B8CEA13" w14:textId="2274A4F2" w:rsidR="002D1B15" w:rsidRDefault="002D1B15" w:rsidP="00BE5C8E">
      <w:pPr>
        <w:rPr>
          <w:rFonts w:eastAsia="Batang"/>
          <w:lang w:eastAsia="ko-KR"/>
        </w:rPr>
      </w:pPr>
      <w:r>
        <w:rPr>
          <w:rFonts w:eastAsia="Batang"/>
          <w:lang w:eastAsia="ko-KR"/>
        </w:rPr>
        <w:t>Semantics associated with the syntax introduced by this CE are specified as follows:</w:t>
      </w:r>
    </w:p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43"/>
      </w:tblGrid>
      <w:tr w:rsidR="002D1B15" w14:paraId="5E57F691" w14:textId="77777777" w:rsidTr="004D7A6D">
        <w:tc>
          <w:tcPr>
            <w:tcW w:w="9449" w:type="dxa"/>
          </w:tcPr>
          <w:p w14:paraId="656AF6C7" w14:textId="7949E408" w:rsidR="005506DA" w:rsidRPr="005506DA" w:rsidRDefault="005506DA" w:rsidP="002D1B15">
            <w:pPr>
              <w:pStyle w:val="tablesyntax"/>
              <w:keepNext w:val="0"/>
              <w:keepLines w:val="0"/>
              <w:spacing w:before="20" w:after="40"/>
              <w:jc w:val="both"/>
              <w:rPr>
                <w:noProof/>
                <w:lang w:eastAsia="ko-KR"/>
              </w:rPr>
            </w:pPr>
            <w:r w:rsidRPr="005506DA">
              <w:rPr>
                <w:b/>
                <w:bCs/>
                <w:noProof/>
                <w:lang w:eastAsia="ko-KR"/>
              </w:rPr>
              <w:t>lp_block_matching_pred_flag</w:t>
            </w:r>
            <w:r>
              <w:rPr>
                <w:b/>
                <w:bCs/>
                <w:noProof/>
                <w:lang w:eastAsia="ko-KR"/>
              </w:rPr>
              <w:t xml:space="preserve"> </w:t>
            </w:r>
            <w:r>
              <w:rPr>
                <w:noProof/>
                <w:lang w:eastAsia="ko-KR"/>
              </w:rPr>
              <w:t>equal to 1 indicates that the prediction is generated by invoking the LPC-based block matching prediction mode.</w:t>
            </w:r>
          </w:p>
          <w:p w14:paraId="14AE38E7" w14:textId="67EE7F6A" w:rsidR="002D1B15" w:rsidRPr="00025F40" w:rsidRDefault="002D1B15" w:rsidP="002D1B15">
            <w:pPr>
              <w:pStyle w:val="tablesyntax"/>
              <w:keepNext w:val="0"/>
              <w:keepLines w:val="0"/>
              <w:spacing w:before="20" w:after="40"/>
              <w:jc w:val="both"/>
              <w:rPr>
                <w:noProof/>
              </w:rPr>
            </w:pPr>
            <w:r>
              <w:rPr>
                <w:b/>
                <w:noProof/>
              </w:rPr>
              <w:lastRenderedPageBreak/>
              <w:t>lp_</w:t>
            </w:r>
            <w:r w:rsidRPr="00025F40">
              <w:rPr>
                <w:b/>
                <w:noProof/>
              </w:rPr>
              <w:t xml:space="preserve">bm_pred_mult_hyp_flag </w:t>
            </w:r>
            <w:r w:rsidRPr="00025F40">
              <w:rPr>
                <w:noProof/>
              </w:rPr>
              <w:t xml:space="preserve">equal to 1 indicates that the </w:t>
            </w:r>
            <w:r>
              <w:rPr>
                <w:noProof/>
              </w:rPr>
              <w:t xml:space="preserve">LPC-based </w:t>
            </w:r>
            <w:r w:rsidRPr="00025F40">
              <w:rPr>
                <w:noProof/>
              </w:rPr>
              <w:t xml:space="preserve">block matching prediction mode with two hypotheses is used. When </w:t>
            </w:r>
            <w:r>
              <w:rPr>
                <w:noProof/>
              </w:rPr>
              <w:t>lp_</w:t>
            </w:r>
            <w:r w:rsidRPr="00025F40">
              <w:rPr>
                <w:noProof/>
              </w:rPr>
              <w:t>bm_pred_mult_hyp_flag is not present, it is inferred to be 0.</w:t>
            </w:r>
          </w:p>
          <w:p w14:paraId="7AC9B4B4" w14:textId="77777777" w:rsidR="002D1B15" w:rsidRPr="00025F40" w:rsidRDefault="002D1B15" w:rsidP="002D1B15">
            <w:pPr>
              <w:rPr>
                <w:noProof/>
              </w:rPr>
            </w:pPr>
            <w:r>
              <w:rPr>
                <w:b/>
                <w:noProof/>
              </w:rPr>
              <w:t>lp_</w:t>
            </w:r>
            <w:r w:rsidRPr="00025F40">
              <w:rPr>
                <w:b/>
                <w:noProof/>
              </w:rPr>
              <w:t xml:space="preserve">bm_pred_add_offset_flag </w:t>
            </w:r>
            <w:r w:rsidRPr="00025F40">
              <w:rPr>
                <w:noProof/>
              </w:rPr>
              <w:t xml:space="preserve">equal to 1 indicates that an offset, derived from previous reconstructed samples, is added to the </w:t>
            </w:r>
            <w:r>
              <w:rPr>
                <w:noProof/>
              </w:rPr>
              <w:t xml:space="preserve">LPC-based </w:t>
            </w:r>
            <w:r w:rsidRPr="00025F40">
              <w:rPr>
                <w:noProof/>
              </w:rPr>
              <w:t>block matching prediction.</w:t>
            </w:r>
          </w:p>
          <w:p w14:paraId="272665D6" w14:textId="77777777" w:rsidR="002D1B15" w:rsidRPr="00025F40" w:rsidRDefault="002D1B15" w:rsidP="002D1B15">
            <w:pPr>
              <w:rPr>
                <w:noProof/>
              </w:rPr>
            </w:pPr>
            <w:r>
              <w:rPr>
                <w:b/>
                <w:noProof/>
              </w:rPr>
              <w:t>lp_</w:t>
            </w:r>
            <w:r w:rsidRPr="00025F40">
              <w:rPr>
                <w:b/>
                <w:noProof/>
              </w:rPr>
              <w:t>bm_pred_filter_flag</w:t>
            </w:r>
            <w:r w:rsidRPr="00025F40">
              <w:rPr>
                <w:bCs/>
                <w:noProof/>
                <w:color w:val="000000" w:themeColor="text1"/>
              </w:rPr>
              <w:t>[ n ]</w:t>
            </w:r>
            <w:r w:rsidRPr="00025F40">
              <w:rPr>
                <w:b/>
                <w:noProof/>
              </w:rPr>
              <w:t xml:space="preserve"> </w:t>
            </w:r>
            <w:r w:rsidRPr="00025F40">
              <w:rPr>
                <w:noProof/>
              </w:rPr>
              <w:t xml:space="preserve">equal to 1 indicates that the reference samples used for the n-th hypothesis of the </w:t>
            </w:r>
            <w:r>
              <w:rPr>
                <w:noProof/>
              </w:rPr>
              <w:t xml:space="preserve">LPC-based </w:t>
            </w:r>
            <w:r w:rsidRPr="00025F40">
              <w:rPr>
                <w:noProof/>
              </w:rPr>
              <w:t xml:space="preserve">block matching prediction are to be filtered, where the set of filter coefficients is determined by the syntax element </w:t>
            </w:r>
            <w:r>
              <w:rPr>
                <w:noProof/>
              </w:rPr>
              <w:t>lp_</w:t>
            </w:r>
            <w:r w:rsidRPr="00025F40">
              <w:rPr>
                <w:noProof/>
              </w:rPr>
              <w:t>bm_pred_filter_idx</w:t>
            </w:r>
            <w:r w:rsidRPr="00025F40">
              <w:rPr>
                <w:bCs/>
                <w:noProof/>
                <w:color w:val="000000" w:themeColor="text1"/>
              </w:rPr>
              <w:t>[ n ]</w:t>
            </w:r>
            <w:r w:rsidRPr="00025F40">
              <w:rPr>
                <w:noProof/>
              </w:rPr>
              <w:t>. When bm_pred_filter_flag</w:t>
            </w:r>
            <w:r w:rsidRPr="00025F40">
              <w:rPr>
                <w:bCs/>
                <w:noProof/>
                <w:color w:val="000000" w:themeColor="text1"/>
              </w:rPr>
              <w:t>[ n ]</w:t>
            </w:r>
            <w:r w:rsidRPr="00025F40">
              <w:rPr>
                <w:noProof/>
              </w:rPr>
              <w:t xml:space="preserve"> is not present, it is inferred to be 0.</w:t>
            </w:r>
          </w:p>
          <w:p w14:paraId="071D93BE" w14:textId="50B77517" w:rsidR="002D1B15" w:rsidRPr="00025F40" w:rsidRDefault="002D1B15" w:rsidP="002D1B15">
            <w:pPr>
              <w:rPr>
                <w:noProof/>
              </w:rPr>
            </w:pPr>
            <w:r>
              <w:rPr>
                <w:b/>
                <w:noProof/>
              </w:rPr>
              <w:t>lp_</w:t>
            </w:r>
            <w:r w:rsidRPr="00025F40">
              <w:rPr>
                <w:b/>
                <w:noProof/>
              </w:rPr>
              <w:t>bm_pred_filter_idx</w:t>
            </w:r>
            <w:r w:rsidRPr="00025F40">
              <w:rPr>
                <w:bCs/>
                <w:noProof/>
                <w:color w:val="000000" w:themeColor="text1"/>
              </w:rPr>
              <w:t>[ n ]</w:t>
            </w:r>
            <w:r w:rsidRPr="00025F40">
              <w:rPr>
                <w:b/>
                <w:noProof/>
              </w:rPr>
              <w:t xml:space="preserve"> </w:t>
            </w:r>
            <w:r w:rsidRPr="00025F40">
              <w:rPr>
                <w:noProof/>
              </w:rPr>
              <w:t xml:space="preserve">specifies the index filterIdx used to derive the array BMFiltCoeffs[ n ][ i ], with 0  &lt;=i &lt; 7, of filter coefficients according to </w:t>
            </w:r>
            <w:r w:rsidR="005506DA">
              <w:rPr>
                <w:noProof/>
              </w:rPr>
              <w:t xml:space="preserve">Table 7-17 </w:t>
            </w:r>
            <w:r w:rsidRPr="00025F40">
              <w:rPr>
                <w:noProof/>
              </w:rPr>
              <w:t xml:space="preserve">for filtering the reference samples of the n-th hypothesis of the </w:t>
            </w:r>
            <w:r>
              <w:rPr>
                <w:noProof/>
              </w:rPr>
              <w:t xml:space="preserve">LPC-based </w:t>
            </w:r>
            <w:r w:rsidRPr="00025F40">
              <w:rPr>
                <w:noProof/>
              </w:rPr>
              <w:t xml:space="preserve">block matching prediction. When </w:t>
            </w:r>
            <w:r>
              <w:rPr>
                <w:noProof/>
              </w:rPr>
              <w:t>lp_</w:t>
            </w:r>
            <w:r w:rsidRPr="00025F40">
              <w:rPr>
                <w:noProof/>
              </w:rPr>
              <w:t>bm_pred_filter_idx</w:t>
            </w:r>
            <w:r w:rsidRPr="00025F40">
              <w:rPr>
                <w:bCs/>
                <w:noProof/>
                <w:color w:val="000000" w:themeColor="text1"/>
              </w:rPr>
              <w:t>[ n ]</w:t>
            </w:r>
            <w:r w:rsidRPr="00025F40">
              <w:rPr>
                <w:noProof/>
              </w:rPr>
              <w:t xml:space="preserve"> is not present, it is inferred to be 1:</w:t>
            </w:r>
          </w:p>
          <w:p w14:paraId="14B9A110" w14:textId="77777777" w:rsidR="002D1B15" w:rsidRPr="00025F40" w:rsidRDefault="002D1B15" w:rsidP="002D1B15">
            <w:pPr>
              <w:rPr>
                <w:noProof/>
              </w:rPr>
            </w:pPr>
            <w:r>
              <w:rPr>
                <w:b/>
                <w:noProof/>
              </w:rPr>
              <w:t>lp_</w:t>
            </w:r>
            <w:r w:rsidRPr="00025F40">
              <w:rPr>
                <w:b/>
                <w:noProof/>
              </w:rPr>
              <w:t>bm_pred_off_pred_prev_ch_flag</w:t>
            </w:r>
            <w:r w:rsidRPr="00025F40">
              <w:rPr>
                <w:bCs/>
                <w:noProof/>
                <w:color w:val="000000" w:themeColor="text1"/>
              </w:rPr>
              <w:t>[ n ]</w:t>
            </w:r>
            <w:r w:rsidRPr="00025F40">
              <w:rPr>
                <w:noProof/>
              </w:rPr>
              <w:t xml:space="preserve"> equal to 1 indicates that the  value of offset minus block size for the n-th </w:t>
            </w:r>
            <w:r>
              <w:rPr>
                <w:noProof/>
              </w:rPr>
              <w:t xml:space="preserve">LPC-based </w:t>
            </w:r>
            <w:r w:rsidRPr="00025F40">
              <w:rPr>
                <w:noProof/>
              </w:rPr>
              <w:t xml:space="preserve">block matching prediction hypothesis is predicted from the value of offset minus block size of the n-th hypothesis of the previous channel. When </w:t>
            </w:r>
            <w:r>
              <w:rPr>
                <w:noProof/>
              </w:rPr>
              <w:t>lp_</w:t>
            </w:r>
            <w:r w:rsidRPr="00025F40">
              <w:rPr>
                <w:noProof/>
              </w:rPr>
              <w:t>bm_pred_off_pred_prev_ch_flag[n] is not present, it is inferred to be 0.</w:t>
            </w:r>
          </w:p>
          <w:p w14:paraId="3064AFC4" w14:textId="77777777" w:rsidR="002D1B15" w:rsidRPr="00025F40" w:rsidRDefault="002D1B15" w:rsidP="002D1B15">
            <w:pPr>
              <w:rPr>
                <w:noProof/>
              </w:rPr>
            </w:pPr>
            <w:r>
              <w:rPr>
                <w:b/>
                <w:noProof/>
              </w:rPr>
              <w:t>lp_</w:t>
            </w:r>
            <w:r w:rsidRPr="00025F40">
              <w:rPr>
                <w:b/>
                <w:noProof/>
              </w:rPr>
              <w:t>bm_pred_abs_offd_greater0_flag</w:t>
            </w:r>
            <w:r w:rsidRPr="00025F40">
              <w:rPr>
                <w:bCs/>
                <w:noProof/>
                <w:color w:val="000000" w:themeColor="text1"/>
              </w:rPr>
              <w:t>[ n ]</w:t>
            </w:r>
            <w:r w:rsidRPr="00025F40">
              <w:rPr>
                <w:noProof/>
              </w:rPr>
              <w:t xml:space="preserve"> equal to 1 indicates that the offset difference to the predicted value of offset minus block size for the n-th hypothesis of the </w:t>
            </w:r>
            <w:r>
              <w:rPr>
                <w:noProof/>
              </w:rPr>
              <w:t xml:space="preserve">LPC-based </w:t>
            </w:r>
            <w:r w:rsidRPr="00025F40">
              <w:rPr>
                <w:noProof/>
              </w:rPr>
              <w:t>block matching prediction is not 0.</w:t>
            </w:r>
          </w:p>
          <w:p w14:paraId="21B7BA96" w14:textId="77777777" w:rsidR="002D1B15" w:rsidRPr="00025F40" w:rsidRDefault="002D1B15" w:rsidP="002D1B15">
            <w:pPr>
              <w:rPr>
                <w:noProof/>
              </w:rPr>
            </w:pPr>
            <w:r>
              <w:rPr>
                <w:b/>
                <w:noProof/>
              </w:rPr>
              <w:t>lp_</w:t>
            </w:r>
            <w:r w:rsidRPr="00025F40">
              <w:rPr>
                <w:b/>
                <w:noProof/>
              </w:rPr>
              <w:t>bm_pred_abs_offd_minus1</w:t>
            </w:r>
            <w:r w:rsidRPr="00025F40">
              <w:rPr>
                <w:bCs/>
                <w:noProof/>
                <w:color w:val="000000" w:themeColor="text1"/>
              </w:rPr>
              <w:t>[ n ]</w:t>
            </w:r>
            <w:r w:rsidRPr="00025F40">
              <w:rPr>
                <w:noProof/>
              </w:rPr>
              <w:t xml:space="preserve"> plus 1 specifies the absolute value of the offset difference to the predicted value of offset minus blocksize for the n-th hypothesis of the </w:t>
            </w:r>
            <w:r>
              <w:rPr>
                <w:noProof/>
              </w:rPr>
              <w:t xml:space="preserve">LPC-based </w:t>
            </w:r>
            <w:r w:rsidRPr="00025F40">
              <w:rPr>
                <w:noProof/>
              </w:rPr>
              <w:t>block matching prediction.</w:t>
            </w:r>
          </w:p>
          <w:p w14:paraId="207DD1CE" w14:textId="77777777" w:rsidR="002D1B15" w:rsidRPr="00025F40" w:rsidRDefault="002D1B15" w:rsidP="002D1B15">
            <w:pPr>
              <w:rPr>
                <w:noProof/>
              </w:rPr>
            </w:pPr>
            <w:r>
              <w:rPr>
                <w:b/>
                <w:noProof/>
              </w:rPr>
              <w:t>lp_</w:t>
            </w:r>
            <w:r w:rsidRPr="00025F40">
              <w:rPr>
                <w:b/>
                <w:noProof/>
              </w:rPr>
              <w:t>bm_pred_offd_sign_flag</w:t>
            </w:r>
            <w:r w:rsidRPr="00025F40">
              <w:rPr>
                <w:noProof/>
              </w:rPr>
              <w:t>[ n ]</w:t>
            </w:r>
            <w:r>
              <w:rPr>
                <w:noProof/>
              </w:rPr>
              <w:t xml:space="preserve"> </w:t>
            </w:r>
            <w:r w:rsidRPr="00025F40">
              <w:rPr>
                <w:noProof/>
              </w:rPr>
              <w:t xml:space="preserve">specifies the sign of the offset difference to the predicted value of offset minus blocksize for the n-th hypothesis of the </w:t>
            </w:r>
            <w:r>
              <w:rPr>
                <w:noProof/>
              </w:rPr>
              <w:t xml:space="preserve">LPC-based </w:t>
            </w:r>
            <w:r w:rsidRPr="00025F40">
              <w:rPr>
                <w:noProof/>
              </w:rPr>
              <w:t>block matching prediction as follows:</w:t>
            </w:r>
          </w:p>
          <w:p w14:paraId="15E67FFD" w14:textId="77777777" w:rsidR="002D1B15" w:rsidRPr="00025F40" w:rsidRDefault="002D1B15" w:rsidP="002D1B15">
            <w:pPr>
              <w:tabs>
                <w:tab w:val="left" w:pos="400"/>
              </w:tabs>
              <w:ind w:left="400" w:hanging="400"/>
              <w:rPr>
                <w:noProof/>
              </w:rPr>
            </w:pPr>
            <w:r w:rsidRPr="00025F40">
              <w:rPr>
                <w:noProof/>
              </w:rPr>
              <w:t>–</w:t>
            </w:r>
            <w:r w:rsidRPr="00025F40">
              <w:rPr>
                <w:noProof/>
              </w:rPr>
              <w:tab/>
              <w:t xml:space="preserve">When </w:t>
            </w:r>
            <w:r>
              <w:rPr>
                <w:noProof/>
              </w:rPr>
              <w:t>lp_</w:t>
            </w:r>
            <w:r w:rsidRPr="00025F40">
              <w:rPr>
                <w:noProof/>
              </w:rPr>
              <w:t>bm_pred_offd_sign_flag[ n ] is equal to 0, the corresponding offset difference has a positive sign.</w:t>
            </w:r>
          </w:p>
          <w:p w14:paraId="46C8D092" w14:textId="77777777" w:rsidR="002D1B15" w:rsidRPr="00025F40" w:rsidRDefault="002D1B15" w:rsidP="002D1B15">
            <w:pPr>
              <w:tabs>
                <w:tab w:val="left" w:pos="400"/>
              </w:tabs>
              <w:ind w:left="400" w:hanging="400"/>
              <w:rPr>
                <w:noProof/>
              </w:rPr>
            </w:pPr>
            <w:r w:rsidRPr="00025F40">
              <w:rPr>
                <w:noProof/>
              </w:rPr>
              <w:t>–</w:t>
            </w:r>
            <w:r w:rsidRPr="00025F40">
              <w:rPr>
                <w:noProof/>
              </w:rPr>
              <w:tab/>
              <w:t>Otherwise (</w:t>
            </w:r>
            <w:r>
              <w:rPr>
                <w:noProof/>
              </w:rPr>
              <w:t>lp_</w:t>
            </w:r>
            <w:r w:rsidRPr="00025F40">
              <w:rPr>
                <w:noProof/>
              </w:rPr>
              <w:t>bm_pred_offd_sign_flag[ n ]</w:t>
            </w:r>
            <w:r>
              <w:rPr>
                <w:noProof/>
              </w:rPr>
              <w:t xml:space="preserve"> </w:t>
            </w:r>
            <w:r w:rsidRPr="00025F40">
              <w:rPr>
                <w:noProof/>
              </w:rPr>
              <w:t>is not equal to 0), the corresponding offset difference has a negative sign.</w:t>
            </w:r>
          </w:p>
          <w:p w14:paraId="7619FEFC" w14:textId="20F64BB4" w:rsidR="002D1B15" w:rsidRDefault="002D1B15" w:rsidP="002D1B15">
            <w:pPr>
              <w:rPr>
                <w:rFonts w:eastAsia="Batang"/>
                <w:lang w:eastAsia="ko-KR"/>
              </w:rPr>
            </w:pPr>
            <w:r w:rsidRPr="00025F40">
              <w:rPr>
                <w:noProof/>
              </w:rPr>
              <w:t xml:space="preserve">When </w:t>
            </w:r>
            <w:r>
              <w:rPr>
                <w:noProof/>
              </w:rPr>
              <w:t>lp_</w:t>
            </w:r>
            <w:r w:rsidRPr="00025F40">
              <w:rPr>
                <w:noProof/>
              </w:rPr>
              <w:t>bm_pred_offd_sign_flag[ n ] is not present, it is inferred to be 0.</w:t>
            </w:r>
          </w:p>
        </w:tc>
      </w:tr>
    </w:tbl>
    <w:p w14:paraId="7D5711F6" w14:textId="4074FA2C" w:rsidR="00BE5C8E" w:rsidRPr="00D92E52" w:rsidRDefault="00BE5C8E" w:rsidP="00BE5C8E">
      <w:pPr>
        <w:pStyle w:val="Heading1"/>
        <w:rPr>
          <w:lang w:val="en-US"/>
        </w:rPr>
      </w:pPr>
      <w:r>
        <w:rPr>
          <w:lang w:val="en-US"/>
        </w:rPr>
        <w:lastRenderedPageBreak/>
        <w:t>Experimental evaluation</w:t>
      </w:r>
    </w:p>
    <w:p w14:paraId="6FBC3225" w14:textId="6832F976" w:rsidR="00AF0FD1" w:rsidRPr="00B30D50" w:rsidRDefault="00BE5C8E" w:rsidP="00BE5C8E">
      <w:pPr>
        <w:rPr>
          <w:rFonts w:eastAsia="Batang"/>
          <w:szCs w:val="20"/>
          <w:lang w:eastAsia="ko-KR"/>
        </w:rPr>
      </w:pPr>
      <w:r w:rsidRPr="00B30D50">
        <w:rPr>
          <w:rFonts w:eastAsia="Batang"/>
          <w:szCs w:val="20"/>
          <w:lang w:eastAsia="ko-KR"/>
        </w:rPr>
        <w:t xml:space="preserve">We evaluated </w:t>
      </w:r>
      <w:r w:rsidR="00AF0FD1" w:rsidRPr="00B30D50">
        <w:rPr>
          <w:rFonts w:eastAsia="Batang"/>
          <w:szCs w:val="20"/>
          <w:lang w:eastAsia="ko-KR"/>
        </w:rPr>
        <w:t>the proposed LPC-based block matching</w:t>
      </w:r>
      <w:r w:rsidR="00590E2D" w:rsidRPr="00B30D50">
        <w:rPr>
          <w:rFonts w:eastAsia="Batang"/>
          <w:szCs w:val="20"/>
          <w:lang w:eastAsia="ko-KR"/>
        </w:rPr>
        <w:t xml:space="preserve"> method</w:t>
      </w:r>
      <w:r w:rsidR="00AF0FD1" w:rsidRPr="00B30D50">
        <w:rPr>
          <w:rFonts w:eastAsia="Batang"/>
          <w:szCs w:val="20"/>
          <w:lang w:eastAsia="ko-KR"/>
        </w:rPr>
        <w:t xml:space="preserve"> using </w:t>
      </w:r>
      <w:r w:rsidRPr="00B30D50">
        <w:rPr>
          <w:rFonts w:eastAsia="Batang"/>
          <w:szCs w:val="20"/>
          <w:lang w:eastAsia="ko-KR"/>
        </w:rPr>
        <w:t xml:space="preserve">a </w:t>
      </w:r>
      <w:r w:rsidRPr="00B30D50">
        <w:rPr>
          <w:szCs w:val="22"/>
          <w:lang w:val="en-CA"/>
        </w:rPr>
        <w:t xml:space="preserve">Bjøntegaard </w:t>
      </w:r>
      <w:r w:rsidRPr="00B30D50">
        <w:rPr>
          <w:rFonts w:eastAsia="Batang"/>
          <w:szCs w:val="20"/>
          <w:lang w:eastAsia="ko-KR"/>
        </w:rPr>
        <w:t>Delta (BD) rate between the technology under test and the anchor</w:t>
      </w:r>
      <w:r w:rsidR="00590E2D" w:rsidRPr="00B30D50">
        <w:rPr>
          <w:rFonts w:eastAsia="Batang"/>
          <w:szCs w:val="20"/>
          <w:lang w:eastAsia="ko-KR"/>
        </w:rPr>
        <w:t>,</w:t>
      </w:r>
      <w:r w:rsidRPr="00B30D50">
        <w:rPr>
          <w:rFonts w:eastAsia="Batang"/>
          <w:szCs w:val="20"/>
          <w:lang w:eastAsia="ko-KR"/>
        </w:rPr>
        <w:t xml:space="preserve"> </w:t>
      </w:r>
      <w:r w:rsidR="00590E2D" w:rsidRPr="00B30D50">
        <w:rPr>
          <w:rFonts w:eastAsia="Batang"/>
          <w:szCs w:val="20"/>
          <w:lang w:eastAsia="ko-KR"/>
        </w:rPr>
        <w:t>as well as</w:t>
      </w:r>
      <w:r w:rsidRPr="00B30D50">
        <w:rPr>
          <w:rFonts w:eastAsia="Batang"/>
          <w:szCs w:val="20"/>
          <w:lang w:eastAsia="ko-KR"/>
        </w:rPr>
        <w:t xml:space="preserve"> the percentage changes of the geometric means of the runtimes </w:t>
      </w:r>
      <w:r w:rsidR="00BE4A3D" w:rsidRPr="00B30D50">
        <w:rPr>
          <w:rFonts w:eastAsia="Batang"/>
          <w:szCs w:val="20"/>
          <w:lang w:eastAsia="ko-KR"/>
        </w:rPr>
        <w:t>relative to the anchor</w:t>
      </w:r>
      <w:r w:rsidR="00590E2D" w:rsidRPr="00B30D50">
        <w:rPr>
          <w:rFonts w:eastAsia="Batang"/>
          <w:szCs w:val="20"/>
          <w:lang w:eastAsia="ko-KR"/>
        </w:rPr>
        <w:t>, in accordance with</w:t>
      </w:r>
      <w:r w:rsidR="00BE4A3D" w:rsidRPr="00B30D50">
        <w:rPr>
          <w:rFonts w:eastAsia="Batang"/>
          <w:szCs w:val="20"/>
          <w:lang w:eastAsia="ko-KR"/>
        </w:rPr>
        <w:t xml:space="preserve"> </w:t>
      </w:r>
      <w:r w:rsidRPr="00B30D50">
        <w:rPr>
          <w:rFonts w:eastAsia="Batang"/>
          <w:szCs w:val="20"/>
          <w:lang w:eastAsia="ko-KR"/>
        </w:rPr>
        <w:t>the common test condition (CTC) and evaluation procedures</w:t>
      </w:r>
      <w:r w:rsidR="00590E2D" w:rsidRPr="00B30D50">
        <w:rPr>
          <w:rFonts w:eastAsia="Batang"/>
          <w:szCs w:val="20"/>
          <w:lang w:eastAsia="ko-KR"/>
        </w:rPr>
        <w:t xml:space="preserve"> described in</w:t>
      </w:r>
      <w:r w:rsidR="009B1C1A" w:rsidRPr="00B30D50">
        <w:rPr>
          <w:rFonts w:eastAsia="Batang"/>
          <w:szCs w:val="20"/>
          <w:lang w:eastAsia="ko-KR"/>
        </w:rPr>
        <w:t xml:space="preserve"> </w:t>
      </w:r>
      <w:r w:rsidR="009B1C1A" w:rsidRPr="00B30D50">
        <w:rPr>
          <w:rFonts w:eastAsia="Batang"/>
          <w:szCs w:val="20"/>
          <w:lang w:eastAsia="ko-KR"/>
        </w:rPr>
        <w:fldChar w:fldCharType="begin"/>
      </w:r>
      <w:r w:rsidR="009B1C1A" w:rsidRPr="00B30D50">
        <w:rPr>
          <w:rFonts w:eastAsia="Batang"/>
          <w:szCs w:val="20"/>
          <w:lang w:eastAsia="ko-KR"/>
        </w:rPr>
        <w:instrText xml:space="preserve"> REF _Ref193822768 \n \h </w:instrText>
      </w:r>
      <w:r w:rsidR="00B30D50">
        <w:rPr>
          <w:rFonts w:eastAsia="Batang"/>
          <w:szCs w:val="20"/>
          <w:lang w:eastAsia="ko-KR"/>
        </w:rPr>
        <w:instrText xml:space="preserve"> \* MERGEFORMAT </w:instrText>
      </w:r>
      <w:r w:rsidR="009B1C1A" w:rsidRPr="00B30D50">
        <w:rPr>
          <w:rFonts w:eastAsia="Batang"/>
          <w:szCs w:val="20"/>
          <w:lang w:eastAsia="ko-KR"/>
        </w:rPr>
      </w:r>
      <w:r w:rsidR="009B1C1A" w:rsidRPr="00B30D50">
        <w:rPr>
          <w:rFonts w:eastAsia="Batang"/>
          <w:szCs w:val="20"/>
          <w:lang w:eastAsia="ko-KR"/>
        </w:rPr>
        <w:fldChar w:fldCharType="separate"/>
      </w:r>
      <w:r w:rsidR="009B1C1A" w:rsidRPr="00B30D50">
        <w:rPr>
          <w:rFonts w:eastAsia="Batang"/>
          <w:szCs w:val="20"/>
          <w:lang w:eastAsia="ko-KR"/>
        </w:rPr>
        <w:t>[4]</w:t>
      </w:r>
      <w:r w:rsidR="009B1C1A" w:rsidRPr="00B30D50">
        <w:rPr>
          <w:rFonts w:eastAsia="Batang"/>
          <w:szCs w:val="20"/>
          <w:lang w:eastAsia="ko-KR"/>
        </w:rPr>
        <w:fldChar w:fldCharType="end"/>
      </w:r>
      <w:r w:rsidRPr="00B30D50">
        <w:rPr>
          <w:rFonts w:eastAsia="Batang"/>
          <w:szCs w:val="20"/>
          <w:lang w:eastAsia="ko-KR"/>
        </w:rPr>
        <w:t>.</w:t>
      </w:r>
    </w:p>
    <w:p w14:paraId="46EA4397" w14:textId="3B3201E9" w:rsidR="00840B7F" w:rsidRPr="00B30D50" w:rsidRDefault="00A9417D" w:rsidP="00BE5C8E">
      <w:pPr>
        <w:rPr>
          <w:rFonts w:eastAsia="Batang"/>
          <w:szCs w:val="20"/>
          <w:lang w:eastAsia="ko-KR"/>
        </w:rPr>
      </w:pPr>
      <w:r w:rsidRPr="00B30D50">
        <w:rPr>
          <w:rFonts w:eastAsia="Batang"/>
          <w:szCs w:val="20"/>
          <w:lang w:eastAsia="ko-KR"/>
        </w:rPr>
        <w:t xml:space="preserve">There are five biomedical </w:t>
      </w:r>
      <w:proofErr w:type="gramStart"/>
      <w:r w:rsidRPr="00B30D50">
        <w:rPr>
          <w:rFonts w:eastAsia="Batang"/>
          <w:szCs w:val="20"/>
          <w:lang w:eastAsia="ko-KR"/>
        </w:rPr>
        <w:t>datasets</w:t>
      </w:r>
      <w:proofErr w:type="gramEnd"/>
      <w:r w:rsidRPr="00B30D50">
        <w:rPr>
          <w:rFonts w:eastAsia="Batang"/>
          <w:szCs w:val="20"/>
          <w:lang w:eastAsia="ko-KR"/>
        </w:rPr>
        <w:t xml:space="preserve"> and two encoding configurations</w:t>
      </w:r>
      <w:r w:rsidR="00590E2D" w:rsidRPr="00B30D50">
        <w:rPr>
          <w:rFonts w:eastAsia="Batang"/>
          <w:szCs w:val="20"/>
          <w:lang w:eastAsia="ko-KR"/>
        </w:rPr>
        <w:t xml:space="preserve"> specified</w:t>
      </w:r>
      <w:r w:rsidRPr="00B30D50">
        <w:rPr>
          <w:rFonts w:eastAsia="Batang"/>
          <w:szCs w:val="20"/>
          <w:lang w:eastAsia="ko-KR"/>
        </w:rPr>
        <w:t xml:space="preserve"> in </w:t>
      </w:r>
      <w:r w:rsidRPr="00B30D50">
        <w:rPr>
          <w:rFonts w:eastAsia="Batang"/>
          <w:szCs w:val="20"/>
          <w:lang w:eastAsia="ko-KR"/>
        </w:rPr>
        <w:fldChar w:fldCharType="begin"/>
      </w:r>
      <w:r w:rsidRPr="00B30D50">
        <w:rPr>
          <w:rFonts w:eastAsia="Batang"/>
          <w:szCs w:val="20"/>
          <w:lang w:eastAsia="ko-KR"/>
        </w:rPr>
        <w:instrText xml:space="preserve"> REF _Ref193822768 \r \h </w:instrText>
      </w:r>
      <w:r w:rsidR="00B30D50">
        <w:rPr>
          <w:rFonts w:eastAsia="Batang"/>
          <w:szCs w:val="20"/>
          <w:lang w:eastAsia="ko-KR"/>
        </w:rPr>
        <w:instrText xml:space="preserve"> \* MERGEFORMAT </w:instrText>
      </w:r>
      <w:r w:rsidRPr="00B30D50">
        <w:rPr>
          <w:rFonts w:eastAsia="Batang"/>
          <w:szCs w:val="20"/>
          <w:lang w:eastAsia="ko-KR"/>
        </w:rPr>
      </w:r>
      <w:r w:rsidRPr="00B30D50">
        <w:rPr>
          <w:rFonts w:eastAsia="Batang"/>
          <w:szCs w:val="20"/>
          <w:lang w:eastAsia="ko-KR"/>
        </w:rPr>
        <w:fldChar w:fldCharType="separate"/>
      </w:r>
      <w:r w:rsidRPr="00B30D50">
        <w:rPr>
          <w:rFonts w:eastAsia="Batang"/>
          <w:szCs w:val="20"/>
          <w:lang w:eastAsia="ko-KR"/>
        </w:rPr>
        <w:t>[4]</w:t>
      </w:r>
      <w:r w:rsidRPr="00B30D50">
        <w:rPr>
          <w:rFonts w:eastAsia="Batang"/>
          <w:szCs w:val="20"/>
          <w:lang w:eastAsia="ko-KR"/>
        </w:rPr>
        <w:fldChar w:fldCharType="end"/>
      </w:r>
      <w:r w:rsidRPr="00B30D50">
        <w:rPr>
          <w:rFonts w:eastAsia="Batang"/>
          <w:szCs w:val="20"/>
          <w:lang w:eastAsia="ko-KR"/>
        </w:rPr>
        <w:t>.</w:t>
      </w:r>
      <w:r w:rsidR="00AF0FD1" w:rsidRPr="00B30D50">
        <w:rPr>
          <w:rFonts w:eastAsia="Batang"/>
          <w:szCs w:val="20"/>
          <w:lang w:eastAsia="ko-KR"/>
        </w:rPr>
        <w:t xml:space="preserve"> </w:t>
      </w:r>
      <w:r w:rsidR="00590E2D" w:rsidRPr="00B30D50">
        <w:rPr>
          <w:rFonts w:eastAsia="Batang"/>
          <w:szCs w:val="20"/>
          <w:lang w:eastAsia="ko-KR"/>
        </w:rPr>
        <w:t>However</w:t>
      </w:r>
      <w:r w:rsidR="001F6AFB" w:rsidRPr="00B30D50">
        <w:rPr>
          <w:rFonts w:eastAsia="Batang"/>
          <w:szCs w:val="20"/>
          <w:lang w:eastAsia="ko-KR"/>
        </w:rPr>
        <w:t>,</w:t>
      </w:r>
      <w:r w:rsidR="0007415A" w:rsidRPr="00B30D50">
        <w:rPr>
          <w:rFonts w:eastAsia="Batang"/>
          <w:szCs w:val="20"/>
          <w:lang w:eastAsia="ko-KR"/>
        </w:rPr>
        <w:t xml:space="preserve"> </w:t>
      </w:r>
      <w:r w:rsidR="00590E2D" w:rsidRPr="00B30D50">
        <w:rPr>
          <w:rFonts w:eastAsia="Batang"/>
          <w:szCs w:val="20"/>
          <w:lang w:eastAsia="ko-KR"/>
        </w:rPr>
        <w:t xml:space="preserve">due to the large </w:t>
      </w:r>
      <w:r w:rsidR="00C16867" w:rsidRPr="00B30D50">
        <w:rPr>
          <w:rFonts w:eastAsia="Batang"/>
          <w:szCs w:val="20"/>
          <w:lang w:eastAsia="ko-KR"/>
        </w:rPr>
        <w:t xml:space="preserve">volume of data and the limited time, </w:t>
      </w:r>
      <w:r w:rsidR="00BE4A3D" w:rsidRPr="00B30D50">
        <w:rPr>
          <w:rFonts w:eastAsia="Batang"/>
          <w:szCs w:val="20"/>
          <w:lang w:eastAsia="ko-KR"/>
        </w:rPr>
        <w:t xml:space="preserve">we </w:t>
      </w:r>
      <w:r w:rsidR="001F6AFB" w:rsidRPr="00B30D50">
        <w:rPr>
          <w:rFonts w:eastAsia="Batang"/>
          <w:szCs w:val="20"/>
          <w:lang w:eastAsia="ko-KR"/>
        </w:rPr>
        <w:t xml:space="preserve">evaluated </w:t>
      </w:r>
      <w:r w:rsidR="00C16867" w:rsidRPr="00B30D50">
        <w:rPr>
          <w:rFonts w:eastAsia="Batang"/>
          <w:szCs w:val="20"/>
          <w:lang w:eastAsia="ko-KR"/>
        </w:rPr>
        <w:t xml:space="preserve">only </w:t>
      </w:r>
      <w:r w:rsidR="001F6AFB" w:rsidRPr="00B30D50">
        <w:rPr>
          <w:rFonts w:eastAsia="Batang"/>
          <w:szCs w:val="20"/>
          <w:lang w:eastAsia="ko-KR"/>
        </w:rPr>
        <w:t>a</w:t>
      </w:r>
      <w:r w:rsidR="00BE4A3D" w:rsidRPr="00B30D50">
        <w:rPr>
          <w:rFonts w:eastAsia="Batang"/>
          <w:szCs w:val="20"/>
          <w:lang w:eastAsia="ko-KR"/>
        </w:rPr>
        <w:t xml:space="preserve"> subset of </w:t>
      </w:r>
      <w:r w:rsidR="001F6AFB" w:rsidRPr="00B30D50">
        <w:rPr>
          <w:rFonts w:eastAsia="Batang"/>
          <w:szCs w:val="20"/>
          <w:lang w:eastAsia="ko-KR"/>
        </w:rPr>
        <w:t>those</w:t>
      </w:r>
      <w:r w:rsidR="00BE4A3D" w:rsidRPr="00B30D50">
        <w:rPr>
          <w:rFonts w:eastAsia="Batang"/>
          <w:szCs w:val="20"/>
          <w:lang w:eastAsia="ko-KR"/>
        </w:rPr>
        <w:t xml:space="preserve"> combinations.</w:t>
      </w:r>
      <w:r w:rsidR="0007415A" w:rsidRPr="00B30D50">
        <w:rPr>
          <w:rFonts w:eastAsia="Batang"/>
          <w:szCs w:val="20"/>
          <w:lang w:eastAsia="ko-KR"/>
        </w:rPr>
        <w:t xml:space="preserve"> </w:t>
      </w:r>
      <w:r w:rsidR="00A87F29" w:rsidRPr="00B30D50">
        <w:rPr>
          <w:rFonts w:eastAsia="Batang"/>
          <w:szCs w:val="20"/>
          <w:lang w:eastAsia="ko-KR"/>
        </w:rPr>
        <w:t xml:space="preserve">BD rates were measured for </w:t>
      </w:r>
      <w:r w:rsidR="00A87F29" w:rsidRPr="00B30D50">
        <w:rPr>
          <w:rFonts w:ascii="Courier New" w:eastAsia="Batang" w:hAnsi="Courier New" w:cs="Courier New"/>
          <w:szCs w:val="20"/>
          <w:lang w:eastAsia="ko-KR"/>
        </w:rPr>
        <w:t>StepSizeForQP</w:t>
      </w:r>
      <w:r w:rsidR="00AC627C" w:rsidRPr="00B30D50">
        <w:rPr>
          <w:rFonts w:eastAsia="Batang"/>
          <w:szCs w:val="20"/>
          <w:lang w:eastAsia="ko-KR"/>
        </w:rPr>
        <w:t xml:space="preserve"> value</w:t>
      </w:r>
      <w:r w:rsidR="00C16867" w:rsidRPr="00B30D50">
        <w:rPr>
          <w:rFonts w:eastAsia="Batang"/>
          <w:szCs w:val="20"/>
          <w:lang w:eastAsia="ko-KR"/>
        </w:rPr>
        <w:t>s</w:t>
      </w:r>
      <w:r w:rsidR="00D71F6D" w:rsidRPr="00B30D50">
        <w:rPr>
          <w:rFonts w:eastAsia="Batang"/>
          <w:szCs w:val="20"/>
          <w:lang w:eastAsia="ko-KR"/>
        </w:rPr>
        <w:t xml:space="preserve"> </w:t>
      </w:r>
      <w:r w:rsidR="00AC627C" w:rsidRPr="00B30D50">
        <w:rPr>
          <w:rFonts w:eastAsia="Batang"/>
          <w:szCs w:val="20"/>
          <w:lang w:eastAsia="ko-KR"/>
        </w:rPr>
        <w:t xml:space="preserve">listed </w:t>
      </w:r>
      <w:r w:rsidR="00C16867" w:rsidRPr="00B30D50">
        <w:rPr>
          <w:rFonts w:eastAsia="Batang"/>
          <w:szCs w:val="20"/>
          <w:lang w:eastAsia="ko-KR"/>
        </w:rPr>
        <w:t>in</w:t>
      </w:r>
      <w:r w:rsidRPr="00B30D50">
        <w:rPr>
          <w:rFonts w:eastAsia="Batang"/>
          <w:szCs w:val="20"/>
          <w:lang w:eastAsia="ko-KR"/>
        </w:rPr>
        <w:t xml:space="preserve"> </w:t>
      </w:r>
      <w:r w:rsidRPr="00B30D50">
        <w:rPr>
          <w:rFonts w:eastAsia="Batang"/>
          <w:szCs w:val="20"/>
          <w:lang w:eastAsia="ko-KR"/>
        </w:rPr>
        <w:fldChar w:fldCharType="begin"/>
      </w:r>
      <w:r w:rsidRPr="00B30D50">
        <w:rPr>
          <w:rFonts w:eastAsia="Batang"/>
          <w:szCs w:val="20"/>
          <w:lang w:eastAsia="ko-KR"/>
        </w:rPr>
        <w:instrText xml:space="preserve"> REF _Ref193822768 \n \h </w:instrText>
      </w:r>
      <w:r w:rsidR="00B30D50">
        <w:rPr>
          <w:rFonts w:eastAsia="Batang"/>
          <w:szCs w:val="20"/>
          <w:lang w:eastAsia="ko-KR"/>
        </w:rPr>
        <w:instrText xml:space="preserve"> \* MERGEFORMAT </w:instrText>
      </w:r>
      <w:r w:rsidRPr="00B30D50">
        <w:rPr>
          <w:rFonts w:eastAsia="Batang"/>
          <w:szCs w:val="20"/>
          <w:lang w:eastAsia="ko-KR"/>
        </w:rPr>
      </w:r>
      <w:r w:rsidRPr="00B30D50">
        <w:rPr>
          <w:rFonts w:eastAsia="Batang"/>
          <w:szCs w:val="20"/>
          <w:lang w:eastAsia="ko-KR"/>
        </w:rPr>
        <w:fldChar w:fldCharType="separate"/>
      </w:r>
      <w:r w:rsidRPr="00B30D50">
        <w:rPr>
          <w:rFonts w:eastAsia="Batang"/>
          <w:szCs w:val="20"/>
          <w:lang w:eastAsia="ko-KR"/>
        </w:rPr>
        <w:t>[4]</w:t>
      </w:r>
      <w:r w:rsidRPr="00B30D50">
        <w:rPr>
          <w:rFonts w:eastAsia="Batang"/>
          <w:szCs w:val="20"/>
          <w:lang w:eastAsia="ko-KR"/>
        </w:rPr>
        <w:fldChar w:fldCharType="end"/>
      </w:r>
      <w:r w:rsidR="00C16867" w:rsidRPr="00B30D50">
        <w:rPr>
          <w:rFonts w:eastAsia="Batang"/>
          <w:szCs w:val="20"/>
          <w:lang w:eastAsia="ko-KR"/>
        </w:rPr>
        <w:t>,</w:t>
      </w:r>
      <w:r w:rsidR="00004DB2" w:rsidRPr="00B30D50">
        <w:rPr>
          <w:rFonts w:eastAsia="Batang"/>
          <w:szCs w:val="20"/>
          <w:lang w:eastAsia="ko-KR"/>
        </w:rPr>
        <w:t xml:space="preserve"> except </w:t>
      </w:r>
      <w:r w:rsidR="00004DB2" w:rsidRPr="00B30D50">
        <w:rPr>
          <w:rFonts w:ascii="Courier New" w:eastAsia="Batang" w:hAnsi="Courier New" w:cs="Courier New"/>
          <w:szCs w:val="20"/>
          <w:lang w:eastAsia="ko-KR"/>
        </w:rPr>
        <w:t>StepSizeForQP</w:t>
      </w:r>
      <w:r w:rsidR="00004DB2" w:rsidRPr="00B30D50">
        <w:rPr>
          <w:rFonts w:eastAsia="Batang"/>
          <w:szCs w:val="20"/>
          <w:lang w:eastAsia="ko-KR"/>
        </w:rPr>
        <w:t xml:space="preserve"> value of “1” for lossless mode</w:t>
      </w:r>
      <w:r w:rsidR="00D71F6D" w:rsidRPr="00B30D50">
        <w:rPr>
          <w:rFonts w:eastAsia="Batang"/>
          <w:szCs w:val="20"/>
          <w:lang w:eastAsia="ko-KR"/>
        </w:rPr>
        <w:t>.</w:t>
      </w:r>
      <w:r w:rsidR="001F6AFB" w:rsidRPr="00B30D50">
        <w:rPr>
          <w:rFonts w:eastAsia="Batang"/>
          <w:szCs w:val="20"/>
          <w:lang w:eastAsia="ko-KR"/>
        </w:rPr>
        <w:t xml:space="preserve"> </w:t>
      </w:r>
      <w:r w:rsidR="00C16867" w:rsidRPr="00B30D50">
        <w:rPr>
          <w:rFonts w:eastAsia="Batang"/>
          <w:szCs w:val="20"/>
          <w:lang w:eastAsia="ko-KR"/>
        </w:rPr>
        <w:t>Furthermore</w:t>
      </w:r>
      <w:r w:rsidR="00004DB2" w:rsidRPr="00B30D50">
        <w:rPr>
          <w:rFonts w:eastAsia="Batang"/>
          <w:szCs w:val="20"/>
          <w:lang w:eastAsia="ko-KR"/>
        </w:rPr>
        <w:t>, s</w:t>
      </w:r>
      <w:r w:rsidR="00AC627C" w:rsidRPr="00B30D50">
        <w:rPr>
          <w:rFonts w:eastAsia="Batang"/>
          <w:szCs w:val="20"/>
          <w:lang w:eastAsia="ko-KR"/>
        </w:rPr>
        <w:t xml:space="preserve">ince </w:t>
      </w:r>
      <w:r w:rsidRPr="00B30D50">
        <w:rPr>
          <w:rFonts w:eastAsia="Batang"/>
          <w:szCs w:val="20"/>
          <w:lang w:eastAsia="ko-KR"/>
        </w:rPr>
        <w:t xml:space="preserve">we observed that </w:t>
      </w:r>
      <w:r w:rsidR="00AC627C" w:rsidRPr="00B30D50">
        <w:rPr>
          <w:rFonts w:eastAsia="Batang"/>
          <w:szCs w:val="20"/>
          <w:lang w:eastAsia="ko-KR"/>
        </w:rPr>
        <w:t xml:space="preserve">the BD rate improvement became negligible </w:t>
      </w:r>
      <w:r w:rsidR="00C16867" w:rsidRPr="00B30D50">
        <w:rPr>
          <w:rFonts w:eastAsia="Batang"/>
          <w:szCs w:val="20"/>
          <w:lang w:eastAsia="ko-KR"/>
        </w:rPr>
        <w:t>at</w:t>
      </w:r>
      <w:r w:rsidR="00AC627C" w:rsidRPr="00B30D50">
        <w:rPr>
          <w:rFonts w:eastAsia="Batang"/>
          <w:szCs w:val="20"/>
          <w:lang w:eastAsia="ko-KR"/>
        </w:rPr>
        <w:t xml:space="preserve"> </w:t>
      </w:r>
      <w:r w:rsidR="00004DB2" w:rsidRPr="00B30D50">
        <w:rPr>
          <w:rFonts w:eastAsia="Batang"/>
          <w:szCs w:val="20"/>
          <w:lang w:eastAsia="ko-KR"/>
        </w:rPr>
        <w:t xml:space="preserve">the </w:t>
      </w:r>
      <w:r w:rsidR="00AC627C" w:rsidRPr="00B30D50">
        <w:rPr>
          <w:rFonts w:eastAsia="Batang"/>
          <w:szCs w:val="20"/>
          <w:lang w:eastAsia="ko-KR"/>
        </w:rPr>
        <w:t>smalle</w:t>
      </w:r>
      <w:r w:rsidR="004D7A6D" w:rsidRPr="00B30D50">
        <w:rPr>
          <w:rFonts w:eastAsia="Batang"/>
          <w:szCs w:val="20"/>
          <w:lang w:eastAsia="ko-KR"/>
        </w:rPr>
        <w:t>st</w:t>
      </w:r>
      <w:r w:rsidR="00AC627C" w:rsidRPr="00B30D50">
        <w:rPr>
          <w:rFonts w:eastAsia="Batang"/>
          <w:szCs w:val="20"/>
          <w:lang w:eastAsia="ko-KR"/>
        </w:rPr>
        <w:t xml:space="preserve"> </w:t>
      </w:r>
      <w:r w:rsidR="00C16867" w:rsidRPr="00B30D50">
        <w:rPr>
          <w:rFonts w:ascii="Courier New" w:eastAsia="Batang" w:hAnsi="Courier New" w:cs="Courier New"/>
          <w:szCs w:val="20"/>
          <w:lang w:eastAsia="ko-KR"/>
        </w:rPr>
        <w:t>StepSizeForQP</w:t>
      </w:r>
      <w:r w:rsidR="00004DB2" w:rsidRPr="00B30D50">
        <w:rPr>
          <w:rFonts w:eastAsia="Batang"/>
          <w:szCs w:val="20"/>
          <w:lang w:eastAsia="ko-KR"/>
        </w:rPr>
        <w:t xml:space="preserve"> in lossy modes</w:t>
      </w:r>
      <w:r w:rsidR="00AC627C" w:rsidRPr="00B30D50">
        <w:rPr>
          <w:rFonts w:eastAsia="Batang"/>
          <w:szCs w:val="20"/>
          <w:lang w:eastAsia="ko-KR"/>
        </w:rPr>
        <w:t xml:space="preserve">, </w:t>
      </w:r>
      <w:r w:rsidR="001F6AFB" w:rsidRPr="00B30D50">
        <w:rPr>
          <w:rFonts w:ascii="Courier New" w:eastAsia="Batang" w:hAnsi="Courier New" w:cs="Courier New"/>
          <w:szCs w:val="20"/>
          <w:lang w:eastAsia="ko-KR"/>
        </w:rPr>
        <w:t>StepSizeForQP</w:t>
      </w:r>
      <w:r w:rsidR="001F6AFB" w:rsidRPr="00B30D50">
        <w:rPr>
          <w:rFonts w:eastAsia="Batang"/>
          <w:szCs w:val="20"/>
          <w:lang w:eastAsia="ko-KR"/>
        </w:rPr>
        <w:t xml:space="preserve"> </w:t>
      </w:r>
      <w:r w:rsidR="00BB317F" w:rsidRPr="00B30D50">
        <w:rPr>
          <w:rFonts w:eastAsia="Batang"/>
          <w:szCs w:val="20"/>
          <w:lang w:eastAsia="ko-KR"/>
        </w:rPr>
        <w:t xml:space="preserve">value </w:t>
      </w:r>
      <w:r w:rsidR="001F6AFB" w:rsidRPr="00B30D50">
        <w:rPr>
          <w:rFonts w:eastAsia="Batang"/>
          <w:szCs w:val="20"/>
          <w:lang w:eastAsia="ko-KR"/>
        </w:rPr>
        <w:t xml:space="preserve">of </w:t>
      </w:r>
      <w:r w:rsidR="004968A4" w:rsidRPr="00B30D50">
        <w:rPr>
          <w:rFonts w:eastAsia="Batang"/>
          <w:szCs w:val="20"/>
          <w:lang w:eastAsia="ko-KR"/>
        </w:rPr>
        <w:t xml:space="preserve">1 and </w:t>
      </w:r>
      <w:r w:rsidR="00BB317F" w:rsidRPr="00B30D50">
        <w:rPr>
          <w:rFonts w:eastAsia="Batang"/>
          <w:szCs w:val="20"/>
          <w:lang w:eastAsia="ko-KR"/>
        </w:rPr>
        <w:t>1.125 for ECG</w:t>
      </w:r>
      <w:r w:rsidR="004968A4" w:rsidRPr="00B30D50">
        <w:rPr>
          <w:rFonts w:eastAsia="Batang"/>
          <w:szCs w:val="20"/>
          <w:lang w:eastAsia="ko-KR"/>
        </w:rPr>
        <w:t xml:space="preserve">, </w:t>
      </w:r>
      <w:r w:rsidR="00BB317F" w:rsidRPr="00B30D50">
        <w:rPr>
          <w:rFonts w:eastAsia="Batang"/>
          <w:szCs w:val="20"/>
          <w:lang w:eastAsia="ko-KR"/>
        </w:rPr>
        <w:t>1 for EMG</w:t>
      </w:r>
      <w:r w:rsidR="004968A4" w:rsidRPr="00B30D50">
        <w:rPr>
          <w:rFonts w:eastAsia="Batang"/>
          <w:szCs w:val="20"/>
          <w:lang w:eastAsia="ko-KR"/>
        </w:rPr>
        <w:t xml:space="preserve"> and 1.125 for EEG</w:t>
      </w:r>
      <w:r w:rsidR="00AC627C" w:rsidRPr="00B30D50">
        <w:rPr>
          <w:rFonts w:eastAsia="Batang"/>
          <w:szCs w:val="20"/>
          <w:lang w:eastAsia="ko-KR"/>
        </w:rPr>
        <w:t xml:space="preserve"> were </w:t>
      </w:r>
      <w:r w:rsidR="00004DB2" w:rsidRPr="00B30D50">
        <w:rPr>
          <w:rFonts w:eastAsia="Batang"/>
          <w:szCs w:val="20"/>
          <w:lang w:eastAsia="ko-KR"/>
        </w:rPr>
        <w:t>not used</w:t>
      </w:r>
      <w:r w:rsidR="00AC627C" w:rsidRPr="00B30D50">
        <w:rPr>
          <w:rFonts w:eastAsia="Batang"/>
          <w:szCs w:val="20"/>
          <w:lang w:eastAsia="ko-KR"/>
        </w:rPr>
        <w:t xml:space="preserve"> in the evaluation. </w:t>
      </w:r>
      <w:r w:rsidR="004E1B2E" w:rsidRPr="00B30D50">
        <w:rPr>
          <w:lang w:eastAsia="ko-KR"/>
        </w:rPr>
        <w:fldChar w:fldCharType="begin"/>
      </w:r>
      <w:r w:rsidR="004E1B2E" w:rsidRPr="00B30D50">
        <w:rPr>
          <w:lang w:eastAsia="ko-KR"/>
        </w:rPr>
        <w:instrText xml:space="preserve"> </w:instrText>
      </w:r>
      <w:r w:rsidR="004E1B2E" w:rsidRPr="00B30D50">
        <w:rPr>
          <w:rFonts w:hint="eastAsia"/>
          <w:lang w:eastAsia="ko-KR"/>
        </w:rPr>
        <w:instrText>REF _Ref193720739 \h</w:instrText>
      </w:r>
      <w:r w:rsidR="004E1B2E" w:rsidRPr="00B30D50">
        <w:rPr>
          <w:lang w:eastAsia="ko-KR"/>
        </w:rPr>
        <w:instrText xml:space="preserve">  \* MERGEFORMAT </w:instrText>
      </w:r>
      <w:r w:rsidR="004E1B2E" w:rsidRPr="00B30D50">
        <w:rPr>
          <w:lang w:eastAsia="ko-KR"/>
        </w:rPr>
      </w:r>
      <w:r w:rsidR="004E1B2E" w:rsidRPr="00B30D50">
        <w:rPr>
          <w:lang w:eastAsia="ko-KR"/>
        </w:rPr>
        <w:fldChar w:fldCharType="separate"/>
      </w:r>
      <w:r w:rsidR="004E1B2E" w:rsidRPr="00B30D50">
        <w:t xml:space="preserve">Table </w:t>
      </w:r>
      <w:r w:rsidR="004E1B2E" w:rsidRPr="00B30D50">
        <w:rPr>
          <w:noProof/>
        </w:rPr>
        <w:t>4</w:t>
      </w:r>
      <w:r w:rsidR="004E1B2E" w:rsidRPr="00B30D50">
        <w:rPr>
          <w:noProof/>
        </w:rPr>
        <w:noBreakHyphen/>
        <w:t>1</w:t>
      </w:r>
      <w:r w:rsidR="004E1B2E" w:rsidRPr="00B30D50">
        <w:rPr>
          <w:lang w:eastAsia="ko-KR"/>
        </w:rPr>
        <w:fldChar w:fldCharType="end"/>
      </w:r>
      <w:r w:rsidR="004E1B2E" w:rsidRPr="00B30D50">
        <w:rPr>
          <w:lang w:eastAsia="ko-KR"/>
        </w:rPr>
        <w:t xml:space="preserve"> </w:t>
      </w:r>
      <w:r w:rsidR="00C16867" w:rsidRPr="00B30D50">
        <w:rPr>
          <w:rFonts w:eastAsia="Batang"/>
          <w:szCs w:val="20"/>
          <w:lang w:eastAsia="ko-KR"/>
        </w:rPr>
        <w:t>summ</w:t>
      </w:r>
      <w:r w:rsidR="00F12E4B" w:rsidRPr="00B30D50">
        <w:rPr>
          <w:rFonts w:eastAsia="Batang"/>
          <w:szCs w:val="20"/>
          <w:lang w:eastAsia="ko-KR"/>
        </w:rPr>
        <w:t>arizes the</w:t>
      </w:r>
      <w:r w:rsidR="004E1B2E" w:rsidRPr="00B30D50">
        <w:rPr>
          <w:rFonts w:eastAsia="Batang"/>
          <w:szCs w:val="20"/>
          <w:lang w:eastAsia="ko-KR"/>
        </w:rPr>
        <w:t xml:space="preserve"> evaluation results. </w:t>
      </w:r>
      <w:r w:rsidR="000011A9" w:rsidRPr="00B30D50">
        <w:rPr>
          <w:rFonts w:eastAsia="Batang"/>
          <w:szCs w:val="20"/>
          <w:lang w:eastAsia="ko-KR"/>
        </w:rPr>
        <w:t>Each</w:t>
      </w:r>
      <w:r w:rsidR="00BE4A3D" w:rsidRPr="00B30D50">
        <w:rPr>
          <w:rFonts w:eastAsia="Batang"/>
          <w:szCs w:val="20"/>
          <w:lang w:eastAsia="ko-KR"/>
        </w:rPr>
        <w:t xml:space="preserve"> value </w:t>
      </w:r>
      <w:r w:rsidR="00F12E4B" w:rsidRPr="00B30D50">
        <w:rPr>
          <w:rFonts w:eastAsia="Batang"/>
          <w:szCs w:val="20"/>
          <w:lang w:eastAsia="ko-KR"/>
        </w:rPr>
        <w:t>was</w:t>
      </w:r>
      <w:r w:rsidR="000011A9" w:rsidRPr="00B30D50">
        <w:rPr>
          <w:rFonts w:eastAsia="Batang"/>
          <w:szCs w:val="20"/>
          <w:lang w:eastAsia="ko-KR"/>
        </w:rPr>
        <w:t xml:space="preserve"> computed</w:t>
      </w:r>
      <w:r w:rsidR="002828C8" w:rsidRPr="00B30D50">
        <w:rPr>
          <w:rFonts w:eastAsia="Batang"/>
          <w:szCs w:val="20"/>
          <w:lang w:eastAsia="ko-KR"/>
        </w:rPr>
        <w:t xml:space="preserve"> by </w:t>
      </w:r>
      <w:r w:rsidR="00BE4A3D" w:rsidRPr="00B30D50">
        <w:rPr>
          <w:rFonts w:eastAsia="Batang"/>
          <w:szCs w:val="20"/>
          <w:lang w:eastAsia="ko-KR"/>
        </w:rPr>
        <w:t>averag</w:t>
      </w:r>
      <w:r w:rsidR="002828C8" w:rsidRPr="00B30D50">
        <w:rPr>
          <w:rFonts w:eastAsia="Batang"/>
          <w:szCs w:val="20"/>
          <w:lang w:eastAsia="ko-KR"/>
        </w:rPr>
        <w:t>ing</w:t>
      </w:r>
      <w:r w:rsidR="00BE4A3D" w:rsidRPr="00B30D50">
        <w:rPr>
          <w:rFonts w:eastAsia="Batang"/>
          <w:szCs w:val="20"/>
          <w:lang w:eastAsia="ko-KR"/>
        </w:rPr>
        <w:t xml:space="preserve"> </w:t>
      </w:r>
      <w:r w:rsidR="00F12E4B" w:rsidRPr="00B30D50">
        <w:rPr>
          <w:rFonts w:eastAsia="Batang"/>
          <w:szCs w:val="20"/>
          <w:lang w:eastAsia="ko-KR"/>
        </w:rPr>
        <w:t xml:space="preserve">the results </w:t>
      </w:r>
      <w:r w:rsidR="00BE4A3D" w:rsidRPr="00B30D50">
        <w:rPr>
          <w:rFonts w:eastAsia="Batang"/>
          <w:szCs w:val="20"/>
          <w:lang w:eastAsia="ko-KR"/>
        </w:rPr>
        <w:t xml:space="preserve">over all input sequences </w:t>
      </w:r>
      <w:r w:rsidR="00F12E4B" w:rsidRPr="00B30D50">
        <w:rPr>
          <w:rFonts w:eastAsia="Batang"/>
          <w:szCs w:val="20"/>
          <w:lang w:eastAsia="ko-KR"/>
        </w:rPr>
        <w:t>in the respective</w:t>
      </w:r>
      <w:r w:rsidR="00BE4A3D" w:rsidRPr="00B30D50">
        <w:rPr>
          <w:rFonts w:eastAsia="Batang"/>
          <w:szCs w:val="20"/>
          <w:lang w:eastAsia="ko-KR"/>
        </w:rPr>
        <w:t xml:space="preserve"> dataset. </w:t>
      </w:r>
      <w:r w:rsidR="00F12E4B" w:rsidRPr="00B30D50">
        <w:rPr>
          <w:rFonts w:eastAsia="Batang"/>
          <w:szCs w:val="20"/>
          <w:lang w:eastAsia="ko-KR"/>
        </w:rPr>
        <w:t>D</w:t>
      </w:r>
      <w:r w:rsidR="00004DB2" w:rsidRPr="00B30D50">
        <w:rPr>
          <w:rFonts w:eastAsia="Batang"/>
          <w:szCs w:val="20"/>
          <w:lang w:eastAsia="ko-KR"/>
        </w:rPr>
        <w:t>etail</w:t>
      </w:r>
      <w:r w:rsidR="00F12E4B" w:rsidRPr="00B30D50">
        <w:rPr>
          <w:rFonts w:eastAsia="Batang"/>
          <w:szCs w:val="20"/>
          <w:lang w:eastAsia="ko-KR"/>
        </w:rPr>
        <w:t>ed</w:t>
      </w:r>
      <w:r w:rsidR="00004DB2" w:rsidRPr="00B30D50">
        <w:rPr>
          <w:rFonts w:eastAsia="Batang"/>
          <w:szCs w:val="20"/>
          <w:lang w:eastAsia="ko-KR"/>
        </w:rPr>
        <w:t xml:space="preserve"> </w:t>
      </w:r>
      <w:r w:rsidR="001A517E" w:rsidRPr="00B30D50">
        <w:rPr>
          <w:rFonts w:eastAsia="Batang"/>
          <w:szCs w:val="20"/>
          <w:lang w:eastAsia="ko-KR"/>
        </w:rPr>
        <w:t xml:space="preserve">evaluation </w:t>
      </w:r>
      <w:r w:rsidR="002828C8" w:rsidRPr="00B30D50">
        <w:rPr>
          <w:rFonts w:eastAsia="Batang"/>
          <w:szCs w:val="20"/>
          <w:lang w:eastAsia="ko-KR"/>
        </w:rPr>
        <w:t>results for each input sequence</w:t>
      </w:r>
      <w:r w:rsidR="00F12E4B" w:rsidRPr="00B30D50">
        <w:rPr>
          <w:rFonts w:ascii="Times-Roman" w:eastAsiaTheme="minorEastAsia" w:hAnsi="Times-Roman" w:cs="Times-Roman"/>
          <w:sz w:val="24"/>
        </w:rPr>
        <w:t xml:space="preserve">, </w:t>
      </w:r>
      <w:r w:rsidR="00F12E4B" w:rsidRPr="00B30D50">
        <w:rPr>
          <w:rFonts w:eastAsia="Batang"/>
          <w:szCs w:val="20"/>
          <w:lang w:eastAsia="ko-KR"/>
        </w:rPr>
        <w:t>including</w:t>
      </w:r>
      <w:r w:rsidR="002828C8" w:rsidRPr="00B30D50">
        <w:rPr>
          <w:rFonts w:eastAsia="Batang"/>
          <w:szCs w:val="20"/>
          <w:lang w:eastAsia="ko-KR"/>
        </w:rPr>
        <w:t xml:space="preserve"> </w:t>
      </w:r>
      <w:r w:rsidR="00AF0FD1" w:rsidRPr="00B30D50">
        <w:rPr>
          <w:rFonts w:eastAsia="Batang"/>
          <w:szCs w:val="20"/>
          <w:lang w:eastAsia="ko-KR"/>
        </w:rPr>
        <w:t>BD rate, PSNRs</w:t>
      </w:r>
      <w:r w:rsidR="000011A9" w:rsidRPr="00B30D50">
        <w:rPr>
          <w:rFonts w:eastAsia="Batang"/>
          <w:szCs w:val="20"/>
          <w:lang w:eastAsia="ko-KR"/>
        </w:rPr>
        <w:t>,</w:t>
      </w:r>
      <w:r w:rsidR="00AF0FD1" w:rsidRPr="00B30D50">
        <w:rPr>
          <w:rFonts w:eastAsia="Batang"/>
          <w:szCs w:val="20"/>
          <w:lang w:eastAsia="ko-KR"/>
        </w:rPr>
        <w:t xml:space="preserve"> and runtimes v</w:t>
      </w:r>
      <w:r w:rsidR="00F12E4B" w:rsidRPr="00B30D50">
        <w:rPr>
          <w:rFonts w:eastAsia="Batang"/>
          <w:szCs w:val="20"/>
          <w:lang w:eastAsia="ko-KR"/>
        </w:rPr>
        <w:t>er</w:t>
      </w:r>
      <w:r w:rsidR="00AF0FD1" w:rsidRPr="00B30D50">
        <w:rPr>
          <w:rFonts w:eastAsia="Batang"/>
          <w:szCs w:val="20"/>
          <w:lang w:eastAsia="ko-KR"/>
        </w:rPr>
        <w:t>s</w:t>
      </w:r>
      <w:r w:rsidR="00F12E4B" w:rsidRPr="00B30D50">
        <w:rPr>
          <w:rFonts w:eastAsia="Batang"/>
          <w:szCs w:val="20"/>
          <w:lang w:eastAsia="ko-KR"/>
        </w:rPr>
        <w:t>us</w:t>
      </w:r>
      <w:r w:rsidR="00AF0FD1" w:rsidRPr="00B30D50">
        <w:rPr>
          <w:rFonts w:eastAsia="Batang"/>
          <w:szCs w:val="20"/>
          <w:lang w:eastAsia="ko-KR"/>
        </w:rPr>
        <w:t xml:space="preserve"> BPS</w:t>
      </w:r>
      <w:r w:rsidR="00F12E4B" w:rsidRPr="00B30D50">
        <w:rPr>
          <w:rFonts w:ascii="Times-Roman" w:eastAsiaTheme="minorEastAsia" w:hAnsi="Times-Roman" w:cs="Times-Roman"/>
          <w:sz w:val="24"/>
        </w:rPr>
        <w:t xml:space="preserve">, </w:t>
      </w:r>
      <w:r w:rsidR="002828C8" w:rsidRPr="00B30D50">
        <w:rPr>
          <w:rFonts w:eastAsia="Batang"/>
          <w:szCs w:val="20"/>
          <w:lang w:eastAsia="ko-KR"/>
        </w:rPr>
        <w:t xml:space="preserve">are </w:t>
      </w:r>
      <w:r w:rsidR="00F12E4B" w:rsidRPr="00B30D50">
        <w:rPr>
          <w:rFonts w:eastAsia="Batang"/>
          <w:szCs w:val="20"/>
          <w:lang w:eastAsia="ko-KR"/>
        </w:rPr>
        <w:t>provided</w:t>
      </w:r>
      <w:r w:rsidR="002828C8" w:rsidRPr="00B30D50">
        <w:rPr>
          <w:rFonts w:eastAsia="Batang"/>
          <w:szCs w:val="20"/>
          <w:lang w:eastAsia="ko-KR"/>
        </w:rPr>
        <w:t xml:space="preserve"> in the attached zip file (“VC</w:t>
      </w:r>
      <w:r w:rsidR="00663A53" w:rsidRPr="00B30D50">
        <w:rPr>
          <w:rFonts w:eastAsia="Batang"/>
          <w:szCs w:val="20"/>
          <w:lang w:eastAsia="ko-KR"/>
        </w:rPr>
        <w:t>E</w:t>
      </w:r>
      <w:r w:rsidR="002828C8" w:rsidRPr="00B30D50">
        <w:rPr>
          <w:rFonts w:eastAsia="Batang"/>
          <w:szCs w:val="20"/>
          <w:lang w:eastAsia="ko-KR"/>
        </w:rPr>
        <w:t>G-BX03-experimental-results-v</w:t>
      </w:r>
      <w:r w:rsidR="001A517E" w:rsidRPr="00B30D50">
        <w:rPr>
          <w:rFonts w:eastAsia="Batang"/>
          <w:szCs w:val="20"/>
          <w:lang w:eastAsia="ko-KR"/>
        </w:rPr>
        <w:t>1</w:t>
      </w:r>
      <w:r w:rsidR="002828C8" w:rsidRPr="00B30D50">
        <w:rPr>
          <w:rFonts w:eastAsia="Batang"/>
          <w:szCs w:val="20"/>
          <w:lang w:eastAsia="ko-KR"/>
        </w:rPr>
        <w:t>.zip”).</w:t>
      </w:r>
    </w:p>
    <w:p w14:paraId="70B45295" w14:textId="422427D6" w:rsidR="00E91C37" w:rsidRPr="00B30D50" w:rsidRDefault="00E91C37" w:rsidP="00E91C37">
      <w:pPr>
        <w:pStyle w:val="Caption"/>
        <w:keepNext/>
        <w:rPr>
          <w:lang w:val="en-US"/>
        </w:rPr>
      </w:pPr>
      <w:bookmarkStart w:id="6" w:name="_Ref193720739"/>
      <w:r w:rsidRPr="00B30D50">
        <w:t xml:space="preserve">Table </w:t>
      </w:r>
      <w:r w:rsidR="00306591" w:rsidRPr="00B30D50">
        <w:fldChar w:fldCharType="begin"/>
      </w:r>
      <w:r w:rsidR="00306591" w:rsidRPr="00B30D50">
        <w:instrText xml:space="preserve"> STYLEREF 1 \s </w:instrText>
      </w:r>
      <w:r w:rsidR="00306591" w:rsidRPr="00B30D50">
        <w:fldChar w:fldCharType="separate"/>
      </w:r>
      <w:r w:rsidR="00306591" w:rsidRPr="00B30D50">
        <w:rPr>
          <w:noProof/>
        </w:rPr>
        <w:t>4</w:t>
      </w:r>
      <w:r w:rsidR="00306591" w:rsidRPr="00B30D50">
        <w:fldChar w:fldCharType="end"/>
      </w:r>
      <w:r w:rsidR="00306591" w:rsidRPr="00B30D50">
        <w:noBreakHyphen/>
      </w:r>
      <w:r w:rsidR="00306591" w:rsidRPr="00B30D50">
        <w:fldChar w:fldCharType="begin"/>
      </w:r>
      <w:r w:rsidR="00306591" w:rsidRPr="00B30D50">
        <w:instrText xml:space="preserve"> SEQ Table \* ARABIC \s 1 </w:instrText>
      </w:r>
      <w:r w:rsidR="00306591" w:rsidRPr="00B30D50">
        <w:fldChar w:fldCharType="separate"/>
      </w:r>
      <w:r w:rsidR="00306591" w:rsidRPr="00B30D50">
        <w:rPr>
          <w:noProof/>
        </w:rPr>
        <w:t>1</w:t>
      </w:r>
      <w:r w:rsidR="00306591" w:rsidRPr="00B30D50">
        <w:fldChar w:fldCharType="end"/>
      </w:r>
      <w:bookmarkEnd w:id="6"/>
      <w:r w:rsidRPr="00B30D50">
        <w:t xml:space="preserve">. </w:t>
      </w:r>
      <w:r w:rsidR="009614B1" w:rsidRPr="00B30D50">
        <w:t>Experimental evaluation results</w:t>
      </w:r>
    </w:p>
    <w:tbl>
      <w:tblPr>
        <w:tblStyle w:val="TableGrid"/>
        <w:tblW w:w="0" w:type="auto"/>
        <w:jc w:val="center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1536"/>
        <w:gridCol w:w="1536"/>
        <w:gridCol w:w="1536"/>
        <w:gridCol w:w="1536"/>
        <w:gridCol w:w="1536"/>
      </w:tblGrid>
      <w:tr w:rsidR="004E1B2E" w:rsidRPr="00B30D50" w14:paraId="7EDB5958" w14:textId="64E9E7A7" w:rsidTr="004D7A6D">
        <w:trPr>
          <w:trHeight w:val="362"/>
          <w:jc w:val="center"/>
        </w:trPr>
        <w:tc>
          <w:tcPr>
            <w:tcW w:w="1535" w:type="dxa"/>
          </w:tcPr>
          <w:p w14:paraId="451621AA" w14:textId="6ED0420D" w:rsidR="004E1B2E" w:rsidRPr="00B30D50" w:rsidRDefault="004E1B2E" w:rsidP="00BF2833">
            <w:r w:rsidRPr="00B30D50">
              <w:t>Configuration</w:t>
            </w:r>
          </w:p>
        </w:tc>
        <w:tc>
          <w:tcPr>
            <w:tcW w:w="1536" w:type="dxa"/>
          </w:tcPr>
          <w:p w14:paraId="2BE3929D" w14:textId="6014040C" w:rsidR="004E1B2E" w:rsidRPr="00B30D50" w:rsidRDefault="004E1B2E" w:rsidP="00BF2833">
            <w:r w:rsidRPr="00B30D50">
              <w:t>Dataset</w:t>
            </w:r>
          </w:p>
        </w:tc>
        <w:tc>
          <w:tcPr>
            <w:tcW w:w="1536" w:type="dxa"/>
          </w:tcPr>
          <w:p w14:paraId="30039862" w14:textId="0792BBA8" w:rsidR="004E1B2E" w:rsidRPr="00B30D50" w:rsidRDefault="004E1B2E" w:rsidP="00BF2833">
            <w:r w:rsidRPr="00B30D50">
              <w:t>BD rate #1 (%)</w:t>
            </w:r>
          </w:p>
        </w:tc>
        <w:tc>
          <w:tcPr>
            <w:tcW w:w="1536" w:type="dxa"/>
          </w:tcPr>
          <w:p w14:paraId="14F9A7AB" w14:textId="16AAE279" w:rsidR="004E1B2E" w:rsidRPr="00B30D50" w:rsidRDefault="004E1B2E" w:rsidP="00BF2833">
            <w:r w:rsidRPr="00B30D50">
              <w:t>BD rate #2 (%)</w:t>
            </w:r>
          </w:p>
        </w:tc>
        <w:tc>
          <w:tcPr>
            <w:tcW w:w="1536" w:type="dxa"/>
          </w:tcPr>
          <w:p w14:paraId="7C68CFD9" w14:textId="1764CC02" w:rsidR="004E1B2E" w:rsidRPr="00B30D50" w:rsidRDefault="004E1B2E" w:rsidP="00BF2833">
            <m:oMath>
              <m:r>
                <w:rPr>
                  <w:rFonts w:ascii="Cambria Math" w:hAnsi="Cambria Math"/>
                </w:rPr>
                <m:t>∆</m:t>
              </m:r>
            </m:oMath>
            <w:r w:rsidRPr="00B30D50">
              <w:t>EncT (%)</w:t>
            </w:r>
          </w:p>
        </w:tc>
        <w:tc>
          <w:tcPr>
            <w:tcW w:w="1536" w:type="dxa"/>
          </w:tcPr>
          <w:p w14:paraId="5BFAC465" w14:textId="2129A42F" w:rsidR="004E1B2E" w:rsidRPr="00B30D50" w:rsidRDefault="004E1B2E" w:rsidP="00BF2833">
            <w:pPr>
              <w:rPr>
                <w:lang w:val="en-US" w:eastAsia="ko-KR"/>
              </w:rPr>
            </w:pPr>
            <m:oMath>
              <m:r>
                <w:rPr>
                  <w:rFonts w:ascii="Cambria Math" w:hAnsi="Cambria Math"/>
                </w:rPr>
                <m:t>∆</m:t>
              </m:r>
            </m:oMath>
            <w:r w:rsidRPr="00B30D50">
              <w:t>DecT (%)</w:t>
            </w:r>
          </w:p>
        </w:tc>
      </w:tr>
      <w:tr w:rsidR="004D7A6D" w:rsidRPr="00B30D50" w14:paraId="03429476" w14:textId="3E4D4D9A" w:rsidTr="004D7A6D">
        <w:trPr>
          <w:trHeight w:val="56"/>
          <w:jc w:val="center"/>
        </w:trPr>
        <w:tc>
          <w:tcPr>
            <w:tcW w:w="1535" w:type="dxa"/>
            <w:vMerge w:val="restart"/>
            <w:vAlign w:val="center"/>
          </w:tcPr>
          <w:p w14:paraId="2E55B986" w14:textId="0A4C7360" w:rsidR="004D7A6D" w:rsidRPr="00B30D50" w:rsidRDefault="004D7A6D" w:rsidP="004D7A6D">
            <w:r w:rsidRPr="00B30D50">
              <w:t>Joint</w:t>
            </w:r>
          </w:p>
        </w:tc>
        <w:tc>
          <w:tcPr>
            <w:tcW w:w="1536" w:type="dxa"/>
            <w:vAlign w:val="bottom"/>
          </w:tcPr>
          <w:p w14:paraId="4BF6098A" w14:textId="7E9FE078" w:rsidR="004D7A6D" w:rsidRPr="00B30D50" w:rsidRDefault="004D7A6D" w:rsidP="004D7A6D">
            <w:r w:rsidRPr="00B30D50">
              <w:t>MIT_ECG</w:t>
            </w:r>
          </w:p>
        </w:tc>
        <w:tc>
          <w:tcPr>
            <w:tcW w:w="1536" w:type="dxa"/>
          </w:tcPr>
          <w:p w14:paraId="0B6E9136" w14:textId="1E1FB9ED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-</w:t>
            </w:r>
            <w:r w:rsidRPr="00B30D50">
              <w:rPr>
                <w:lang w:eastAsia="ko-KR"/>
              </w:rPr>
              <w:t>0.298</w:t>
            </w:r>
          </w:p>
        </w:tc>
        <w:tc>
          <w:tcPr>
            <w:tcW w:w="1536" w:type="dxa"/>
          </w:tcPr>
          <w:p w14:paraId="2BC5850F" w14:textId="45655525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-</w:t>
            </w:r>
            <w:r w:rsidRPr="00B30D50">
              <w:rPr>
                <w:lang w:eastAsia="ko-KR"/>
              </w:rPr>
              <w:t>0.299</w:t>
            </w:r>
          </w:p>
        </w:tc>
        <w:tc>
          <w:tcPr>
            <w:tcW w:w="1536" w:type="dxa"/>
          </w:tcPr>
          <w:p w14:paraId="36A6F0E7" w14:textId="6B8C5DD9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1</w:t>
            </w:r>
            <w:r w:rsidRPr="00B30D50">
              <w:rPr>
                <w:lang w:eastAsia="ko-KR"/>
              </w:rPr>
              <w:t>47.9</w:t>
            </w:r>
          </w:p>
        </w:tc>
        <w:tc>
          <w:tcPr>
            <w:tcW w:w="1536" w:type="dxa"/>
          </w:tcPr>
          <w:p w14:paraId="3D748D3C" w14:textId="32539F55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2</w:t>
            </w:r>
            <w:r w:rsidRPr="00B30D50">
              <w:rPr>
                <w:lang w:eastAsia="ko-KR"/>
              </w:rPr>
              <w:t>7.24</w:t>
            </w:r>
          </w:p>
        </w:tc>
      </w:tr>
      <w:tr w:rsidR="004D7A6D" w:rsidRPr="00B30D50" w14:paraId="1C19F1E5" w14:textId="3B5AFCEE" w:rsidTr="004D7A6D">
        <w:trPr>
          <w:trHeight w:val="56"/>
          <w:jc w:val="center"/>
        </w:trPr>
        <w:tc>
          <w:tcPr>
            <w:tcW w:w="1535" w:type="dxa"/>
            <w:vMerge/>
            <w:vAlign w:val="center"/>
          </w:tcPr>
          <w:p w14:paraId="68C01277" w14:textId="77777777" w:rsidR="004D7A6D" w:rsidRPr="00B30D50" w:rsidRDefault="004D7A6D" w:rsidP="004D7A6D"/>
        </w:tc>
        <w:tc>
          <w:tcPr>
            <w:tcW w:w="1536" w:type="dxa"/>
            <w:vAlign w:val="bottom"/>
          </w:tcPr>
          <w:p w14:paraId="7EA8C94D" w14:textId="567350EE" w:rsidR="004D7A6D" w:rsidRPr="00B30D50" w:rsidRDefault="004D7A6D" w:rsidP="004D7A6D">
            <w:r w:rsidRPr="00B30D50">
              <w:t>Ozdemir_EMG</w:t>
            </w:r>
          </w:p>
        </w:tc>
        <w:tc>
          <w:tcPr>
            <w:tcW w:w="1536" w:type="dxa"/>
          </w:tcPr>
          <w:p w14:paraId="15071ECE" w14:textId="35FD19BE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lang w:eastAsia="ko-KR"/>
              </w:rPr>
              <w:t>-0.011</w:t>
            </w:r>
          </w:p>
        </w:tc>
        <w:tc>
          <w:tcPr>
            <w:tcW w:w="1536" w:type="dxa"/>
          </w:tcPr>
          <w:p w14:paraId="4D358726" w14:textId="08A0D548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-</w:t>
            </w:r>
            <w:r w:rsidRPr="00B30D50">
              <w:rPr>
                <w:lang w:eastAsia="ko-KR"/>
              </w:rPr>
              <w:t>0.010</w:t>
            </w:r>
          </w:p>
        </w:tc>
        <w:tc>
          <w:tcPr>
            <w:tcW w:w="1536" w:type="dxa"/>
          </w:tcPr>
          <w:p w14:paraId="2CA610E7" w14:textId="737B863F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1</w:t>
            </w:r>
            <w:r w:rsidRPr="00B30D50">
              <w:rPr>
                <w:lang w:eastAsia="ko-KR"/>
              </w:rPr>
              <w:t>24.90</w:t>
            </w:r>
          </w:p>
        </w:tc>
        <w:tc>
          <w:tcPr>
            <w:tcW w:w="1536" w:type="dxa"/>
          </w:tcPr>
          <w:p w14:paraId="79E32A9B" w14:textId="2B9CB647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6</w:t>
            </w:r>
            <w:r w:rsidRPr="00B30D50">
              <w:rPr>
                <w:lang w:eastAsia="ko-KR"/>
              </w:rPr>
              <w:t>1.39</w:t>
            </w:r>
          </w:p>
        </w:tc>
      </w:tr>
      <w:tr w:rsidR="004D7A6D" w:rsidRPr="00B30D50" w14:paraId="54DD8653" w14:textId="1AE68175" w:rsidTr="004D7A6D">
        <w:trPr>
          <w:trHeight w:val="56"/>
          <w:jc w:val="center"/>
        </w:trPr>
        <w:tc>
          <w:tcPr>
            <w:tcW w:w="1535" w:type="dxa"/>
            <w:vMerge/>
            <w:vAlign w:val="center"/>
          </w:tcPr>
          <w:p w14:paraId="2C46230C" w14:textId="45F9B27B" w:rsidR="004D7A6D" w:rsidRPr="00B30D50" w:rsidRDefault="004D7A6D" w:rsidP="004D7A6D"/>
        </w:tc>
        <w:tc>
          <w:tcPr>
            <w:tcW w:w="1536" w:type="dxa"/>
            <w:vAlign w:val="bottom"/>
          </w:tcPr>
          <w:p w14:paraId="6F450940" w14:textId="20F4A5AF" w:rsidR="004D7A6D" w:rsidRPr="00B30D50" w:rsidRDefault="004D7A6D" w:rsidP="004D7A6D">
            <w:r w:rsidRPr="00B30D50">
              <w:t>CHBMIT_EEG</w:t>
            </w:r>
          </w:p>
        </w:tc>
        <w:tc>
          <w:tcPr>
            <w:tcW w:w="1536" w:type="dxa"/>
          </w:tcPr>
          <w:p w14:paraId="0CC8FA0B" w14:textId="1869051C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0</w:t>
            </w:r>
            <w:r w:rsidRPr="00B30D50">
              <w:rPr>
                <w:lang w:eastAsia="ko-KR"/>
              </w:rPr>
              <w:t>.005</w:t>
            </w:r>
          </w:p>
        </w:tc>
        <w:tc>
          <w:tcPr>
            <w:tcW w:w="1536" w:type="dxa"/>
          </w:tcPr>
          <w:p w14:paraId="152D1D50" w14:textId="5BD4277F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0</w:t>
            </w:r>
            <w:r w:rsidRPr="00B30D50">
              <w:rPr>
                <w:lang w:eastAsia="ko-KR"/>
              </w:rPr>
              <w:t>.005</w:t>
            </w:r>
          </w:p>
        </w:tc>
        <w:tc>
          <w:tcPr>
            <w:tcW w:w="1536" w:type="dxa"/>
          </w:tcPr>
          <w:p w14:paraId="180136CE" w14:textId="57B0E422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9</w:t>
            </w:r>
            <w:r w:rsidRPr="00B30D50">
              <w:rPr>
                <w:lang w:eastAsia="ko-KR"/>
              </w:rPr>
              <w:t>4.97</w:t>
            </w:r>
          </w:p>
        </w:tc>
        <w:tc>
          <w:tcPr>
            <w:tcW w:w="1536" w:type="dxa"/>
          </w:tcPr>
          <w:p w14:paraId="01A03363" w14:textId="507C5CF6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1</w:t>
            </w:r>
            <w:r w:rsidRPr="00B30D50">
              <w:rPr>
                <w:lang w:eastAsia="ko-KR"/>
              </w:rPr>
              <w:t>02.20</w:t>
            </w:r>
          </w:p>
        </w:tc>
      </w:tr>
      <w:tr w:rsidR="004D7A6D" w:rsidRPr="00B30D50" w14:paraId="3E93AE7F" w14:textId="79E0196E" w:rsidTr="004D7A6D">
        <w:trPr>
          <w:trHeight w:val="56"/>
          <w:jc w:val="center"/>
        </w:trPr>
        <w:tc>
          <w:tcPr>
            <w:tcW w:w="1535" w:type="dxa"/>
            <w:vMerge/>
            <w:vAlign w:val="center"/>
          </w:tcPr>
          <w:p w14:paraId="1FFA5CC8" w14:textId="77777777" w:rsidR="004D7A6D" w:rsidRPr="00B30D50" w:rsidRDefault="004D7A6D" w:rsidP="004D7A6D"/>
        </w:tc>
        <w:tc>
          <w:tcPr>
            <w:tcW w:w="1536" w:type="dxa"/>
            <w:vAlign w:val="bottom"/>
          </w:tcPr>
          <w:p w14:paraId="6997C879" w14:textId="648501A4" w:rsidR="004D7A6D" w:rsidRPr="00B30D50" w:rsidRDefault="004D7A6D" w:rsidP="004D7A6D">
            <w:r w:rsidRPr="00B30D50">
              <w:t>NMR55_EEG</w:t>
            </w:r>
          </w:p>
        </w:tc>
        <w:tc>
          <w:tcPr>
            <w:tcW w:w="1536" w:type="dxa"/>
          </w:tcPr>
          <w:p w14:paraId="31AED68B" w14:textId="78868C9B" w:rsidR="004D7A6D" w:rsidRPr="00B30D50" w:rsidRDefault="00F16415" w:rsidP="004D7A6D">
            <w:pPr>
              <w:jc w:val="center"/>
            </w:pPr>
            <w:r>
              <w:t>(tbd)</w:t>
            </w:r>
          </w:p>
        </w:tc>
        <w:tc>
          <w:tcPr>
            <w:tcW w:w="1536" w:type="dxa"/>
          </w:tcPr>
          <w:p w14:paraId="1B6966A5" w14:textId="59250F25" w:rsidR="004D7A6D" w:rsidRPr="00B30D50" w:rsidRDefault="00F16415" w:rsidP="004D7A6D">
            <w:pPr>
              <w:jc w:val="center"/>
            </w:pPr>
            <w:r>
              <w:t>(tbd)</w:t>
            </w:r>
          </w:p>
        </w:tc>
        <w:tc>
          <w:tcPr>
            <w:tcW w:w="1536" w:type="dxa"/>
          </w:tcPr>
          <w:p w14:paraId="253C8135" w14:textId="6F3C4773" w:rsidR="004D7A6D" w:rsidRPr="00B30D50" w:rsidRDefault="00F16415" w:rsidP="004D7A6D">
            <w:pPr>
              <w:jc w:val="center"/>
            </w:pPr>
            <w:r>
              <w:t>(tbd)</w:t>
            </w:r>
          </w:p>
        </w:tc>
        <w:tc>
          <w:tcPr>
            <w:tcW w:w="1536" w:type="dxa"/>
          </w:tcPr>
          <w:p w14:paraId="1D359104" w14:textId="3CDD747D" w:rsidR="004D7A6D" w:rsidRPr="00B30D50" w:rsidRDefault="00F16415" w:rsidP="004D7A6D">
            <w:pPr>
              <w:jc w:val="center"/>
            </w:pPr>
            <w:r>
              <w:t>(tbd)</w:t>
            </w:r>
          </w:p>
        </w:tc>
      </w:tr>
      <w:tr w:rsidR="00F16415" w:rsidRPr="00B30D50" w14:paraId="42A2D498" w14:textId="2B091A39" w:rsidTr="004D7A6D">
        <w:trPr>
          <w:trHeight w:val="56"/>
          <w:jc w:val="center"/>
        </w:trPr>
        <w:tc>
          <w:tcPr>
            <w:tcW w:w="1535" w:type="dxa"/>
            <w:vMerge/>
            <w:vAlign w:val="center"/>
          </w:tcPr>
          <w:p w14:paraId="5176FE49" w14:textId="032D6993" w:rsidR="00F16415" w:rsidRPr="00B30D50" w:rsidRDefault="00F16415" w:rsidP="00F16415"/>
        </w:tc>
        <w:tc>
          <w:tcPr>
            <w:tcW w:w="1536" w:type="dxa"/>
            <w:vAlign w:val="bottom"/>
          </w:tcPr>
          <w:p w14:paraId="5423D319" w14:textId="5D9CCCF7" w:rsidR="00F16415" w:rsidRPr="00B30D50" w:rsidRDefault="00F16415" w:rsidP="00F16415">
            <w:r w:rsidRPr="00B30D50">
              <w:t>NMR57_EEG</w:t>
            </w:r>
          </w:p>
        </w:tc>
        <w:tc>
          <w:tcPr>
            <w:tcW w:w="1536" w:type="dxa"/>
          </w:tcPr>
          <w:p w14:paraId="75D8AAB4" w14:textId="618D77AA" w:rsidR="00F16415" w:rsidRPr="00B30D50" w:rsidRDefault="00F16415" w:rsidP="00F16415">
            <w:pPr>
              <w:jc w:val="center"/>
            </w:pPr>
            <w:r>
              <w:t>(tbd)</w:t>
            </w:r>
          </w:p>
        </w:tc>
        <w:tc>
          <w:tcPr>
            <w:tcW w:w="1536" w:type="dxa"/>
          </w:tcPr>
          <w:p w14:paraId="1419B9DF" w14:textId="7A8E9268" w:rsidR="00F16415" w:rsidRPr="00B30D50" w:rsidRDefault="00F16415" w:rsidP="00F16415">
            <w:pPr>
              <w:jc w:val="center"/>
            </w:pPr>
            <w:r>
              <w:t>(tbd)</w:t>
            </w:r>
          </w:p>
        </w:tc>
        <w:tc>
          <w:tcPr>
            <w:tcW w:w="1536" w:type="dxa"/>
          </w:tcPr>
          <w:p w14:paraId="173FD965" w14:textId="1A457120" w:rsidR="00F16415" w:rsidRPr="00B30D50" w:rsidRDefault="00F16415" w:rsidP="00F16415">
            <w:pPr>
              <w:jc w:val="center"/>
            </w:pPr>
            <w:r>
              <w:t>(tbd)</w:t>
            </w:r>
          </w:p>
        </w:tc>
        <w:tc>
          <w:tcPr>
            <w:tcW w:w="1536" w:type="dxa"/>
          </w:tcPr>
          <w:p w14:paraId="0783C59F" w14:textId="41CA7E7B" w:rsidR="00F16415" w:rsidRPr="00B30D50" w:rsidRDefault="00F16415" w:rsidP="00F16415">
            <w:pPr>
              <w:jc w:val="center"/>
            </w:pPr>
            <w:r>
              <w:t>(tbd)</w:t>
            </w:r>
          </w:p>
        </w:tc>
      </w:tr>
      <w:tr w:rsidR="00F16415" w14:paraId="0DFA1275" w14:textId="654114A4" w:rsidTr="004D7A6D">
        <w:trPr>
          <w:trHeight w:val="56"/>
          <w:jc w:val="center"/>
        </w:trPr>
        <w:tc>
          <w:tcPr>
            <w:tcW w:w="1535" w:type="dxa"/>
            <w:vMerge w:val="restart"/>
            <w:vAlign w:val="center"/>
          </w:tcPr>
          <w:p w14:paraId="6B591A03" w14:textId="1B2BD97C" w:rsidR="00F16415" w:rsidRPr="00B30D50" w:rsidRDefault="00F16415" w:rsidP="00F16415">
            <w:r w:rsidRPr="00B30D50">
              <w:t>Independent</w:t>
            </w:r>
          </w:p>
        </w:tc>
        <w:tc>
          <w:tcPr>
            <w:tcW w:w="1536" w:type="dxa"/>
            <w:vAlign w:val="bottom"/>
          </w:tcPr>
          <w:p w14:paraId="653CDFAE" w14:textId="70ACC568" w:rsidR="00F16415" w:rsidRPr="00B30D50" w:rsidRDefault="00F16415" w:rsidP="00F16415">
            <w:r w:rsidRPr="00B30D50">
              <w:t>MIT_ECG</w:t>
            </w:r>
          </w:p>
        </w:tc>
        <w:tc>
          <w:tcPr>
            <w:tcW w:w="1536" w:type="dxa"/>
          </w:tcPr>
          <w:p w14:paraId="239C8BBC" w14:textId="6113FFD7" w:rsidR="00F16415" w:rsidRPr="00B30D50" w:rsidRDefault="00F16415" w:rsidP="00F16415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-</w:t>
            </w:r>
            <w:r w:rsidRPr="00B30D50">
              <w:rPr>
                <w:lang w:eastAsia="ko-KR"/>
              </w:rPr>
              <w:t>0.297</w:t>
            </w:r>
          </w:p>
        </w:tc>
        <w:tc>
          <w:tcPr>
            <w:tcW w:w="1536" w:type="dxa"/>
          </w:tcPr>
          <w:p w14:paraId="47A970E8" w14:textId="3237A5DD" w:rsidR="00F16415" w:rsidRPr="00B30D50" w:rsidRDefault="00F16415" w:rsidP="00F16415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-</w:t>
            </w:r>
            <w:r w:rsidRPr="00B30D50">
              <w:rPr>
                <w:lang w:eastAsia="ko-KR"/>
              </w:rPr>
              <w:t>0.299</w:t>
            </w:r>
          </w:p>
        </w:tc>
        <w:tc>
          <w:tcPr>
            <w:tcW w:w="1536" w:type="dxa"/>
          </w:tcPr>
          <w:p w14:paraId="0CC1B40B" w14:textId="09FAD728" w:rsidR="00F16415" w:rsidRPr="00B30D50" w:rsidRDefault="00F16415" w:rsidP="00F16415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1</w:t>
            </w:r>
            <w:r w:rsidRPr="00B30D50">
              <w:rPr>
                <w:lang w:eastAsia="ko-KR"/>
              </w:rPr>
              <w:t>50.41</w:t>
            </w:r>
          </w:p>
        </w:tc>
        <w:tc>
          <w:tcPr>
            <w:tcW w:w="1536" w:type="dxa"/>
          </w:tcPr>
          <w:p w14:paraId="7E24C303" w14:textId="68416795" w:rsidR="00F16415" w:rsidRDefault="00F16415" w:rsidP="00F16415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2</w:t>
            </w:r>
            <w:r w:rsidRPr="00B30D50">
              <w:rPr>
                <w:lang w:eastAsia="ko-KR"/>
              </w:rPr>
              <w:t>6.54</w:t>
            </w:r>
          </w:p>
        </w:tc>
      </w:tr>
      <w:tr w:rsidR="00F16415" w14:paraId="0D64649A" w14:textId="635A530F" w:rsidTr="004D7A6D">
        <w:trPr>
          <w:trHeight w:val="56"/>
          <w:jc w:val="center"/>
        </w:trPr>
        <w:tc>
          <w:tcPr>
            <w:tcW w:w="1535" w:type="dxa"/>
            <w:vMerge/>
            <w:vAlign w:val="center"/>
          </w:tcPr>
          <w:p w14:paraId="7BC2A20F" w14:textId="74DAFCE7" w:rsidR="00F16415" w:rsidRDefault="00F16415" w:rsidP="00F16415"/>
        </w:tc>
        <w:tc>
          <w:tcPr>
            <w:tcW w:w="1536" w:type="dxa"/>
            <w:vAlign w:val="bottom"/>
          </w:tcPr>
          <w:p w14:paraId="5AC28376" w14:textId="2F1E0C29" w:rsidR="00F16415" w:rsidRDefault="00F16415" w:rsidP="00F16415">
            <w:r w:rsidRPr="004D7A6D">
              <w:t>Ozdemir_EMG</w:t>
            </w:r>
          </w:p>
        </w:tc>
        <w:tc>
          <w:tcPr>
            <w:tcW w:w="1536" w:type="dxa"/>
          </w:tcPr>
          <w:p w14:paraId="77123DDF" w14:textId="51A5B9FA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-</w:t>
            </w:r>
            <w:r>
              <w:rPr>
                <w:lang w:eastAsia="ko-KR"/>
              </w:rPr>
              <w:t>0.012</w:t>
            </w:r>
          </w:p>
        </w:tc>
        <w:tc>
          <w:tcPr>
            <w:tcW w:w="1536" w:type="dxa"/>
          </w:tcPr>
          <w:p w14:paraId="11DC968A" w14:textId="11F020D0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-0.011</w:t>
            </w:r>
          </w:p>
        </w:tc>
        <w:tc>
          <w:tcPr>
            <w:tcW w:w="1536" w:type="dxa"/>
          </w:tcPr>
          <w:p w14:paraId="1B3141CA" w14:textId="5673E0B8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  <w:r>
              <w:rPr>
                <w:lang w:eastAsia="ko-KR"/>
              </w:rPr>
              <w:t>51.19</w:t>
            </w:r>
          </w:p>
        </w:tc>
        <w:tc>
          <w:tcPr>
            <w:tcW w:w="1536" w:type="dxa"/>
          </w:tcPr>
          <w:p w14:paraId="4BB5A5F8" w14:textId="5185E697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4</w:t>
            </w:r>
            <w:r>
              <w:rPr>
                <w:lang w:eastAsia="ko-KR"/>
              </w:rPr>
              <w:t>9.16</w:t>
            </w:r>
          </w:p>
        </w:tc>
      </w:tr>
      <w:tr w:rsidR="00F16415" w14:paraId="6AF5B501" w14:textId="12ACEECB" w:rsidTr="004D7A6D">
        <w:trPr>
          <w:trHeight w:val="56"/>
          <w:jc w:val="center"/>
        </w:trPr>
        <w:tc>
          <w:tcPr>
            <w:tcW w:w="1535" w:type="dxa"/>
            <w:vMerge/>
            <w:vAlign w:val="center"/>
          </w:tcPr>
          <w:p w14:paraId="38D46643" w14:textId="77777777" w:rsidR="00F16415" w:rsidRDefault="00F16415" w:rsidP="00F16415"/>
        </w:tc>
        <w:tc>
          <w:tcPr>
            <w:tcW w:w="1536" w:type="dxa"/>
            <w:vAlign w:val="bottom"/>
          </w:tcPr>
          <w:p w14:paraId="5CAE2A27" w14:textId="2EC55198" w:rsidR="00F16415" w:rsidRDefault="00F16415" w:rsidP="00F16415">
            <w:r w:rsidRPr="004D7A6D">
              <w:t>CHBMIT_EEG</w:t>
            </w:r>
          </w:p>
        </w:tc>
        <w:tc>
          <w:tcPr>
            <w:tcW w:w="1536" w:type="dxa"/>
          </w:tcPr>
          <w:p w14:paraId="38071969" w14:textId="09B01430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-</w:t>
            </w:r>
            <w:r>
              <w:rPr>
                <w:lang w:eastAsia="ko-KR"/>
              </w:rPr>
              <w:t>0.003</w:t>
            </w:r>
          </w:p>
        </w:tc>
        <w:tc>
          <w:tcPr>
            <w:tcW w:w="1536" w:type="dxa"/>
          </w:tcPr>
          <w:p w14:paraId="0366A2BF" w14:textId="2D16532A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-</w:t>
            </w:r>
            <w:r>
              <w:rPr>
                <w:lang w:eastAsia="ko-KR"/>
              </w:rPr>
              <w:t>0.001</w:t>
            </w:r>
          </w:p>
        </w:tc>
        <w:tc>
          <w:tcPr>
            <w:tcW w:w="1536" w:type="dxa"/>
          </w:tcPr>
          <w:p w14:paraId="0F51911B" w14:textId="03387626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  <w:r>
              <w:rPr>
                <w:lang w:eastAsia="ko-KR"/>
              </w:rPr>
              <w:t>05.70</w:t>
            </w:r>
          </w:p>
        </w:tc>
        <w:tc>
          <w:tcPr>
            <w:tcW w:w="1536" w:type="dxa"/>
          </w:tcPr>
          <w:p w14:paraId="4738647E" w14:textId="509F92A0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  <w:r>
              <w:rPr>
                <w:lang w:eastAsia="ko-KR"/>
              </w:rPr>
              <w:t>2.19</w:t>
            </w:r>
          </w:p>
        </w:tc>
      </w:tr>
      <w:tr w:rsidR="00F16415" w14:paraId="617C5CB0" w14:textId="77777777" w:rsidTr="004D7A6D">
        <w:trPr>
          <w:trHeight w:val="56"/>
          <w:jc w:val="center"/>
        </w:trPr>
        <w:tc>
          <w:tcPr>
            <w:tcW w:w="1535" w:type="dxa"/>
            <w:vMerge/>
            <w:vAlign w:val="center"/>
          </w:tcPr>
          <w:p w14:paraId="7B17DCCE" w14:textId="77777777" w:rsidR="00F16415" w:rsidRPr="00984CD6" w:rsidRDefault="00F16415" w:rsidP="00F16415"/>
        </w:tc>
        <w:tc>
          <w:tcPr>
            <w:tcW w:w="1536" w:type="dxa"/>
            <w:vAlign w:val="bottom"/>
          </w:tcPr>
          <w:p w14:paraId="5D7EC963" w14:textId="62D7FFBF" w:rsidR="00F16415" w:rsidRDefault="00F16415" w:rsidP="00F16415">
            <w:r w:rsidRPr="004D7A6D">
              <w:t>NMR55_EEG</w:t>
            </w:r>
          </w:p>
        </w:tc>
        <w:tc>
          <w:tcPr>
            <w:tcW w:w="1536" w:type="dxa"/>
          </w:tcPr>
          <w:p w14:paraId="6400D339" w14:textId="6E19E8A5" w:rsidR="00F16415" w:rsidRDefault="00F16415" w:rsidP="00F16415">
            <w:pPr>
              <w:jc w:val="center"/>
            </w:pPr>
            <w:r>
              <w:t>(tbd)</w:t>
            </w:r>
          </w:p>
        </w:tc>
        <w:tc>
          <w:tcPr>
            <w:tcW w:w="1536" w:type="dxa"/>
          </w:tcPr>
          <w:p w14:paraId="0EB42001" w14:textId="3941D6F3" w:rsidR="00F16415" w:rsidRDefault="00F16415" w:rsidP="00F16415">
            <w:pPr>
              <w:jc w:val="center"/>
            </w:pPr>
            <w:r>
              <w:t>(tbd)</w:t>
            </w:r>
          </w:p>
        </w:tc>
        <w:tc>
          <w:tcPr>
            <w:tcW w:w="1536" w:type="dxa"/>
          </w:tcPr>
          <w:p w14:paraId="2F3C883A" w14:textId="03DB204D" w:rsidR="00F16415" w:rsidRDefault="00F16415" w:rsidP="00F16415">
            <w:pPr>
              <w:jc w:val="center"/>
            </w:pPr>
            <w:r>
              <w:t>(tbd)</w:t>
            </w:r>
          </w:p>
        </w:tc>
        <w:tc>
          <w:tcPr>
            <w:tcW w:w="1536" w:type="dxa"/>
          </w:tcPr>
          <w:p w14:paraId="4042E5F2" w14:textId="39DA141F" w:rsidR="00F16415" w:rsidRDefault="00F16415" w:rsidP="00F16415">
            <w:pPr>
              <w:jc w:val="center"/>
            </w:pPr>
            <w:r>
              <w:t>(tbd)</w:t>
            </w:r>
          </w:p>
        </w:tc>
      </w:tr>
      <w:tr w:rsidR="00F16415" w14:paraId="27513EE4" w14:textId="59740BA4" w:rsidTr="004D7A6D">
        <w:trPr>
          <w:trHeight w:val="56"/>
          <w:jc w:val="center"/>
        </w:trPr>
        <w:tc>
          <w:tcPr>
            <w:tcW w:w="1535" w:type="dxa"/>
            <w:vMerge/>
            <w:vAlign w:val="center"/>
          </w:tcPr>
          <w:p w14:paraId="5F7425E9" w14:textId="71BCEDC3" w:rsidR="00F16415" w:rsidRPr="00984CD6" w:rsidRDefault="00F16415" w:rsidP="00F16415"/>
        </w:tc>
        <w:tc>
          <w:tcPr>
            <w:tcW w:w="1536" w:type="dxa"/>
            <w:vAlign w:val="bottom"/>
          </w:tcPr>
          <w:p w14:paraId="17D974B0" w14:textId="137B1FD3" w:rsidR="00F16415" w:rsidRDefault="00F16415" w:rsidP="00F16415">
            <w:r w:rsidRPr="004D7A6D">
              <w:t>NMR57_EEG</w:t>
            </w:r>
          </w:p>
        </w:tc>
        <w:tc>
          <w:tcPr>
            <w:tcW w:w="1536" w:type="dxa"/>
          </w:tcPr>
          <w:p w14:paraId="696F58C2" w14:textId="7A9DE06A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-</w:t>
            </w:r>
            <w:r>
              <w:rPr>
                <w:lang w:eastAsia="ko-KR"/>
              </w:rPr>
              <w:t>0.034</w:t>
            </w:r>
          </w:p>
        </w:tc>
        <w:tc>
          <w:tcPr>
            <w:tcW w:w="1536" w:type="dxa"/>
          </w:tcPr>
          <w:p w14:paraId="6FACFC37" w14:textId="3065E841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-</w:t>
            </w:r>
            <w:r>
              <w:rPr>
                <w:lang w:eastAsia="ko-KR"/>
              </w:rPr>
              <w:t>0.034</w:t>
            </w:r>
          </w:p>
        </w:tc>
        <w:tc>
          <w:tcPr>
            <w:tcW w:w="1536" w:type="dxa"/>
          </w:tcPr>
          <w:p w14:paraId="53EF728F" w14:textId="24B5B94D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  <w:r>
              <w:rPr>
                <w:lang w:eastAsia="ko-KR"/>
              </w:rPr>
              <w:t>2.015</w:t>
            </w:r>
          </w:p>
        </w:tc>
        <w:tc>
          <w:tcPr>
            <w:tcW w:w="1536" w:type="dxa"/>
          </w:tcPr>
          <w:p w14:paraId="240ACBF1" w14:textId="618484EA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4</w:t>
            </w:r>
            <w:r>
              <w:rPr>
                <w:lang w:eastAsia="ko-KR"/>
              </w:rPr>
              <w:t>1.77</w:t>
            </w:r>
          </w:p>
        </w:tc>
      </w:tr>
    </w:tbl>
    <w:p w14:paraId="0819893F" w14:textId="42215E08" w:rsidR="00C66705" w:rsidRPr="005C125F" w:rsidRDefault="00004DB2" w:rsidP="00C66705">
      <w:pPr>
        <w:rPr>
          <w:rFonts w:eastAsia="Batang"/>
          <w:strike/>
          <w:lang w:eastAsia="ko-KR"/>
        </w:rPr>
      </w:pPr>
      <w:r w:rsidRPr="00B30D50">
        <w:rPr>
          <w:rFonts w:eastAsia="Batang"/>
          <w:lang w:eastAsia="ko-KR"/>
        </w:rPr>
        <w:t xml:space="preserve">The BD rates are consistently improved </w:t>
      </w:r>
      <w:r w:rsidR="0097372C" w:rsidRPr="00B30D50">
        <w:rPr>
          <w:rFonts w:eastAsia="Batang"/>
          <w:lang w:eastAsia="ko-KR"/>
        </w:rPr>
        <w:t xml:space="preserve">across </w:t>
      </w:r>
      <w:r w:rsidRPr="00B30D50">
        <w:rPr>
          <w:rFonts w:eastAsia="Batang"/>
          <w:lang w:eastAsia="ko-KR"/>
        </w:rPr>
        <w:t xml:space="preserve">all </w:t>
      </w:r>
      <w:r w:rsidR="00184C75" w:rsidRPr="00B30D50">
        <w:rPr>
          <w:rFonts w:eastAsia="Batang"/>
          <w:lang w:eastAsia="ko-KR"/>
        </w:rPr>
        <w:t>combinations of dataset and encoding configuration</w:t>
      </w:r>
      <w:r w:rsidR="0097372C" w:rsidRPr="00B30D50">
        <w:rPr>
          <w:rFonts w:eastAsia="Batang" w:hint="eastAsia"/>
          <w:lang w:eastAsia="ko-KR"/>
        </w:rPr>
        <w:t>,</w:t>
      </w:r>
      <w:r w:rsidRPr="00B30D50">
        <w:rPr>
          <w:rFonts w:eastAsia="Batang"/>
          <w:lang w:eastAsia="ko-KR"/>
        </w:rPr>
        <w:t xml:space="preserve"> ranging from </w:t>
      </w:r>
      <w:r w:rsidR="00F80BFC" w:rsidRPr="00B30D50">
        <w:rPr>
          <w:rFonts w:eastAsia="Batang"/>
          <w:lang w:eastAsia="ko-KR"/>
        </w:rPr>
        <w:t>-0.299</w:t>
      </w:r>
      <w:r w:rsidR="00184C75" w:rsidRPr="00B30D50">
        <w:rPr>
          <w:rFonts w:eastAsia="Batang"/>
          <w:lang w:eastAsia="ko-KR"/>
        </w:rPr>
        <w:t xml:space="preserve"> to </w:t>
      </w:r>
      <w:r w:rsidR="00F80BFC" w:rsidRPr="00B30D50">
        <w:rPr>
          <w:rFonts w:eastAsia="Batang"/>
          <w:lang w:eastAsia="ko-KR"/>
        </w:rPr>
        <w:t>0.005</w:t>
      </w:r>
      <w:r w:rsidR="00184C75" w:rsidRPr="00B30D50">
        <w:rPr>
          <w:rFonts w:eastAsia="Batang"/>
          <w:lang w:eastAsia="ko-KR"/>
        </w:rPr>
        <w:t xml:space="preserve"> %. </w:t>
      </w:r>
      <w:r w:rsidR="0097372C" w:rsidRPr="00B30D50">
        <w:rPr>
          <w:rFonts w:eastAsia="Batang"/>
          <w:lang w:eastAsia="ko-KR"/>
        </w:rPr>
        <w:t>E</w:t>
      </w:r>
      <w:r w:rsidR="00184C75" w:rsidRPr="00B30D50">
        <w:rPr>
          <w:rFonts w:eastAsia="Batang"/>
          <w:lang w:eastAsia="ko-KR"/>
        </w:rPr>
        <w:t xml:space="preserve">ncoder runtimes increase </w:t>
      </w:r>
      <w:r w:rsidR="0097372C" w:rsidRPr="00B30D50">
        <w:rPr>
          <w:rFonts w:eastAsia="Batang"/>
          <w:lang w:eastAsia="ko-KR"/>
        </w:rPr>
        <w:t>for</w:t>
      </w:r>
      <w:r w:rsidR="00184C75" w:rsidRPr="00B30D50">
        <w:rPr>
          <w:rFonts w:eastAsia="Batang"/>
          <w:lang w:eastAsia="ko-KR"/>
        </w:rPr>
        <w:t xml:space="preserve"> all combinations</w:t>
      </w:r>
      <w:r w:rsidR="0097372C" w:rsidRPr="00B30D50">
        <w:rPr>
          <w:rFonts w:eastAsia="Batang"/>
          <w:lang w:eastAsia="ko-KR"/>
        </w:rPr>
        <w:t>,</w:t>
      </w:r>
      <w:r w:rsidR="00184C75" w:rsidRPr="00B30D50">
        <w:rPr>
          <w:rFonts w:eastAsia="Batang"/>
          <w:lang w:eastAsia="ko-KR"/>
        </w:rPr>
        <w:t xml:space="preserve"> with the worst case of </w:t>
      </w:r>
      <w:r w:rsidR="00F80BFC" w:rsidRPr="00B30D50">
        <w:rPr>
          <w:rFonts w:eastAsia="Batang"/>
          <w:lang w:eastAsia="ko-KR"/>
        </w:rPr>
        <w:t>205.70</w:t>
      </w:r>
      <w:r w:rsidR="00184C75" w:rsidRPr="00B30D50">
        <w:rPr>
          <w:rFonts w:eastAsia="Batang"/>
          <w:lang w:eastAsia="ko-KR"/>
        </w:rPr>
        <w:t xml:space="preserve"> %</w:t>
      </w:r>
      <w:r w:rsidR="00131D8B">
        <w:rPr>
          <w:rFonts w:eastAsia="Batang"/>
          <w:lang w:eastAsia="ko-KR"/>
        </w:rPr>
        <w:t>, and</w:t>
      </w:r>
      <w:r w:rsidR="00184C75" w:rsidRPr="00B30D50">
        <w:rPr>
          <w:rFonts w:eastAsia="Batang"/>
          <w:lang w:eastAsia="ko-KR"/>
        </w:rPr>
        <w:t xml:space="preserve"> the decoder runtimes </w:t>
      </w:r>
      <w:r w:rsidR="00131D8B">
        <w:rPr>
          <w:rFonts w:eastAsia="Batang"/>
          <w:lang w:eastAsia="ko-KR"/>
        </w:rPr>
        <w:t>also increase</w:t>
      </w:r>
      <w:r w:rsidR="00DF6D16">
        <w:rPr>
          <w:rFonts w:eastAsia="Batang"/>
          <w:lang w:eastAsia="ko-KR"/>
        </w:rPr>
        <w:t xml:space="preserve"> for all combinations</w:t>
      </w:r>
      <w:r w:rsidR="0097372C" w:rsidRPr="00B30D50">
        <w:rPr>
          <w:rFonts w:eastAsia="Batang"/>
          <w:lang w:eastAsia="ko-KR"/>
        </w:rPr>
        <w:t>,</w:t>
      </w:r>
      <w:r w:rsidR="00184C75" w:rsidRPr="00B30D50">
        <w:rPr>
          <w:rFonts w:eastAsia="Batang"/>
          <w:lang w:eastAsia="ko-KR"/>
        </w:rPr>
        <w:t xml:space="preserve"> with the worst case of </w:t>
      </w:r>
      <w:r w:rsidR="00F80BFC" w:rsidRPr="00B30D50">
        <w:rPr>
          <w:rFonts w:eastAsia="Batang"/>
          <w:lang w:eastAsia="ko-KR"/>
        </w:rPr>
        <w:t>102.20</w:t>
      </w:r>
      <w:r w:rsidR="00184C75" w:rsidRPr="00B30D50">
        <w:rPr>
          <w:rFonts w:eastAsia="Batang"/>
          <w:lang w:eastAsia="ko-KR"/>
        </w:rPr>
        <w:t xml:space="preserve"> %.</w:t>
      </w:r>
    </w:p>
    <w:p w14:paraId="05FCB9D1" w14:textId="505FBC9B" w:rsidR="003C6127" w:rsidRPr="00D92E52" w:rsidRDefault="003C6127" w:rsidP="003C6127">
      <w:pPr>
        <w:pStyle w:val="Heading1"/>
        <w:rPr>
          <w:lang w:val="en-US"/>
        </w:rPr>
      </w:pPr>
      <w:r>
        <w:rPr>
          <w:lang w:val="en-US"/>
        </w:rPr>
        <w:t>Conclusion</w:t>
      </w:r>
    </w:p>
    <w:p w14:paraId="7992C355" w14:textId="1FA0159A" w:rsidR="001B7916" w:rsidRDefault="00626DA9" w:rsidP="00C66705">
      <w:pPr>
        <w:rPr>
          <w:kern w:val="2"/>
          <w:lang w:eastAsia="ko-KR"/>
        </w:rPr>
      </w:pPr>
      <w:r>
        <w:rPr>
          <w:kern w:val="2"/>
          <w:lang w:eastAsia="ko-KR"/>
        </w:rPr>
        <w:t xml:space="preserve">In this CE, we </w:t>
      </w:r>
      <w:r w:rsidR="00892C63">
        <w:rPr>
          <w:kern w:val="2"/>
          <w:lang w:eastAsia="ko-KR"/>
        </w:rPr>
        <w:t>proposed</w:t>
      </w:r>
      <w:r w:rsidR="0097372C">
        <w:rPr>
          <w:kern w:val="2"/>
          <w:lang w:eastAsia="ko-KR"/>
        </w:rPr>
        <w:t xml:space="preserve"> an</w:t>
      </w:r>
      <w:r>
        <w:rPr>
          <w:kern w:val="2"/>
          <w:lang w:eastAsia="ko-KR"/>
        </w:rPr>
        <w:t xml:space="preserve"> LPC-based blocking-matching prediction </w:t>
      </w:r>
      <w:r w:rsidR="0097372C">
        <w:rPr>
          <w:kern w:val="2"/>
          <w:lang w:eastAsia="ko-KR"/>
        </w:rPr>
        <w:t xml:space="preserve">method </w:t>
      </w:r>
      <w:r w:rsidR="00C66705">
        <w:rPr>
          <w:kern w:val="2"/>
          <w:lang w:eastAsia="ko-KR"/>
        </w:rPr>
        <w:t xml:space="preserve">to improve </w:t>
      </w:r>
      <w:r w:rsidR="0097372C">
        <w:rPr>
          <w:kern w:val="2"/>
          <w:lang w:eastAsia="ko-KR"/>
        </w:rPr>
        <w:t>the</w:t>
      </w:r>
      <w:r w:rsidR="00C66705">
        <w:rPr>
          <w:kern w:val="2"/>
          <w:lang w:eastAsia="ko-KR"/>
        </w:rPr>
        <w:t xml:space="preserve"> rate-distortion </w:t>
      </w:r>
      <w:r w:rsidR="00855DF0">
        <w:rPr>
          <w:kern w:val="2"/>
          <w:lang w:eastAsia="ko-KR"/>
        </w:rPr>
        <w:t>trade-off</w:t>
      </w:r>
      <w:r w:rsidR="00C66705">
        <w:rPr>
          <w:kern w:val="2"/>
          <w:lang w:eastAsia="ko-KR"/>
        </w:rPr>
        <w:t xml:space="preserve"> of the TM.</w:t>
      </w:r>
      <w:r w:rsidR="00D01BCB">
        <w:rPr>
          <w:kern w:val="2"/>
          <w:lang w:eastAsia="ko-KR"/>
        </w:rPr>
        <w:t xml:space="preserve"> </w:t>
      </w:r>
      <w:r w:rsidR="0097372C">
        <w:rPr>
          <w:kern w:val="2"/>
          <w:lang w:eastAsia="ko-KR"/>
        </w:rPr>
        <w:t>Evaluation results show</w:t>
      </w:r>
      <w:r w:rsidR="00D01BCB">
        <w:rPr>
          <w:kern w:val="2"/>
          <w:lang w:eastAsia="ko-KR"/>
        </w:rPr>
        <w:t xml:space="preserve"> that </w:t>
      </w:r>
      <w:r w:rsidR="0097372C">
        <w:rPr>
          <w:kern w:val="2"/>
          <w:lang w:eastAsia="ko-KR"/>
        </w:rPr>
        <w:t xml:space="preserve">the BD rates are consistently </w:t>
      </w:r>
      <w:r w:rsidR="00D01BCB">
        <w:rPr>
          <w:kern w:val="2"/>
          <w:lang w:eastAsia="ko-KR"/>
        </w:rPr>
        <w:t xml:space="preserve">improved </w:t>
      </w:r>
      <w:r w:rsidR="0097372C">
        <w:rPr>
          <w:kern w:val="2"/>
          <w:lang w:eastAsia="ko-KR"/>
        </w:rPr>
        <w:t>across</w:t>
      </w:r>
      <w:r w:rsidR="00D01BCB">
        <w:rPr>
          <w:kern w:val="2"/>
          <w:lang w:eastAsia="ko-KR"/>
        </w:rPr>
        <w:t xml:space="preserve"> various biomedical waveform datasets.</w:t>
      </w:r>
      <w:r w:rsidR="00B80579">
        <w:rPr>
          <w:kern w:val="2"/>
          <w:lang w:eastAsia="ko-KR"/>
        </w:rPr>
        <w:t xml:space="preserve"> While the encoder runtime</w:t>
      </w:r>
      <w:r w:rsidR="0097372C">
        <w:rPr>
          <w:kern w:val="2"/>
          <w:lang w:eastAsia="ko-KR"/>
        </w:rPr>
        <w:t>s</w:t>
      </w:r>
      <w:r w:rsidR="00B80579">
        <w:rPr>
          <w:kern w:val="2"/>
          <w:lang w:eastAsia="ko-KR"/>
        </w:rPr>
        <w:t xml:space="preserve"> increase significantly, the decoder runtime</w:t>
      </w:r>
      <w:r w:rsidR="0097372C">
        <w:rPr>
          <w:kern w:val="2"/>
          <w:lang w:eastAsia="ko-KR"/>
        </w:rPr>
        <w:t>s</w:t>
      </w:r>
      <w:r w:rsidR="00B80579">
        <w:rPr>
          <w:kern w:val="2"/>
          <w:lang w:eastAsia="ko-KR"/>
        </w:rPr>
        <w:t xml:space="preserve"> </w:t>
      </w:r>
      <w:r w:rsidR="0097372C">
        <w:rPr>
          <w:kern w:val="2"/>
          <w:lang w:eastAsia="ko-KR"/>
        </w:rPr>
        <w:t>remain comparable to</w:t>
      </w:r>
      <w:r w:rsidR="00B80579">
        <w:rPr>
          <w:kern w:val="2"/>
          <w:lang w:eastAsia="ko-KR"/>
        </w:rPr>
        <w:t xml:space="preserve"> th</w:t>
      </w:r>
      <w:r w:rsidR="0097372C">
        <w:rPr>
          <w:kern w:val="2"/>
          <w:lang w:eastAsia="ko-KR"/>
        </w:rPr>
        <w:t>ose of the</w:t>
      </w:r>
      <w:r w:rsidR="00B80579">
        <w:rPr>
          <w:kern w:val="2"/>
          <w:lang w:eastAsia="ko-KR"/>
        </w:rPr>
        <w:t xml:space="preserve"> TM.</w:t>
      </w:r>
    </w:p>
    <w:p w14:paraId="62FB685B" w14:textId="7E7822CF" w:rsidR="004B28FE" w:rsidRDefault="004B28FE" w:rsidP="00C66705">
      <w:pPr>
        <w:rPr>
          <w:ins w:id="7" w:author="Jongmo Sung" w:date="2025-03-25T17:14:00Z"/>
          <w:kern w:val="2"/>
          <w:lang w:eastAsia="ko-KR"/>
        </w:rPr>
      </w:pPr>
      <w:r>
        <w:rPr>
          <w:kern w:val="2"/>
          <w:lang w:eastAsia="ko-KR"/>
        </w:rPr>
        <w:t>We sincerely request that</w:t>
      </w:r>
      <w:r w:rsidR="0064019F">
        <w:rPr>
          <w:kern w:val="2"/>
          <w:lang w:eastAsia="ko-KR"/>
        </w:rPr>
        <w:t xml:space="preserve"> the proposed technology be adopted in the next H.BWC Test Model.</w:t>
      </w:r>
    </w:p>
    <w:p w14:paraId="2E9A7BCE" w14:textId="0A21F6F7" w:rsidR="003C6127" w:rsidRPr="005B217D" w:rsidRDefault="003C6127" w:rsidP="003C6127">
      <w:pPr>
        <w:pStyle w:val="Heading1"/>
        <w:rPr>
          <w:lang w:val="en-CA"/>
        </w:rPr>
      </w:pPr>
      <w:r w:rsidRPr="005B217D">
        <w:rPr>
          <w:lang w:val="en-CA"/>
        </w:rPr>
        <w:t>Patent rights declaration(s)</w:t>
      </w:r>
    </w:p>
    <w:p w14:paraId="791552C0" w14:textId="5D4E2ED9" w:rsidR="003C6127" w:rsidRPr="005B217D" w:rsidRDefault="00C66705" w:rsidP="003C6127">
      <w:pPr>
        <w:rPr>
          <w:szCs w:val="22"/>
          <w:lang w:val="en-CA"/>
        </w:rPr>
      </w:pPr>
      <w:r>
        <w:rPr>
          <w:b/>
          <w:szCs w:val="22"/>
          <w:lang w:val="en-CA"/>
        </w:rPr>
        <w:t>ETRI</w:t>
      </w:r>
      <w:r w:rsidR="003C6127" w:rsidRPr="005B217D">
        <w:rPr>
          <w:b/>
          <w:szCs w:val="22"/>
          <w:lang w:val="en-CA"/>
        </w:rPr>
        <w:t xml:space="preserve"> may have current or pending patent rights relating to the technology described in this contribution and, conditioned on reciprocity, is prepared to grant licenses under reasonable and non-discriminatory terms as necessary for implementation of the resulting ITU-T Recommendation</w:t>
      </w:r>
      <w:r w:rsidR="003C6127">
        <w:rPr>
          <w:b/>
          <w:szCs w:val="22"/>
          <w:lang w:val="en-CA"/>
        </w:rPr>
        <w:t> </w:t>
      </w:r>
      <w:r w:rsidR="003C6127" w:rsidRPr="005B217D">
        <w:rPr>
          <w:b/>
          <w:szCs w:val="22"/>
          <w:lang w:val="en-CA"/>
        </w:rPr>
        <w:t>| ISO/IEC International Standard (per box 2 of the ITU-T/ITU-R/ISO/IEC patent statement and licensing declaration form).</w:t>
      </w:r>
    </w:p>
    <w:p w14:paraId="07436A3D" w14:textId="23165EBF" w:rsidR="00C66705" w:rsidRPr="00D92E52" w:rsidRDefault="00C66705" w:rsidP="00C66705">
      <w:pPr>
        <w:pStyle w:val="Heading1"/>
        <w:rPr>
          <w:lang w:val="en-US"/>
        </w:rPr>
      </w:pPr>
      <w:r>
        <w:rPr>
          <w:lang w:val="en-US"/>
        </w:rPr>
        <w:t>References</w:t>
      </w:r>
    </w:p>
    <w:p w14:paraId="4230F13A" w14:textId="5BFA1670" w:rsidR="00C66705" w:rsidRDefault="00C66705" w:rsidP="00C66705">
      <w:pPr>
        <w:pStyle w:val="references"/>
        <w:numPr>
          <w:ilvl w:val="0"/>
          <w:numId w:val="3"/>
        </w:numPr>
        <w:spacing w:after="60" w:line="240" w:lineRule="auto"/>
        <w:rPr>
          <w:rFonts w:hint="eastAsia"/>
          <w:sz w:val="20"/>
          <w:szCs w:val="20"/>
          <w:lang w:val="en-US"/>
        </w:rPr>
      </w:pPr>
      <w:bookmarkStart w:id="8" w:name="_Ref156218505"/>
      <w:bookmarkStart w:id="9" w:name="_Ref181185220"/>
      <w:r w:rsidRPr="00C00753">
        <w:rPr>
          <w:sz w:val="20"/>
          <w:szCs w:val="20"/>
          <w:lang w:val="en-US"/>
        </w:rPr>
        <w:t xml:space="preserve">J. Pfaff and </w:t>
      </w:r>
      <w:r>
        <w:rPr>
          <w:sz w:val="20"/>
          <w:szCs w:val="20"/>
          <w:lang w:val="en-US"/>
        </w:rPr>
        <w:t>C</w:t>
      </w:r>
      <w:r w:rsidRPr="00C00753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>Fersch</w:t>
      </w:r>
      <w:r w:rsidRPr="00C00753">
        <w:rPr>
          <w:sz w:val="20"/>
          <w:szCs w:val="20"/>
          <w:lang w:val="en-US"/>
        </w:rPr>
        <w:t>, “</w:t>
      </w:r>
      <w:r>
        <w:rPr>
          <w:sz w:val="20"/>
          <w:szCs w:val="20"/>
          <w:lang w:val="en-US"/>
        </w:rPr>
        <w:t>Core experiments for H.BWC</w:t>
      </w:r>
      <w:r w:rsidRPr="00C00753">
        <w:rPr>
          <w:sz w:val="20"/>
          <w:szCs w:val="20"/>
          <w:lang w:val="en-US"/>
        </w:rPr>
        <w:t>,” Q.6/SG</w:t>
      </w:r>
      <w:r>
        <w:rPr>
          <w:sz w:val="20"/>
          <w:szCs w:val="20"/>
          <w:lang w:val="en-US"/>
        </w:rPr>
        <w:t>21</w:t>
      </w:r>
      <w:r w:rsidRPr="00C00753">
        <w:rPr>
          <w:sz w:val="20"/>
          <w:szCs w:val="20"/>
          <w:lang w:val="en-US"/>
        </w:rPr>
        <w:t xml:space="preserve">, </w:t>
      </w:r>
      <w:r w:rsidRPr="00B81367">
        <w:rPr>
          <w:i/>
          <w:iCs/>
          <w:sz w:val="20"/>
          <w:szCs w:val="20"/>
          <w:lang w:val="en-US"/>
        </w:rPr>
        <w:t>SG21-TD71R1/WP3</w:t>
      </w:r>
      <w:r w:rsidRPr="00C00753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Geneva</w:t>
      </w:r>
      <w:r w:rsidRPr="00C00753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Jan</w:t>
      </w:r>
      <w:r w:rsidRPr="00C00753">
        <w:rPr>
          <w:sz w:val="20"/>
          <w:szCs w:val="20"/>
          <w:lang w:val="en-US"/>
        </w:rPr>
        <w:t>. 202</w:t>
      </w:r>
      <w:r>
        <w:rPr>
          <w:sz w:val="20"/>
          <w:szCs w:val="20"/>
          <w:lang w:val="en-US"/>
        </w:rPr>
        <w:t>5</w:t>
      </w:r>
      <w:r w:rsidRPr="00C00753">
        <w:rPr>
          <w:sz w:val="20"/>
          <w:szCs w:val="20"/>
          <w:lang w:val="en-US"/>
        </w:rPr>
        <w:t>.</w:t>
      </w:r>
      <w:bookmarkEnd w:id="8"/>
      <w:bookmarkEnd w:id="9"/>
    </w:p>
    <w:p w14:paraId="6884965D" w14:textId="77777777" w:rsidR="0049705B" w:rsidRPr="007D30BF" w:rsidRDefault="0049705B" w:rsidP="0049705B">
      <w:pPr>
        <w:pStyle w:val="references"/>
        <w:numPr>
          <w:ilvl w:val="0"/>
          <w:numId w:val="3"/>
        </w:numPr>
        <w:spacing w:after="60" w:line="240" w:lineRule="auto"/>
        <w:rPr>
          <w:rFonts w:hint="eastAsia"/>
          <w:sz w:val="20"/>
          <w:szCs w:val="20"/>
        </w:rPr>
      </w:pPr>
      <w:bookmarkStart w:id="10" w:name="_Ref193821977"/>
      <w:r w:rsidRPr="00A63C94">
        <w:rPr>
          <w:sz w:val="20"/>
          <w:szCs w:val="20"/>
          <w:lang w:val="en-US"/>
        </w:rPr>
        <w:t xml:space="preserve">J. Sung et al., “ETRI response to Call for Proposals for Recommendation H.BWC on the coding of biomedical waveform data,” VCEG-BW05, Nov. 2024. </w:t>
      </w:r>
      <w:hyperlink r:id="rId9" w:history="1">
        <w:r w:rsidRPr="007D30BF">
          <w:rPr>
            <w:sz w:val="20"/>
            <w:szCs w:val="20"/>
          </w:rPr>
          <w:t>https://www.itu.int/wftp3/av-arch/video-site/2411_Kem/</w:t>
        </w:r>
      </w:hyperlink>
      <w:bookmarkEnd w:id="10"/>
    </w:p>
    <w:p w14:paraId="7000D1F1" w14:textId="77777777" w:rsidR="009B1C1A" w:rsidRPr="00D13F04" w:rsidRDefault="009B1C1A" w:rsidP="009B1C1A">
      <w:pPr>
        <w:pStyle w:val="references"/>
        <w:numPr>
          <w:ilvl w:val="0"/>
          <w:numId w:val="3"/>
        </w:numPr>
        <w:spacing w:after="60" w:line="240" w:lineRule="auto"/>
        <w:rPr>
          <w:rFonts w:hint="eastAsia"/>
          <w:sz w:val="20"/>
          <w:szCs w:val="20"/>
          <w:lang w:val="en-US"/>
        </w:rPr>
      </w:pPr>
      <w:bookmarkStart w:id="11" w:name="_Ref193724136"/>
      <w:bookmarkStart w:id="12" w:name="_Ref193221296"/>
      <w:r w:rsidRPr="003577AF">
        <w:rPr>
          <w:sz w:val="20"/>
          <w:szCs w:val="20"/>
          <w:lang w:val="en-US"/>
        </w:rPr>
        <w:t>A. M. Kondoz, Digital Speech: Coding for Low Bit Rate Communication Systems. Chichester, UK: Wiley, 1994.</w:t>
      </w:r>
      <w:bookmarkEnd w:id="11"/>
    </w:p>
    <w:p w14:paraId="60047C00" w14:textId="101F6754" w:rsidR="00F15F44" w:rsidRDefault="001B7A1A" w:rsidP="001B7A1A">
      <w:pPr>
        <w:pStyle w:val="references"/>
        <w:numPr>
          <w:ilvl w:val="0"/>
          <w:numId w:val="3"/>
        </w:numPr>
        <w:spacing w:after="60" w:line="240" w:lineRule="auto"/>
        <w:rPr>
          <w:rFonts w:hint="eastAsia"/>
          <w:sz w:val="20"/>
          <w:szCs w:val="20"/>
          <w:lang w:val="en-US"/>
        </w:rPr>
      </w:pPr>
      <w:bookmarkStart w:id="13" w:name="_Ref193822768"/>
      <w:r w:rsidRPr="00C00753">
        <w:rPr>
          <w:sz w:val="20"/>
          <w:szCs w:val="20"/>
          <w:lang w:val="en-US"/>
        </w:rPr>
        <w:t xml:space="preserve">J. Pfaff and </w:t>
      </w:r>
      <w:r>
        <w:rPr>
          <w:sz w:val="20"/>
          <w:szCs w:val="20"/>
          <w:lang w:val="en-US"/>
        </w:rPr>
        <w:t>C</w:t>
      </w:r>
      <w:r w:rsidRPr="00C00753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>Fersch</w:t>
      </w:r>
      <w:r w:rsidRPr="00C00753">
        <w:rPr>
          <w:sz w:val="20"/>
          <w:szCs w:val="20"/>
          <w:lang w:val="en-US"/>
        </w:rPr>
        <w:t>, “</w:t>
      </w:r>
      <w:r>
        <w:rPr>
          <w:sz w:val="20"/>
          <w:szCs w:val="20"/>
          <w:lang w:val="en-US"/>
        </w:rPr>
        <w:t>Common test conditions and evaluation procedures for H.BWC technical experiments</w:t>
      </w:r>
      <w:r w:rsidRPr="00C00753">
        <w:rPr>
          <w:sz w:val="20"/>
          <w:szCs w:val="20"/>
          <w:lang w:val="en-US"/>
        </w:rPr>
        <w:t>,” Q.6/SG</w:t>
      </w:r>
      <w:r>
        <w:rPr>
          <w:sz w:val="20"/>
          <w:szCs w:val="20"/>
          <w:lang w:val="en-US"/>
        </w:rPr>
        <w:t>21</w:t>
      </w:r>
      <w:r w:rsidRPr="00C00753">
        <w:rPr>
          <w:sz w:val="20"/>
          <w:szCs w:val="20"/>
          <w:lang w:val="en-US"/>
        </w:rPr>
        <w:t xml:space="preserve">, </w:t>
      </w:r>
      <w:r w:rsidRPr="00B81367">
        <w:rPr>
          <w:i/>
          <w:iCs/>
          <w:sz w:val="20"/>
          <w:szCs w:val="20"/>
          <w:lang w:val="en-US"/>
        </w:rPr>
        <w:t>SG21-TD</w:t>
      </w:r>
      <w:r>
        <w:rPr>
          <w:i/>
          <w:iCs/>
          <w:sz w:val="20"/>
          <w:szCs w:val="20"/>
          <w:lang w:val="en-US"/>
        </w:rPr>
        <w:t>68</w:t>
      </w:r>
      <w:r w:rsidRPr="00B81367">
        <w:rPr>
          <w:i/>
          <w:iCs/>
          <w:sz w:val="20"/>
          <w:szCs w:val="20"/>
          <w:lang w:val="en-US"/>
        </w:rPr>
        <w:t>/WP3</w:t>
      </w:r>
      <w:r w:rsidRPr="00C00753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Geneva</w:t>
      </w:r>
      <w:r w:rsidRPr="00C00753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Jan</w:t>
      </w:r>
      <w:r w:rsidRPr="00C00753">
        <w:rPr>
          <w:sz w:val="20"/>
          <w:szCs w:val="20"/>
          <w:lang w:val="en-US"/>
        </w:rPr>
        <w:t>. 202</w:t>
      </w:r>
      <w:r>
        <w:rPr>
          <w:sz w:val="20"/>
          <w:szCs w:val="20"/>
          <w:lang w:val="en-US"/>
        </w:rPr>
        <w:t>5</w:t>
      </w:r>
      <w:r w:rsidRPr="00C00753">
        <w:rPr>
          <w:sz w:val="20"/>
          <w:szCs w:val="20"/>
          <w:lang w:val="en-US"/>
        </w:rPr>
        <w:t>.</w:t>
      </w:r>
      <w:bookmarkEnd w:id="12"/>
      <w:bookmarkEnd w:id="13"/>
    </w:p>
    <w:p w14:paraId="2F6E89A4" w14:textId="45BBF42B" w:rsidR="00A01676" w:rsidRPr="00DD6C0B" w:rsidRDefault="00A01676" w:rsidP="00A01676">
      <w:pPr>
        <w:jc w:val="center"/>
      </w:pPr>
      <w:bookmarkStart w:id="14" w:name="_Hlk171296110"/>
      <w:r w:rsidRPr="00DD6C0B">
        <w:t>________________________</w:t>
      </w:r>
    </w:p>
    <w:bookmarkEnd w:id="14"/>
    <w:p w14:paraId="446E0F43" w14:textId="77777777" w:rsidR="00375AAB" w:rsidRPr="00DD6C0B" w:rsidRDefault="00375AAB" w:rsidP="009316BD">
      <w:pPr>
        <w:tabs>
          <w:tab w:val="left" w:pos="426"/>
        </w:tabs>
        <w:ind w:left="426" w:hanging="426"/>
        <w:rPr>
          <w:rFonts w:eastAsia="Times New Roman"/>
        </w:rPr>
      </w:pPr>
    </w:p>
    <w:sectPr w:rsidR="00375AAB" w:rsidRPr="00DD6C0B" w:rsidSect="00836B92">
      <w:footerReference w:type="default" r:id="rId10"/>
      <w:pgSz w:w="11907" w:h="16840" w:code="9"/>
      <w:pgMar w:top="1411" w:right="1152" w:bottom="1411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8A8A" w14:textId="77777777" w:rsidR="00A87FB0" w:rsidRDefault="00A87FB0" w:rsidP="00B20400">
      <w:r>
        <w:separator/>
      </w:r>
    </w:p>
  </w:endnote>
  <w:endnote w:type="continuationSeparator" w:id="0">
    <w:p w14:paraId="4B3DD9E6" w14:textId="77777777" w:rsidR="00A87FB0" w:rsidRDefault="00A87FB0" w:rsidP="00B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Mincho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1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999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F8FEE" w14:textId="7A24A84A" w:rsidR="00836B92" w:rsidRDefault="00836B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7F7A84" w14:textId="77777777" w:rsidR="00836B92" w:rsidRDefault="00836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087F" w14:textId="77777777" w:rsidR="00A87FB0" w:rsidRDefault="00A87FB0" w:rsidP="00B20400">
      <w:r>
        <w:separator/>
      </w:r>
    </w:p>
  </w:footnote>
  <w:footnote w:type="continuationSeparator" w:id="0">
    <w:p w14:paraId="0DF19C5A" w14:textId="77777777" w:rsidR="00A87FB0" w:rsidRDefault="00A87FB0" w:rsidP="00B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91E"/>
    <w:multiLevelType w:val="hybridMultilevel"/>
    <w:tmpl w:val="62329BBE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6173"/>
    <w:multiLevelType w:val="hybridMultilevel"/>
    <w:tmpl w:val="7706AEBC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80C58"/>
    <w:multiLevelType w:val="multilevel"/>
    <w:tmpl w:val="5BEE503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27F6D30"/>
    <w:multiLevelType w:val="hybridMultilevel"/>
    <w:tmpl w:val="0FD227F4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028AA"/>
    <w:multiLevelType w:val="multilevel"/>
    <w:tmpl w:val="5E88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A234455"/>
    <w:multiLevelType w:val="multilevel"/>
    <w:tmpl w:val="BB321D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B307BC"/>
    <w:multiLevelType w:val="hybridMultilevel"/>
    <w:tmpl w:val="F6AA7E46"/>
    <w:lvl w:ilvl="0" w:tplc="563A5422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F507DB"/>
    <w:multiLevelType w:val="hybridMultilevel"/>
    <w:tmpl w:val="1B841CD0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18C68FE"/>
    <w:multiLevelType w:val="multilevel"/>
    <w:tmpl w:val="713ED3B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8040237"/>
    <w:multiLevelType w:val="hybridMultilevel"/>
    <w:tmpl w:val="AC9C90FC"/>
    <w:lvl w:ilvl="0" w:tplc="7C94962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965060">
    <w:abstractNumId w:val="8"/>
  </w:num>
  <w:num w:numId="2" w16cid:durableId="2142991175">
    <w:abstractNumId w:val="2"/>
  </w:num>
  <w:num w:numId="3" w16cid:durableId="144006154">
    <w:abstractNumId w:val="9"/>
  </w:num>
  <w:num w:numId="4" w16cid:durableId="1000432201">
    <w:abstractNumId w:val="4"/>
  </w:num>
  <w:num w:numId="5" w16cid:durableId="219094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9580808">
    <w:abstractNumId w:val="2"/>
  </w:num>
  <w:num w:numId="7" w16cid:durableId="1056274185">
    <w:abstractNumId w:val="5"/>
  </w:num>
  <w:num w:numId="8" w16cid:durableId="1589146011">
    <w:abstractNumId w:val="10"/>
  </w:num>
  <w:num w:numId="9" w16cid:durableId="319966614">
    <w:abstractNumId w:val="3"/>
  </w:num>
  <w:num w:numId="10" w16cid:durableId="1248657775">
    <w:abstractNumId w:val="7"/>
  </w:num>
  <w:num w:numId="11" w16cid:durableId="1166549657">
    <w:abstractNumId w:val="0"/>
  </w:num>
  <w:num w:numId="12" w16cid:durableId="717515323">
    <w:abstractNumId w:val="1"/>
  </w:num>
  <w:num w:numId="13" w16cid:durableId="1662808727">
    <w:abstractNumId w:val="6"/>
  </w:num>
  <w:num w:numId="14" w16cid:durableId="177852527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63148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ngmo Sung">
    <w15:presenceInfo w15:providerId="None" w15:userId="Jongmo 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MzI1NzG1NDICkko6SsGpxcWZ+XkgBYa1AOzAnS4sAAAA"/>
  </w:docVars>
  <w:rsids>
    <w:rsidRoot w:val="00B90A7E"/>
    <w:rsid w:val="00000266"/>
    <w:rsid w:val="00000413"/>
    <w:rsid w:val="000011A9"/>
    <w:rsid w:val="00004DB2"/>
    <w:rsid w:val="000113C3"/>
    <w:rsid w:val="0003329B"/>
    <w:rsid w:val="00045BDA"/>
    <w:rsid w:val="00047761"/>
    <w:rsid w:val="000532C8"/>
    <w:rsid w:val="00060DDC"/>
    <w:rsid w:val="0007415A"/>
    <w:rsid w:val="00082AED"/>
    <w:rsid w:val="00082C37"/>
    <w:rsid w:val="00094B75"/>
    <w:rsid w:val="000969B0"/>
    <w:rsid w:val="000C5CFF"/>
    <w:rsid w:val="000D1805"/>
    <w:rsid w:val="000E5C47"/>
    <w:rsid w:val="000E7013"/>
    <w:rsid w:val="000F00D0"/>
    <w:rsid w:val="000F4CD2"/>
    <w:rsid w:val="00100588"/>
    <w:rsid w:val="00101A3C"/>
    <w:rsid w:val="00105EB1"/>
    <w:rsid w:val="001117D6"/>
    <w:rsid w:val="001230DA"/>
    <w:rsid w:val="00126C0D"/>
    <w:rsid w:val="00131D8B"/>
    <w:rsid w:val="00132728"/>
    <w:rsid w:val="00140CCF"/>
    <w:rsid w:val="00162520"/>
    <w:rsid w:val="0016750D"/>
    <w:rsid w:val="001702FC"/>
    <w:rsid w:val="00175A0A"/>
    <w:rsid w:val="00175AA1"/>
    <w:rsid w:val="00175F89"/>
    <w:rsid w:val="001831D8"/>
    <w:rsid w:val="00184C75"/>
    <w:rsid w:val="001A2F0A"/>
    <w:rsid w:val="001A4AE1"/>
    <w:rsid w:val="001A517E"/>
    <w:rsid w:val="001B7916"/>
    <w:rsid w:val="001B7A1A"/>
    <w:rsid w:val="001D0388"/>
    <w:rsid w:val="001E1D12"/>
    <w:rsid w:val="001E7775"/>
    <w:rsid w:val="001E7E16"/>
    <w:rsid w:val="001F16A0"/>
    <w:rsid w:val="001F6AFB"/>
    <w:rsid w:val="001F7950"/>
    <w:rsid w:val="002017FB"/>
    <w:rsid w:val="00206A3D"/>
    <w:rsid w:val="002079A6"/>
    <w:rsid w:val="002125F0"/>
    <w:rsid w:val="002145C3"/>
    <w:rsid w:val="002205DC"/>
    <w:rsid w:val="00222E0D"/>
    <w:rsid w:val="0022764B"/>
    <w:rsid w:val="00227C93"/>
    <w:rsid w:val="00252A7C"/>
    <w:rsid w:val="0026797F"/>
    <w:rsid w:val="002803C9"/>
    <w:rsid w:val="002828C8"/>
    <w:rsid w:val="00285A94"/>
    <w:rsid w:val="002917E9"/>
    <w:rsid w:val="00296667"/>
    <w:rsid w:val="002B4692"/>
    <w:rsid w:val="002C4A38"/>
    <w:rsid w:val="002D1B15"/>
    <w:rsid w:val="002D2AB0"/>
    <w:rsid w:val="002F3734"/>
    <w:rsid w:val="002F5EA5"/>
    <w:rsid w:val="002F6615"/>
    <w:rsid w:val="00300AAC"/>
    <w:rsid w:val="00306591"/>
    <w:rsid w:val="0032097F"/>
    <w:rsid w:val="00323013"/>
    <w:rsid w:val="00334299"/>
    <w:rsid w:val="003400A9"/>
    <w:rsid w:val="003446B5"/>
    <w:rsid w:val="00345B22"/>
    <w:rsid w:val="00351F02"/>
    <w:rsid w:val="00356C87"/>
    <w:rsid w:val="003577AF"/>
    <w:rsid w:val="00360007"/>
    <w:rsid w:val="00360C57"/>
    <w:rsid w:val="00361329"/>
    <w:rsid w:val="00363A05"/>
    <w:rsid w:val="00365B73"/>
    <w:rsid w:val="00372EE9"/>
    <w:rsid w:val="00375AAB"/>
    <w:rsid w:val="003774F6"/>
    <w:rsid w:val="00384BC8"/>
    <w:rsid w:val="00392082"/>
    <w:rsid w:val="003966D7"/>
    <w:rsid w:val="003C6127"/>
    <w:rsid w:val="003E7FC9"/>
    <w:rsid w:val="003F282F"/>
    <w:rsid w:val="003F4C30"/>
    <w:rsid w:val="004037B7"/>
    <w:rsid w:val="00407D7B"/>
    <w:rsid w:val="0041270F"/>
    <w:rsid w:val="004135F8"/>
    <w:rsid w:val="0042394C"/>
    <w:rsid w:val="00432327"/>
    <w:rsid w:val="00436655"/>
    <w:rsid w:val="004503C9"/>
    <w:rsid w:val="00450603"/>
    <w:rsid w:val="00466D68"/>
    <w:rsid w:val="00470D24"/>
    <w:rsid w:val="00470E08"/>
    <w:rsid w:val="00473271"/>
    <w:rsid w:val="00475973"/>
    <w:rsid w:val="004804C2"/>
    <w:rsid w:val="0048223C"/>
    <w:rsid w:val="00495BA7"/>
    <w:rsid w:val="004968A4"/>
    <w:rsid w:val="0049705B"/>
    <w:rsid w:val="004A3B7D"/>
    <w:rsid w:val="004A6441"/>
    <w:rsid w:val="004B0665"/>
    <w:rsid w:val="004B114F"/>
    <w:rsid w:val="004B11BF"/>
    <w:rsid w:val="004B28FE"/>
    <w:rsid w:val="004D46A5"/>
    <w:rsid w:val="004D7A6D"/>
    <w:rsid w:val="004E1B2E"/>
    <w:rsid w:val="00504A2A"/>
    <w:rsid w:val="00506D98"/>
    <w:rsid w:val="00512270"/>
    <w:rsid w:val="005211E9"/>
    <w:rsid w:val="005257D7"/>
    <w:rsid w:val="00533688"/>
    <w:rsid w:val="00541FBC"/>
    <w:rsid w:val="005506DA"/>
    <w:rsid w:val="00552120"/>
    <w:rsid w:val="0055317A"/>
    <w:rsid w:val="0055415A"/>
    <w:rsid w:val="0055712E"/>
    <w:rsid w:val="00562BE7"/>
    <w:rsid w:val="00564AA3"/>
    <w:rsid w:val="00590E2D"/>
    <w:rsid w:val="00593A5E"/>
    <w:rsid w:val="00594182"/>
    <w:rsid w:val="005A282C"/>
    <w:rsid w:val="005A3859"/>
    <w:rsid w:val="005A5F50"/>
    <w:rsid w:val="005A71FF"/>
    <w:rsid w:val="005B13F8"/>
    <w:rsid w:val="005C125F"/>
    <w:rsid w:val="00602F73"/>
    <w:rsid w:val="00606E3A"/>
    <w:rsid w:val="006070D5"/>
    <w:rsid w:val="00626DA9"/>
    <w:rsid w:val="0063077F"/>
    <w:rsid w:val="0064019F"/>
    <w:rsid w:val="006527EA"/>
    <w:rsid w:val="006531B8"/>
    <w:rsid w:val="00655A2A"/>
    <w:rsid w:val="00663A53"/>
    <w:rsid w:val="00671C8F"/>
    <w:rsid w:val="00687138"/>
    <w:rsid w:val="006A162D"/>
    <w:rsid w:val="006A2C66"/>
    <w:rsid w:val="006A2DFE"/>
    <w:rsid w:val="006A6D3B"/>
    <w:rsid w:val="006B191D"/>
    <w:rsid w:val="006C5B0D"/>
    <w:rsid w:val="006F4D40"/>
    <w:rsid w:val="007001FA"/>
    <w:rsid w:val="00701246"/>
    <w:rsid w:val="00704BDF"/>
    <w:rsid w:val="0071078D"/>
    <w:rsid w:val="00710A37"/>
    <w:rsid w:val="007122A4"/>
    <w:rsid w:val="0073229C"/>
    <w:rsid w:val="007340AC"/>
    <w:rsid w:val="00742ECB"/>
    <w:rsid w:val="00747E13"/>
    <w:rsid w:val="00752618"/>
    <w:rsid w:val="00755EBF"/>
    <w:rsid w:val="0076023A"/>
    <w:rsid w:val="00764897"/>
    <w:rsid w:val="0077303B"/>
    <w:rsid w:val="00785769"/>
    <w:rsid w:val="007A0C6D"/>
    <w:rsid w:val="007A0F3F"/>
    <w:rsid w:val="007A2254"/>
    <w:rsid w:val="007A581A"/>
    <w:rsid w:val="007B277E"/>
    <w:rsid w:val="007C6160"/>
    <w:rsid w:val="007C6C72"/>
    <w:rsid w:val="007D30BF"/>
    <w:rsid w:val="007E0577"/>
    <w:rsid w:val="0081574C"/>
    <w:rsid w:val="00816730"/>
    <w:rsid w:val="008335E8"/>
    <w:rsid w:val="00836B92"/>
    <w:rsid w:val="00840B7F"/>
    <w:rsid w:val="00844EE4"/>
    <w:rsid w:val="00855DF0"/>
    <w:rsid w:val="00872F0B"/>
    <w:rsid w:val="008765C8"/>
    <w:rsid w:val="00881326"/>
    <w:rsid w:val="00881CEB"/>
    <w:rsid w:val="00892C63"/>
    <w:rsid w:val="00892E04"/>
    <w:rsid w:val="008A06E7"/>
    <w:rsid w:val="008B2F3C"/>
    <w:rsid w:val="008B55EE"/>
    <w:rsid w:val="008E55A3"/>
    <w:rsid w:val="008E67A5"/>
    <w:rsid w:val="008E69E9"/>
    <w:rsid w:val="008F12EC"/>
    <w:rsid w:val="008F73A2"/>
    <w:rsid w:val="0090000F"/>
    <w:rsid w:val="00907D11"/>
    <w:rsid w:val="009119AC"/>
    <w:rsid w:val="00915BC9"/>
    <w:rsid w:val="00923339"/>
    <w:rsid w:val="009316BD"/>
    <w:rsid w:val="00954AF2"/>
    <w:rsid w:val="0095614F"/>
    <w:rsid w:val="009614B1"/>
    <w:rsid w:val="009701D9"/>
    <w:rsid w:val="00970A7D"/>
    <w:rsid w:val="0097372C"/>
    <w:rsid w:val="009743F8"/>
    <w:rsid w:val="00974844"/>
    <w:rsid w:val="00996812"/>
    <w:rsid w:val="009B1C1A"/>
    <w:rsid w:val="009B5073"/>
    <w:rsid w:val="009C0D51"/>
    <w:rsid w:val="009C1999"/>
    <w:rsid w:val="009E4060"/>
    <w:rsid w:val="009E4EC7"/>
    <w:rsid w:val="009E7D24"/>
    <w:rsid w:val="00A01676"/>
    <w:rsid w:val="00A046AD"/>
    <w:rsid w:val="00A16B64"/>
    <w:rsid w:val="00A202AD"/>
    <w:rsid w:val="00A214D7"/>
    <w:rsid w:val="00A37293"/>
    <w:rsid w:val="00A40C56"/>
    <w:rsid w:val="00A411BA"/>
    <w:rsid w:val="00A52860"/>
    <w:rsid w:val="00A52F7A"/>
    <w:rsid w:val="00A55A3C"/>
    <w:rsid w:val="00A67699"/>
    <w:rsid w:val="00A87F29"/>
    <w:rsid w:val="00A87FB0"/>
    <w:rsid w:val="00A90A9E"/>
    <w:rsid w:val="00A9417D"/>
    <w:rsid w:val="00AA0B2F"/>
    <w:rsid w:val="00AB5D33"/>
    <w:rsid w:val="00AB7083"/>
    <w:rsid w:val="00AC1D13"/>
    <w:rsid w:val="00AC3731"/>
    <w:rsid w:val="00AC627C"/>
    <w:rsid w:val="00AD4601"/>
    <w:rsid w:val="00AF0FD1"/>
    <w:rsid w:val="00B20400"/>
    <w:rsid w:val="00B21189"/>
    <w:rsid w:val="00B30D50"/>
    <w:rsid w:val="00B314BC"/>
    <w:rsid w:val="00B43B7F"/>
    <w:rsid w:val="00B51E33"/>
    <w:rsid w:val="00B65319"/>
    <w:rsid w:val="00B70A57"/>
    <w:rsid w:val="00B80579"/>
    <w:rsid w:val="00B80665"/>
    <w:rsid w:val="00B859B5"/>
    <w:rsid w:val="00B90A7E"/>
    <w:rsid w:val="00B92ECE"/>
    <w:rsid w:val="00BB317F"/>
    <w:rsid w:val="00BB33D0"/>
    <w:rsid w:val="00BC444A"/>
    <w:rsid w:val="00BE0FCF"/>
    <w:rsid w:val="00BE4821"/>
    <w:rsid w:val="00BE4A3D"/>
    <w:rsid w:val="00BE5C8E"/>
    <w:rsid w:val="00BF2833"/>
    <w:rsid w:val="00BF3B3F"/>
    <w:rsid w:val="00C06206"/>
    <w:rsid w:val="00C14E46"/>
    <w:rsid w:val="00C16867"/>
    <w:rsid w:val="00C37AB7"/>
    <w:rsid w:val="00C415AD"/>
    <w:rsid w:val="00C45AD2"/>
    <w:rsid w:val="00C45C51"/>
    <w:rsid w:val="00C466AE"/>
    <w:rsid w:val="00C468F0"/>
    <w:rsid w:val="00C46A81"/>
    <w:rsid w:val="00C5535D"/>
    <w:rsid w:val="00C61C93"/>
    <w:rsid w:val="00C665B0"/>
    <w:rsid w:val="00C66705"/>
    <w:rsid w:val="00C82807"/>
    <w:rsid w:val="00C82B71"/>
    <w:rsid w:val="00C859C0"/>
    <w:rsid w:val="00C96679"/>
    <w:rsid w:val="00CA6237"/>
    <w:rsid w:val="00CB4E6D"/>
    <w:rsid w:val="00CC3CE9"/>
    <w:rsid w:val="00CC5330"/>
    <w:rsid w:val="00CD7711"/>
    <w:rsid w:val="00CE27F2"/>
    <w:rsid w:val="00CE4948"/>
    <w:rsid w:val="00CF1C7D"/>
    <w:rsid w:val="00CF3386"/>
    <w:rsid w:val="00CF79BD"/>
    <w:rsid w:val="00D000A2"/>
    <w:rsid w:val="00D01BCB"/>
    <w:rsid w:val="00D13F04"/>
    <w:rsid w:val="00D17FF1"/>
    <w:rsid w:val="00D36C11"/>
    <w:rsid w:val="00D6338B"/>
    <w:rsid w:val="00D63737"/>
    <w:rsid w:val="00D71F6D"/>
    <w:rsid w:val="00D920B4"/>
    <w:rsid w:val="00D92E52"/>
    <w:rsid w:val="00D976FA"/>
    <w:rsid w:val="00DA663C"/>
    <w:rsid w:val="00DC0AC9"/>
    <w:rsid w:val="00DD6C0B"/>
    <w:rsid w:val="00DD73BF"/>
    <w:rsid w:val="00DE01E9"/>
    <w:rsid w:val="00DF2746"/>
    <w:rsid w:val="00DF63DA"/>
    <w:rsid w:val="00DF6D16"/>
    <w:rsid w:val="00E031B7"/>
    <w:rsid w:val="00E25287"/>
    <w:rsid w:val="00E33D33"/>
    <w:rsid w:val="00E44677"/>
    <w:rsid w:val="00E54E89"/>
    <w:rsid w:val="00E63C49"/>
    <w:rsid w:val="00E66D3B"/>
    <w:rsid w:val="00E91C37"/>
    <w:rsid w:val="00E93351"/>
    <w:rsid w:val="00EB5E6D"/>
    <w:rsid w:val="00EB60F2"/>
    <w:rsid w:val="00ED0DED"/>
    <w:rsid w:val="00ED3367"/>
    <w:rsid w:val="00EE06F4"/>
    <w:rsid w:val="00EE64DB"/>
    <w:rsid w:val="00EE6934"/>
    <w:rsid w:val="00EF0795"/>
    <w:rsid w:val="00EF225D"/>
    <w:rsid w:val="00EF7426"/>
    <w:rsid w:val="00EF789A"/>
    <w:rsid w:val="00F12E4B"/>
    <w:rsid w:val="00F15F44"/>
    <w:rsid w:val="00F16415"/>
    <w:rsid w:val="00F326D2"/>
    <w:rsid w:val="00F338E5"/>
    <w:rsid w:val="00F36FC3"/>
    <w:rsid w:val="00F40493"/>
    <w:rsid w:val="00F4280E"/>
    <w:rsid w:val="00F44CD3"/>
    <w:rsid w:val="00F460A3"/>
    <w:rsid w:val="00F60A3C"/>
    <w:rsid w:val="00F6389E"/>
    <w:rsid w:val="00F643B9"/>
    <w:rsid w:val="00F6674F"/>
    <w:rsid w:val="00F80BFC"/>
    <w:rsid w:val="00F82CF5"/>
    <w:rsid w:val="00F925DA"/>
    <w:rsid w:val="00F95438"/>
    <w:rsid w:val="00F956BE"/>
    <w:rsid w:val="00FA3217"/>
    <w:rsid w:val="00FB65EE"/>
    <w:rsid w:val="00FC12E3"/>
    <w:rsid w:val="00FD46DA"/>
    <w:rsid w:val="00FF165B"/>
    <w:rsid w:val="00FF285D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CBF06E"/>
  <w14:defaultImageDpi w14:val="30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127"/>
    <w:pPr>
      <w:spacing w:before="136"/>
      <w:jc w:val="both"/>
    </w:pPr>
    <w:rPr>
      <w:rFonts w:ascii="Times New Roman" w:eastAsia="MS Mincho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3C6127"/>
    <w:pPr>
      <w:keepNext/>
      <w:numPr>
        <w:numId w:val="2"/>
      </w:numPr>
      <w:spacing w:before="240" w:after="60"/>
      <w:outlineLvl w:val="0"/>
    </w:pPr>
    <w:rPr>
      <w:rFonts w:eastAsia="Times New Roman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2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2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2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2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2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2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2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2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6127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1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iPriority w:val="35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lang w:val="en-GB" w:eastAsia="it-IT"/>
    </w:rPr>
  </w:style>
  <w:style w:type="table" w:styleId="TableGrid">
    <w:name w:val="Table Grid"/>
    <w:basedOn w:val="TableNormal"/>
    <w:uiPriority w:val="39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uiPriority w:val="99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38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5C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5C8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C8"/>
    <w:rPr>
      <w:rFonts w:ascii="Times New Roman" w:eastAsia="MS Mincho" w:hAnsi="Times New Roman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uiPriority w:val="99"/>
    <w:rsid w:val="00F60A3C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val="de-DE" w:eastAsia="de-DE"/>
    </w:rPr>
  </w:style>
  <w:style w:type="paragraph" w:styleId="BodyText">
    <w:name w:val="Body Text"/>
    <w:basedOn w:val="Normal"/>
    <w:link w:val="BodyTextChar"/>
    <w:rsid w:val="00AB5D33"/>
    <w:pPr>
      <w:spacing w:after="140" w:line="276" w:lineRule="auto"/>
      <w:jc w:val="left"/>
    </w:pPr>
    <w:rPr>
      <w:rFonts w:ascii="Liberation Serif" w:eastAsia="Lucida Sans Unicode" w:hAnsi="Liberation Serif" w:cs="Mangal"/>
      <w:color w:val="00000A"/>
      <w:kern w:val="2"/>
      <w:lang w:val="de-DE" w:eastAsia="zh-CN" w:bidi="hi-IN"/>
    </w:rPr>
  </w:style>
  <w:style w:type="character" w:customStyle="1" w:styleId="BodyTextChar">
    <w:name w:val="Body Text Char"/>
    <w:basedOn w:val="DefaultParagraphFont"/>
    <w:link w:val="BodyText"/>
    <w:rsid w:val="00AB5D33"/>
    <w:rPr>
      <w:rFonts w:ascii="Liberation Serif" w:eastAsia="Lucida Sans Unicode" w:hAnsi="Liberation Serif" w:cs="Mangal"/>
      <w:color w:val="00000A"/>
      <w:kern w:val="2"/>
      <w:lang w:val="de-DE" w:eastAsia="zh-CN" w:bidi="hi-IN"/>
    </w:rPr>
  </w:style>
  <w:style w:type="character" w:customStyle="1" w:styleId="ListLabel124">
    <w:name w:val="ListLabel 124"/>
    <w:qFormat/>
    <w:rsid w:val="00C466AE"/>
    <w:rPr>
      <w:rFonts w:cs="OpenSymbol"/>
    </w:rPr>
  </w:style>
  <w:style w:type="character" w:customStyle="1" w:styleId="apple-converted-space">
    <w:name w:val="apple-converted-space"/>
    <w:basedOn w:val="DefaultParagraphFont"/>
    <w:rsid w:val="00A202AD"/>
  </w:style>
  <w:style w:type="character" w:customStyle="1" w:styleId="s1">
    <w:name w:val="s1"/>
    <w:basedOn w:val="DefaultParagraphFont"/>
    <w:rsid w:val="00A202AD"/>
  </w:style>
  <w:style w:type="character" w:customStyle="1" w:styleId="Internetverknpfung">
    <w:name w:val="Internetverknüpfung"/>
    <w:basedOn w:val="DefaultParagraphFont"/>
    <w:rsid w:val="00A202AD"/>
    <w:rPr>
      <w:color w:val="0000FF" w:themeColor="hyperlink"/>
      <w:u w:val="single"/>
    </w:rPr>
  </w:style>
  <w:style w:type="paragraph" w:customStyle="1" w:styleId="references">
    <w:name w:val="references"/>
    <w:qFormat/>
    <w:rsid w:val="00A202AD"/>
    <w:pPr>
      <w:spacing w:after="50" w:line="180" w:lineRule="exact"/>
      <w:jc w:val="both"/>
    </w:pPr>
    <w:rPr>
      <w:rFonts w:ascii="Liberation Serif" w:eastAsia="MS Mincho" w:hAnsi="Liberation Serif" w:cs="Mangal"/>
      <w:color w:val="00000A"/>
      <w:kern w:val="2"/>
      <w:sz w:val="16"/>
      <w:szCs w:val="16"/>
      <w:lang w:val="de-DE" w:eastAsia="zh-CN" w:bidi="hi-IN"/>
    </w:rPr>
  </w:style>
  <w:style w:type="paragraph" w:styleId="Revision">
    <w:name w:val="Revision"/>
    <w:hidden/>
    <w:uiPriority w:val="99"/>
    <w:semiHidden/>
    <w:rsid w:val="00ED3367"/>
    <w:rPr>
      <w:rFonts w:ascii="Times New Roman" w:eastAsia="MS Mincho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F4280E"/>
    <w:rPr>
      <w:color w:val="808080"/>
    </w:rPr>
  </w:style>
  <w:style w:type="table" w:styleId="GridTable1Light">
    <w:name w:val="Grid Table 1 Light"/>
    <w:basedOn w:val="TableNormal"/>
    <w:uiPriority w:val="46"/>
    <w:rsid w:val="00101A3C"/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75A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6B9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36B92"/>
    <w:rPr>
      <w:rFonts w:ascii="Times New Roman" w:eastAsia="MS Mincho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36B9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36B92"/>
    <w:rPr>
      <w:rFonts w:ascii="Times New Roman" w:eastAsia="MS Mincho" w:hAnsi="Times New Roman"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7A1A"/>
    <w:pPr>
      <w:spacing w:before="0"/>
      <w:jc w:val="left"/>
    </w:pPr>
    <w:rPr>
      <w:rFonts w:eastAsiaTheme="minorEastAsia"/>
      <w:szCs w:val="20"/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7A1A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unhideWhenUsed/>
    <w:rsid w:val="001B7A1A"/>
    <w:rPr>
      <w:vertAlign w:val="superscript"/>
    </w:rPr>
  </w:style>
  <w:style w:type="paragraph" w:customStyle="1" w:styleId="tableheading">
    <w:name w:val="table heading"/>
    <w:basedOn w:val="Normal"/>
    <w:rsid w:val="003966D7"/>
    <w:pPr>
      <w:keepNext/>
      <w:keepLines/>
      <w:spacing w:before="0" w:after="60"/>
      <w:jc w:val="left"/>
    </w:pPr>
    <w:rPr>
      <w:rFonts w:eastAsia="Malgun Gothic"/>
      <w:b/>
      <w:bCs/>
    </w:rPr>
  </w:style>
  <w:style w:type="paragraph" w:customStyle="1" w:styleId="tablecell">
    <w:name w:val="table cell"/>
    <w:basedOn w:val="Normal"/>
    <w:qFormat/>
    <w:rsid w:val="003966D7"/>
    <w:pPr>
      <w:keepNext/>
      <w:keepLines/>
      <w:spacing w:before="0" w:after="60"/>
      <w:jc w:val="left"/>
    </w:pPr>
    <w:rPr>
      <w:rFonts w:eastAsia="Malgun Gothic"/>
    </w:rPr>
  </w:style>
  <w:style w:type="paragraph" w:customStyle="1" w:styleId="tablesyntax">
    <w:name w:val="table syntax"/>
    <w:basedOn w:val="Normal"/>
    <w:link w:val="tablesyntaxChar"/>
    <w:qFormat/>
    <w:rsid w:val="003966D7"/>
    <w:pPr>
      <w:keepNext/>
      <w:keepLine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</w:tabs>
      <w:spacing w:before="0"/>
      <w:jc w:val="left"/>
    </w:pPr>
    <w:rPr>
      <w:rFonts w:eastAsia="Malgun Gothic"/>
    </w:rPr>
  </w:style>
  <w:style w:type="character" w:customStyle="1" w:styleId="tablesyntaxChar">
    <w:name w:val="table syntax Char"/>
    <w:link w:val="tablesyntax"/>
    <w:qFormat/>
    <w:locked/>
    <w:rsid w:val="003966D7"/>
    <w:rPr>
      <w:rFonts w:ascii="Times New Roman" w:eastAsia="Malgun Gothic" w:hAnsi="Times New Roman" w:cs="Times New Roman"/>
      <w:sz w:val="20"/>
    </w:rPr>
  </w:style>
  <w:style w:type="paragraph" w:styleId="NormalWeb">
    <w:name w:val="Normal (Web)"/>
    <w:basedOn w:val="Normal"/>
    <w:uiPriority w:val="99"/>
    <w:semiHidden/>
    <w:unhideWhenUsed/>
    <w:rsid w:val="00855DF0"/>
    <w:pPr>
      <w:spacing w:before="100" w:beforeAutospacing="1" w:after="100" w:afterAutospacing="1"/>
      <w:jc w:val="left"/>
    </w:pPr>
    <w:rPr>
      <w:rFonts w:ascii="Gulim" w:eastAsia="Gulim" w:hAnsi="Gulim" w:cs="Gulim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wftp3/av-arch/video-site/2411_K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98C880-C491-4D98-8C99-13E29497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1958</Words>
  <Characters>11163</Characters>
  <Application>Microsoft Office Word</Application>
  <DocSecurity>0</DocSecurity>
  <Lines>93</Lines>
  <Paragraphs>26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Performance evaluation of audio codecs for multichannel biomedical data</vt:lpstr>
      <vt:lpstr>Performance evaluation of audio codecs for multichannel biomedical data</vt:lpstr>
      <vt:lpstr>Performance evaluation of audio codecs for multichannel biomedical data</vt:lpstr>
    </vt:vector>
  </TitlesOfParts>
  <Company>Fraunhofer HHI</Company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evaluation of audio codecs for multichannel biomedical data</dc:title>
  <dc:creator>Christian Helmrich</dc:creator>
  <cp:keywords>VCEG</cp:keywords>
  <cp:lastModifiedBy>GS1</cp:lastModifiedBy>
  <cp:revision>6</cp:revision>
  <cp:lastPrinted>2025-03-24T11:40:00Z</cp:lastPrinted>
  <dcterms:created xsi:type="dcterms:W3CDTF">2025-03-26T15:23:00Z</dcterms:created>
  <dcterms:modified xsi:type="dcterms:W3CDTF">2025-03-27T03:27:00Z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f777e-4347-4fc6-823a-b44ab313546a_Enabled">
    <vt:lpwstr>true</vt:lpwstr>
  </property>
  <property fmtid="{D5CDD505-2E9C-101B-9397-08002B2CF9AE}" pid="3" name="MSIP_Label_4d2f777e-4347-4fc6-823a-b44ab313546a_SetDate">
    <vt:lpwstr>2024-07-05T12:51:10Z</vt:lpwstr>
  </property>
  <property fmtid="{D5CDD505-2E9C-101B-9397-08002B2CF9AE}" pid="4" name="MSIP_Label_4d2f777e-4347-4fc6-823a-b44ab313546a_Method">
    <vt:lpwstr>Standard</vt:lpwstr>
  </property>
  <property fmtid="{D5CDD505-2E9C-101B-9397-08002B2CF9AE}" pid="5" name="MSIP_Label_4d2f777e-4347-4fc6-823a-b44ab313546a_Name">
    <vt:lpwstr>Non-Public</vt:lpwstr>
  </property>
  <property fmtid="{D5CDD505-2E9C-101B-9397-08002B2CF9AE}" pid="6" name="MSIP_Label_4d2f777e-4347-4fc6-823a-b44ab313546a_SiteId">
    <vt:lpwstr>e351b779-f6d5-4e50-8568-80e922d180ae</vt:lpwstr>
  </property>
  <property fmtid="{D5CDD505-2E9C-101B-9397-08002B2CF9AE}" pid="7" name="MSIP_Label_4d2f777e-4347-4fc6-823a-b44ab313546a_ActionId">
    <vt:lpwstr>7377e092-48dc-4fc9-8cb7-77a68886dfe8</vt:lpwstr>
  </property>
  <property fmtid="{D5CDD505-2E9C-101B-9397-08002B2CF9AE}" pid="8" name="MSIP_Label_4d2f777e-4347-4fc6-823a-b44ab313546a_ContentBits">
    <vt:lpwstr>0</vt:lpwstr>
  </property>
</Properties>
</file>