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AE7379" w:rsidRPr="00B648F1" w14:paraId="506F74D5" w14:textId="77777777" w:rsidTr="00A32388">
        <w:tc>
          <w:tcPr>
            <w:tcW w:w="5868" w:type="dxa"/>
          </w:tcPr>
          <w:bookmarkStart w:id="0" w:name="_Hlk32483924"/>
          <w:bookmarkStart w:id="1" w:name="_GoBack"/>
          <w:bookmarkEnd w:id="1"/>
          <w:p w14:paraId="4B5828C1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EF802D" wp14:editId="6315024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7EDE7751" id="Group 2" o:spid="_x0000_s1026" style="position:absolute;margin-left:-4.15pt;margin-top:-27.5pt;width:23.3pt;height:24.6pt;z-index:25165926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q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">
                      <v:line id="Line 3" o:spid="_x0000_s1027" style="position:absolute;visibility:visible;mso-wrap-style:square" from="9,9" to="10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GG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Qncr8QboBc3AAAA//8DAFBLAQItABQABgAIAAAAIQDb4fbL7gAAAIUBAAATAAAAAAAAAAAAAAAA&#10;AAAAAABbQ29udGVudF9UeXBlc10ueG1sUEsBAi0AFAAGAAgAAAAhAFr0LFu/AAAAFQEAAAsAAAAA&#10;AAAAAAAAAAAAHwEAAF9yZWxzLy5yZWxzUEsBAi0AFAAGAAgAAAAhAIa3IYbBAAAA2gAAAA8AAAAA&#10;AAAAAAAAAAAABwIAAGRycy9kb3ducmV2LnhtbFBLBQYAAAAAAwADALcAAAD1AgAAAAA=&#10;" strokecolor="white" strokeweight="36e-5mm"/>
                      <v:line id="Line 4" o:spid="_x0000_s1028" style="position:absolute;visibility:visible;mso-wrap-style:square" from="9,493" to="474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" strokecolor="white" strokeweight="36e-5mm"/>
                      <v:line id="Line 5" o:spid="_x0000_s1029" style="position:absolute;flip:y;visibility:visible;mso-wrap-style:square" from="474,9" to="475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" strokecolor="white" strokeweight="36e-5mm"/>
                      <v:line id="Line 6" o:spid="_x0000_s1030" style="position:absolute;flip:x;visibility:visible;mso-wrap-style:square" from="9,9" to="47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" strokecolor="white" strokeweight="36e-5mm"/>
                      <v:line id="Line 7" o:spid="_x0000_s1031" style="position:absolute;visibility:visible;mso-wrap-style:square" from="9,9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eF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Sncr8QboBc3AAAA//8DAFBLAQItABQABgAIAAAAIQDb4fbL7gAAAIUBAAATAAAAAAAAAAAAAAAA&#10;AAAAAABbQ29udGVudF9UeXBlc10ueG1sUEsBAi0AFAAGAAgAAAAhAFr0LFu/AAAAFQEAAAsAAAAA&#10;AAAAAAAAAAAAHwEAAF9yZWxzLy5yZWxzUEsBAi0AFAAGAAgAAAAhAPmMJ4XBAAAA2gAAAA8AAAAA&#10;AAAAAAAAAAAABwIAAGRycy9kb3ducmV2LnhtbFBLBQYAAAAAAwADALcAAAD1AgAAAAA=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 wp14:anchorId="380660E0" wp14:editId="67BF327C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2D00B955" wp14:editId="0FD2B624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</w:rPr>
              <w:t>J</w:t>
            </w:r>
            <w:proofErr w:type="spellStart"/>
            <w:r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Pr="005B217D">
              <w:rPr>
                <w:b/>
                <w:szCs w:val="22"/>
                <w:lang w:val="en-CA"/>
              </w:rPr>
              <w:t xml:space="preserve"> Video </w:t>
            </w:r>
            <w:r>
              <w:rPr>
                <w:b/>
                <w:szCs w:val="22"/>
                <w:lang w:val="en-CA"/>
              </w:rPr>
              <w:t>Experts Team</w:t>
            </w:r>
            <w:r w:rsidRPr="005B217D">
              <w:rPr>
                <w:b/>
                <w:szCs w:val="22"/>
                <w:lang w:val="en-CA"/>
              </w:rPr>
              <w:t xml:space="preserve"> (</w:t>
            </w:r>
            <w:r>
              <w:rPr>
                <w:b/>
                <w:szCs w:val="22"/>
                <w:lang w:val="en-CA"/>
              </w:rPr>
              <w:t>JVET</w:t>
            </w:r>
            <w:r w:rsidRPr="005B217D">
              <w:rPr>
                <w:b/>
                <w:szCs w:val="22"/>
                <w:lang w:val="en-CA"/>
              </w:rPr>
              <w:t>)</w:t>
            </w:r>
          </w:p>
          <w:p w14:paraId="10205526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36F4EE6" w14:textId="2A2D90B0" w:rsidR="00AE7379" w:rsidRPr="00B648F1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</w:t>
            </w:r>
            <w:r w:rsidR="004A6DA9">
              <w:t>9</w:t>
            </w:r>
            <w:r>
              <w:t>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by teleconference, 1</w:t>
            </w:r>
            <w:r w:rsidR="004A6DA9">
              <w:rPr>
                <w:lang w:val="en-CA"/>
              </w:rPr>
              <w:t>1</w:t>
            </w:r>
            <w:r>
              <w:rPr>
                <w:lang w:val="en-CA"/>
              </w:rPr>
              <w:t>–2</w:t>
            </w:r>
            <w:r w:rsidR="004A6DA9">
              <w:rPr>
                <w:lang w:val="en-CA"/>
              </w:rPr>
              <w:t>0</w:t>
            </w:r>
            <w:r>
              <w:rPr>
                <w:lang w:val="en-CA"/>
              </w:rPr>
              <w:t xml:space="preserve"> J</w:t>
            </w:r>
            <w:r w:rsidR="004A6DA9">
              <w:rPr>
                <w:lang w:val="en-CA"/>
              </w:rPr>
              <w:t>anuary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4A6DA9">
              <w:rPr>
                <w:lang w:val="en-CA"/>
              </w:rPr>
              <w:t>3</w:t>
            </w:r>
          </w:p>
        </w:tc>
        <w:tc>
          <w:tcPr>
            <w:tcW w:w="3708" w:type="dxa"/>
          </w:tcPr>
          <w:p w14:paraId="20329AF5" w14:textId="09CF496E" w:rsidR="00AE7379" w:rsidRPr="00B648F1" w:rsidRDefault="00AE7379" w:rsidP="00A32388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Document: J</w:t>
            </w:r>
            <w:r>
              <w:t>VET</w:t>
            </w:r>
            <w:r w:rsidRPr="00B648F1">
              <w:t>-</w:t>
            </w:r>
            <w:proofErr w:type="spellStart"/>
            <w:r>
              <w:t>A</w:t>
            </w:r>
            <w:r w:rsidR="004A6DA9">
              <w:t>C</w:t>
            </w:r>
            <w:r w:rsidRPr="00B648F1">
              <w:t>_Logistics</w:t>
            </w:r>
            <w:proofErr w:type="spellEnd"/>
            <w:r w:rsidRPr="00B648F1">
              <w:t xml:space="preserve"> (</w:t>
            </w:r>
            <w:del w:id="2" w:author="Jens-Rainer Ohm" w:date="2022-12-07T20:14:00Z">
              <w:r w:rsidRPr="00B648F1" w:rsidDel="000C0E22">
                <w:delText>v</w:delText>
              </w:r>
              <w:r w:rsidDel="000C0E22">
                <w:delText>1</w:delText>
              </w:r>
            </w:del>
            <w:ins w:id="3" w:author="Jens-Rainer Ohm" w:date="2022-12-07T20:14:00Z">
              <w:r w:rsidR="000C0E22" w:rsidRPr="00B648F1">
                <w:t>v</w:t>
              </w:r>
              <w:r w:rsidR="000C0E22">
                <w:t>2</w:t>
              </w:r>
            </w:ins>
            <w:r w:rsidRPr="00B648F1">
              <w:t>)</w:t>
            </w:r>
          </w:p>
        </w:tc>
      </w:tr>
    </w:tbl>
    <w:p w14:paraId="5EE1E253" w14:textId="77777777" w:rsidR="00AE7379" w:rsidRPr="00B648F1" w:rsidRDefault="00AE7379" w:rsidP="00AE737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AE7379" w:rsidRPr="00B648F1" w14:paraId="5885B70A" w14:textId="77777777" w:rsidTr="00A32388">
        <w:tc>
          <w:tcPr>
            <w:tcW w:w="1458" w:type="dxa"/>
          </w:tcPr>
          <w:p w14:paraId="1AB466EB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5DCF3E8" w14:textId="4DE0CA85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>
              <w:t>2</w:t>
            </w:r>
            <w:r w:rsidR="004A6DA9">
              <w:t>9</w:t>
            </w:r>
            <w:r>
              <w:rPr>
                <w:vertAlign w:val="superscript"/>
              </w:rPr>
              <w:t>th</w:t>
            </w:r>
            <w:r w:rsidRPr="00B648F1">
              <w:t xml:space="preserve"> </w:t>
            </w:r>
            <w:r>
              <w:t xml:space="preserve">JVET meeting </w:t>
            </w:r>
            <w:r w:rsidRPr="00B648F1">
              <w:t>(</w:t>
            </w:r>
            <w:r>
              <w:t>by teleconference</w:t>
            </w:r>
            <w:r>
              <w:rPr>
                <w:lang w:val="en-CA"/>
              </w:rPr>
              <w:t>, 1</w:t>
            </w:r>
            <w:r w:rsidR="004A6DA9">
              <w:rPr>
                <w:lang w:val="en-CA"/>
              </w:rPr>
              <w:t>1</w:t>
            </w:r>
            <w:r>
              <w:rPr>
                <w:lang w:val="en-CA"/>
              </w:rPr>
              <w:t>–2</w:t>
            </w:r>
            <w:r w:rsidR="004A6DA9">
              <w:rPr>
                <w:lang w:val="en-CA"/>
              </w:rPr>
              <w:t>0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J</w:t>
            </w:r>
            <w:r w:rsidR="004A6DA9">
              <w:rPr>
                <w:lang w:val="en-CA"/>
              </w:rPr>
              <w:t>anuary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4A6DA9">
              <w:rPr>
                <w:lang w:val="en-CA"/>
              </w:rPr>
              <w:t>3</w:t>
            </w:r>
            <w:r w:rsidRPr="00B648F1">
              <w:t>)</w:t>
            </w:r>
          </w:p>
        </w:tc>
      </w:tr>
      <w:tr w:rsidR="00AE7379" w:rsidRPr="00B648F1" w14:paraId="0C034082" w14:textId="77777777" w:rsidTr="00A32388">
        <w:tc>
          <w:tcPr>
            <w:tcW w:w="1458" w:type="dxa"/>
          </w:tcPr>
          <w:p w14:paraId="1CCBD779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315F27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>
              <w:t>chair</w:t>
            </w:r>
            <w:r w:rsidRPr="00B648F1">
              <w:t xml:space="preserve"> of </w:t>
            </w:r>
            <w:r>
              <w:t>JVET</w:t>
            </w:r>
          </w:p>
        </w:tc>
      </w:tr>
      <w:tr w:rsidR="00AE7379" w:rsidRPr="00B648F1" w14:paraId="2950F95C" w14:textId="77777777" w:rsidTr="00A32388">
        <w:tc>
          <w:tcPr>
            <w:tcW w:w="1458" w:type="dxa"/>
          </w:tcPr>
          <w:p w14:paraId="73CE7212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51FB1B3E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AE7379" w:rsidRPr="00B648F1" w14:paraId="3630769E" w14:textId="77777777" w:rsidTr="00A32388">
        <w:tc>
          <w:tcPr>
            <w:tcW w:w="1458" w:type="dxa"/>
          </w:tcPr>
          <w:p w14:paraId="227AFE1D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63736125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5C62B4A3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1B8B62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AE7379" w:rsidRPr="00B648F1" w14:paraId="32A719BD" w14:textId="77777777" w:rsidTr="00A32388">
        <w:tc>
          <w:tcPr>
            <w:tcW w:w="1458" w:type="dxa"/>
          </w:tcPr>
          <w:p w14:paraId="7C4368AE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4113E0E2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>
              <w:t>JVET</w:t>
            </w:r>
            <w:r w:rsidRPr="00B648F1">
              <w:t xml:space="preserve"> </w:t>
            </w:r>
            <w:r>
              <w:t>chair</w:t>
            </w:r>
          </w:p>
        </w:tc>
      </w:tr>
    </w:tbl>
    <w:p w14:paraId="4F93471E" w14:textId="77777777" w:rsidR="00AE7379" w:rsidRPr="00B648F1" w:rsidRDefault="00AE7379" w:rsidP="00AE7379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601C3379" w14:textId="6B925C1D" w:rsidR="00AE7379" w:rsidRDefault="00AE7379" w:rsidP="00AE7379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4" w:name="_Annex_–_Access"/>
      <w:bookmarkEnd w:id="4"/>
      <w:r w:rsidRPr="00EF617A">
        <w:rPr>
          <w:lang w:val="en-CA"/>
        </w:rPr>
        <w:t xml:space="preserve">The </w:t>
      </w:r>
      <w:r>
        <w:rPr>
          <w:lang w:val="en-CA"/>
        </w:rPr>
        <w:t>2</w:t>
      </w:r>
      <w:r w:rsidR="004A6DA9">
        <w:rPr>
          <w:lang w:val="en-CA"/>
        </w:rPr>
        <w:t>9</w:t>
      </w:r>
      <w:r>
        <w:rPr>
          <w:lang w:val="en-CA"/>
        </w:rPr>
        <w:t>th</w:t>
      </w:r>
      <w:r w:rsidRPr="00EF617A">
        <w:rPr>
          <w:lang w:val="en-CA"/>
        </w:rPr>
        <w:t xml:space="preserve"> meeting of the ITU-T/ISO/IEC Joint Video Exp</w:t>
      </w:r>
      <w:r>
        <w:rPr>
          <w:lang w:val="en-CA"/>
        </w:rPr>
        <w:t>erts</w:t>
      </w:r>
      <w:r w:rsidRPr="00EF617A">
        <w:rPr>
          <w:lang w:val="en-CA"/>
        </w:rPr>
        <w:t xml:space="preserve"> Team </w:t>
      </w:r>
      <w:r>
        <w:rPr>
          <w:lang w:val="en-CA"/>
        </w:rPr>
        <w:t>is planned to be held as an online-only meeting.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0"/>
    <w:p w14:paraId="28C6028B" w14:textId="0073C95D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4A6DA9">
        <w:t>13</w:t>
      </w:r>
      <w:r w:rsidR="00384658">
        <w:t>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B342CE">
        <w:t>1</w:t>
      </w:r>
      <w:r w:rsidR="004A6DA9">
        <w:t>1</w:t>
      </w:r>
      <w:r w:rsidRPr="00002FA8">
        <w:t xml:space="preserve"> </w:t>
      </w:r>
      <w:r w:rsidR="00B342CE">
        <w:t>J</w:t>
      </w:r>
      <w:r w:rsidR="004A6DA9">
        <w:t>anuary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423B9F">
        <w:t>01</w:t>
      </w:r>
      <w:r w:rsidR="005F57D8">
        <w:t>3</w:t>
      </w:r>
      <w:r w:rsidR="00423B9F">
        <w:t>0</w:t>
      </w:r>
      <w:r w:rsidR="00423B9F" w:rsidRPr="00002FA8">
        <w:t xml:space="preserve"> </w:t>
      </w:r>
      <w:r w:rsidR="00755B6D" w:rsidRPr="00002FA8">
        <w:t xml:space="preserve">UTC </w:t>
      </w:r>
      <w:r w:rsidR="0003792D">
        <w:t xml:space="preserve">at </w:t>
      </w:r>
      <w:r w:rsidR="00423B9F">
        <w:t xml:space="preserve">the </w:t>
      </w:r>
      <w:r w:rsidR="0003792D">
        <w:t xml:space="preserve">latest </w:t>
      </w:r>
      <w:r w:rsidRPr="00002FA8">
        <w:t xml:space="preserve">on </w:t>
      </w:r>
      <w:r w:rsidR="00423B9F">
        <w:t>Satur</w:t>
      </w:r>
      <w:r w:rsidR="0027179B" w:rsidRPr="00002FA8">
        <w:t xml:space="preserve">day </w:t>
      </w:r>
      <w:r w:rsidR="00B342CE">
        <w:t>2</w:t>
      </w:r>
      <w:r w:rsidR="004A6DA9">
        <w:t>1</w:t>
      </w:r>
      <w:r w:rsidR="008C50B0">
        <w:t xml:space="preserve"> </w:t>
      </w:r>
      <w:r w:rsidR="00B342CE">
        <w:t>J</w:t>
      </w:r>
      <w:r w:rsidR="004A6DA9">
        <w:t>anuary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4A6DA9">
        <w:t>3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B342CE">
        <w:rPr>
          <w:lang w:val="en-CA"/>
        </w:rPr>
        <w:t>1</w:t>
      </w:r>
      <w:r w:rsidR="004A6DA9">
        <w:rPr>
          <w:lang w:val="en-CA"/>
        </w:rPr>
        <w:t>4</w:t>
      </w:r>
      <w:r w:rsidR="005B3D34">
        <w:rPr>
          <w:lang w:val="en-CA"/>
        </w:rPr>
        <w:t xml:space="preserve"> and </w:t>
      </w:r>
      <w:r w:rsidR="00B342CE">
        <w:rPr>
          <w:lang w:val="en-CA"/>
        </w:rPr>
        <w:t>1</w:t>
      </w:r>
      <w:r w:rsidR="004A6DA9">
        <w:rPr>
          <w:lang w:val="en-CA"/>
        </w:rPr>
        <w:t>5</w:t>
      </w:r>
      <w:r w:rsidR="005B3D34">
        <w:rPr>
          <w:lang w:val="en-CA"/>
        </w:rPr>
        <w:t xml:space="preserve"> </w:t>
      </w:r>
      <w:r w:rsidR="00B342CE">
        <w:rPr>
          <w:lang w:val="en-CA"/>
        </w:rPr>
        <w:t>J</w:t>
      </w:r>
      <w:r w:rsidR="004A6DA9">
        <w:rPr>
          <w:lang w:val="en-CA"/>
        </w:rPr>
        <w:t>anuar</w:t>
      </w:r>
      <w:r w:rsidR="00B342CE">
        <w:rPr>
          <w:lang w:val="en-CA"/>
        </w:rPr>
        <w:t>y</w:t>
      </w:r>
      <w:r w:rsidR="005B3D34">
        <w:rPr>
          <w:lang w:val="en-CA"/>
        </w:rPr>
        <w:t xml:space="preserve"> 202</w:t>
      </w:r>
      <w:r w:rsidR="004A6DA9">
        <w:rPr>
          <w:lang w:val="en-CA"/>
        </w:rPr>
        <w:t>3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59678630" w:rsidR="00F179C8" w:rsidRPr="00B648F1" w:rsidRDefault="00F179C8" w:rsidP="00310FA9">
      <w:pPr>
        <w:rPr>
          <w:lang w:val="en-CA"/>
        </w:rPr>
      </w:pPr>
      <w:bookmarkStart w:id="5" w:name="_Hlk522130890"/>
      <w:r>
        <w:rPr>
          <w:lang w:val="en-CA"/>
        </w:rPr>
        <w:t>Further information about JVET and its work can be found at</w:t>
      </w:r>
      <w:bookmarkEnd w:id="5"/>
      <w:r w:rsidR="00B342CE">
        <w:rPr>
          <w:lang w:val="en-CA"/>
        </w:rPr>
        <w:t xml:space="preserve"> </w:t>
      </w:r>
      <w:hyperlink r:id="rId11" w:history="1">
        <w:r w:rsidR="00B342CE" w:rsidRPr="00E36168">
          <w:rPr>
            <w:rStyle w:val="Hyperlink"/>
            <w:lang w:val="en-CA"/>
          </w:rPr>
          <w:t>https://www.itu.int/en/ITU-T/studygroups/2022-2024/16/video/Pages/jvet.aspx</w:t>
        </w:r>
      </w:hyperlink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2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6CE1A2A6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4A6DA9">
        <w:rPr>
          <w:lang w:val="en-CA"/>
        </w:rPr>
        <w:t>October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28483C">
        <w:rPr>
          <w:lang w:val="en-CA"/>
        </w:rPr>
        <w:t>2</w:t>
      </w:r>
      <w:r w:rsidRPr="00B648F1">
        <w:rPr>
          <w:lang w:val="en-CA"/>
        </w:rPr>
        <w:t xml:space="preserve"> meeting</w:t>
      </w:r>
      <w:r w:rsidR="004A6DA9">
        <w:rPr>
          <w:lang w:val="en-CA"/>
        </w:rPr>
        <w:t xml:space="preserve"> in Mainz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E64637">
        <w:rPr>
          <w:lang w:val="en-CA"/>
        </w:rPr>
        <w:t>Wednesday</w:t>
      </w:r>
      <w:r w:rsidR="001A65E6" w:rsidRPr="001A65E6">
        <w:rPr>
          <w:lang w:val="en-CA"/>
        </w:rPr>
        <w:t xml:space="preserve"> </w:t>
      </w:r>
      <w:r w:rsidR="004A6DA9">
        <w:rPr>
          <w:lang w:val="en-CA"/>
        </w:rPr>
        <w:t>4</w:t>
      </w:r>
      <w:r w:rsidR="001A65E6" w:rsidRPr="001A65E6">
        <w:rPr>
          <w:lang w:val="en-CA"/>
        </w:rPr>
        <w:t xml:space="preserve"> </w:t>
      </w:r>
      <w:r w:rsidR="00B342CE">
        <w:rPr>
          <w:lang w:val="en-CA"/>
        </w:rPr>
        <w:t>J</w:t>
      </w:r>
      <w:r w:rsidR="004A6DA9">
        <w:rPr>
          <w:lang w:val="en-CA"/>
        </w:rPr>
        <w:t>anuar</w:t>
      </w:r>
      <w:r w:rsidR="00B342CE">
        <w:rPr>
          <w:lang w:val="en-CA"/>
        </w:rPr>
        <w:t>y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4A6DA9">
        <w:rPr>
          <w:lang w:val="en-CA"/>
        </w:rPr>
        <w:t>3</w:t>
      </w:r>
      <w:r w:rsidRPr="00B648F1">
        <w:rPr>
          <w:lang w:val="en-CA"/>
        </w:rPr>
        <w:t>, to enable study of contributions prior to the meeting.</w:t>
      </w:r>
    </w:p>
    <w:p w14:paraId="50BFF294" w14:textId="42BA920F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B342CE">
        <w:rPr>
          <w:lang w:val="en-CA"/>
        </w:rPr>
        <w:t>A</w:t>
      </w:r>
      <w:r w:rsidR="0032400D">
        <w:rPr>
          <w:lang w:val="en-CA"/>
        </w:rPr>
        <w:t>C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3" w:history="1">
        <w:r w:rsidR="0032400D" w:rsidRPr="0071157E">
          <w:rPr>
            <w:rStyle w:val="Hyperlink"/>
            <w:lang w:val="en-CA"/>
          </w:rPr>
          <w:t>https://www.itu.int/wftp3/av-arch/jvet-site/2023_01_AC_Virtual/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2E57E24F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</w:t>
      </w:r>
      <w:r w:rsidR="00423B9F">
        <w:rPr>
          <w:lang w:val="en-CA"/>
        </w:rPr>
        <w:t>tele</w:t>
      </w:r>
      <w:r w:rsidR="00C62026">
        <w:rPr>
          <w:lang w:val="en-CA"/>
        </w:rPr>
        <w:t xml:space="preserve">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4" w:history="1">
        <w:r w:rsidR="001E6A37" w:rsidRPr="00F12D6F">
          <w:rPr>
            <w:rStyle w:val="Hyperlink"/>
            <w:lang w:val="en-CA"/>
          </w:rPr>
          <w:t>https://iso.zoom.us/j/</w:t>
        </w:r>
        <w:r w:rsidR="0032400D" w:rsidRPr="0032400D">
          <w:rPr>
            <w:rStyle w:val="Hyperlink"/>
          </w:rPr>
          <w:t>99323555863</w:t>
        </w:r>
      </w:hyperlink>
      <w:r w:rsidR="008578E5" w:rsidRPr="0018760F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>Some sessions, especially joint meeting sessions</w:t>
      </w:r>
      <w:r w:rsidR="00423B9F">
        <w:rPr>
          <w:lang w:val="en-CA"/>
        </w:rPr>
        <w:t>,</w:t>
      </w:r>
      <w:r w:rsidR="00F9411C">
        <w:rPr>
          <w:lang w:val="en-CA"/>
        </w:rPr>
        <w:t xml:space="preserve"> may use a different </w:t>
      </w:r>
      <w:r w:rsidR="00423B9F">
        <w:rPr>
          <w:lang w:val="en-CA"/>
        </w:rPr>
        <w:t xml:space="preserve">meeting link and </w:t>
      </w:r>
      <w:r w:rsidR="00F9411C">
        <w:rPr>
          <w:lang w:val="en-CA"/>
        </w:rPr>
        <w:t xml:space="preserve">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 xml:space="preserve">identify themselves by a string </w:t>
      </w:r>
      <w:r w:rsidR="00423B9F">
        <w:rPr>
          <w:lang w:val="en-CA"/>
        </w:rPr>
        <w:t>formatted as “</w:t>
      </w:r>
      <w:proofErr w:type="spellStart"/>
      <w:r w:rsidR="00423B9F">
        <w:rPr>
          <w:lang w:val="en-CA"/>
        </w:rPr>
        <w:t>GivenName</w:t>
      </w:r>
      <w:proofErr w:type="spellEnd"/>
      <w:r w:rsidR="00423B9F">
        <w:rPr>
          <w:lang w:val="en-CA"/>
        </w:rPr>
        <w:t xml:space="preserve"> </w:t>
      </w:r>
      <w:proofErr w:type="spellStart"/>
      <w:r w:rsidR="00423B9F">
        <w:rPr>
          <w:lang w:val="en-CA"/>
        </w:rPr>
        <w:t>FamilyName</w:t>
      </w:r>
      <w:proofErr w:type="spellEnd"/>
      <w:r w:rsidR="002C5A88">
        <w:rPr>
          <w:lang w:val="en-CA"/>
        </w:rPr>
        <w:t xml:space="preserve">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 </w:t>
      </w:r>
      <w:r w:rsidR="00423B9F">
        <w:rPr>
          <w:lang w:val="en-CA"/>
        </w:rPr>
        <w:t>-</w:t>
      </w:r>
      <w:r w:rsidR="002C5A88">
        <w:rPr>
          <w:lang w:val="en-CA"/>
        </w:rPr>
        <w:t xml:space="preserve"> </w:t>
      </w:r>
      <w:r w:rsidR="00423B9F">
        <w:rPr>
          <w:lang w:val="en-CA"/>
        </w:rPr>
        <w:t>C</w:t>
      </w:r>
      <w:r w:rsidR="002C5A88">
        <w:rPr>
          <w:lang w:val="en-CA"/>
        </w:rPr>
        <w:t>ountry</w:t>
      </w:r>
      <w:r w:rsidR="00423B9F">
        <w:rPr>
          <w:lang w:val="en-CA"/>
        </w:rPr>
        <w:t>)”</w:t>
      </w:r>
      <w:r w:rsidR="002C5A88">
        <w:rPr>
          <w:lang w:val="en-CA"/>
        </w:rPr>
        <w:t xml:space="preserve">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5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1D2869C3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 xml:space="preserve">If you do not understand what qualifications are needed to attend, you may consult </w:t>
      </w:r>
      <w:r w:rsidR="00423B9F">
        <w:rPr>
          <w:lang w:val="en-CA"/>
        </w:rPr>
        <w:t>the JVET Chair</w:t>
      </w:r>
      <w:r w:rsidR="00C95CC6" w:rsidRPr="00B648F1">
        <w:rPr>
          <w:lang w:val="en-CA"/>
        </w:rPr>
        <w:t xml:space="preserve"> Jens-Rainer Ohm (</w:t>
      </w:r>
      <w:hyperlink r:id="rId16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19BC8AE6" w14:textId="44B055D8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 xml:space="preserve">qualification through ITU-T SG 16 shall register by email contact with the rapporteur </w:t>
      </w:r>
      <w:ins w:id="6" w:author="v2" w:date="2022-12-07T21:04:00Z">
        <w:r w:rsidR="00B822B1">
          <w:rPr>
            <w:lang w:val="en-CA"/>
          </w:rPr>
          <w:t>and associate rapporteur</w:t>
        </w:r>
      </w:ins>
      <w:ins w:id="7" w:author="v2" w:date="2022-12-07T21:35:00Z">
        <w:r w:rsidR="00CE111A">
          <w:rPr>
            <w:lang w:val="en-CA"/>
          </w:rPr>
          <w:t>s</w:t>
        </w:r>
      </w:ins>
      <w:ins w:id="8" w:author="v2" w:date="2022-12-07T21:04:00Z">
        <w:r w:rsidR="00B822B1">
          <w:rPr>
            <w:lang w:val="en-CA"/>
          </w:rPr>
          <w:t xml:space="preserve"> </w:t>
        </w:r>
      </w:ins>
      <w:r w:rsidRPr="00F9411C">
        <w:rPr>
          <w:lang w:val="en-CA"/>
        </w:rPr>
        <w:t>of Q6/16, Gary Sullivan</w:t>
      </w:r>
      <w:r>
        <w:rPr>
          <w:lang w:val="en-CA"/>
        </w:rPr>
        <w:t xml:space="preserve"> (</w:t>
      </w:r>
      <w:hyperlink r:id="rId17" w:history="1">
        <w:r w:rsidR="0028483C" w:rsidRPr="0071157E">
          <w:rPr>
            <w:rStyle w:val="Hyperlink"/>
            <w:lang w:val="en-CA"/>
          </w:rPr>
          <w:t>g.j.sullivan@outlook.com</w:t>
        </w:r>
      </w:hyperlink>
      <w:r>
        <w:rPr>
          <w:lang w:val="en-CA"/>
        </w:rPr>
        <w:t>)</w:t>
      </w:r>
      <w:ins w:id="9" w:author="v2" w:date="2022-12-07T21:35:00Z">
        <w:r w:rsidR="00CE111A">
          <w:rPr>
            <w:lang w:val="en-CA"/>
          </w:rPr>
          <w:t>,</w:t>
        </w:r>
      </w:ins>
      <w:r>
        <w:rPr>
          <w:lang w:val="en-CA"/>
        </w:rPr>
        <w:t xml:space="preserve"> </w:t>
      </w:r>
      <w:ins w:id="10" w:author="v2" w:date="2022-12-07T21:05:00Z">
        <w:r w:rsidR="00B822B1">
          <w:rPr>
            <w:lang w:val="en-CA"/>
          </w:rPr>
          <w:t>Yan Ye (</w:t>
        </w:r>
        <w:r w:rsidR="00B822B1">
          <w:rPr>
            <w:lang w:val="en-CA"/>
          </w:rPr>
          <w:fldChar w:fldCharType="begin"/>
        </w:r>
        <w:r w:rsidR="00B822B1">
          <w:rPr>
            <w:lang w:val="en-CA"/>
          </w:rPr>
          <w:instrText xml:space="preserve"> HYPERLINK "mailto:</w:instrText>
        </w:r>
        <w:r w:rsidR="00B822B1" w:rsidRPr="00B822B1">
          <w:rPr>
            <w:lang w:val="en-CA"/>
          </w:rPr>
          <w:instrText>yan.ye@alibaba-inc.com</w:instrText>
        </w:r>
        <w:r w:rsidR="00B822B1">
          <w:rPr>
            <w:lang w:val="en-CA"/>
          </w:rPr>
          <w:instrText xml:space="preserve">" </w:instrText>
        </w:r>
        <w:r w:rsidR="00B822B1">
          <w:rPr>
            <w:lang w:val="en-CA"/>
          </w:rPr>
          <w:fldChar w:fldCharType="separate"/>
        </w:r>
        <w:r w:rsidR="00B822B1" w:rsidRPr="007A74F8">
          <w:rPr>
            <w:rStyle w:val="Hyperlink"/>
            <w:lang w:val="en-CA"/>
          </w:rPr>
          <w:t>yan.ye@alibaba-inc.com</w:t>
        </w:r>
        <w:r w:rsidR="00B822B1">
          <w:rPr>
            <w:lang w:val="en-CA"/>
          </w:rPr>
          <w:fldChar w:fldCharType="end"/>
        </w:r>
        <w:r w:rsidR="00B822B1">
          <w:rPr>
            <w:lang w:val="en-CA"/>
          </w:rPr>
          <w:t>)</w:t>
        </w:r>
      </w:ins>
      <w:ins w:id="11" w:author="v2" w:date="2022-12-07T21:35:00Z">
        <w:r w:rsidR="00CE111A">
          <w:rPr>
            <w:lang w:val="en-CA"/>
          </w:rPr>
          <w:t xml:space="preserve"> and Thomas Wiegand (</w:t>
        </w:r>
      </w:ins>
      <w:ins w:id="12" w:author="v2" w:date="2022-12-07T21:37:00Z">
        <w:r w:rsidR="00CE111A">
          <w:rPr>
            <w:lang w:val="en-CA"/>
          </w:rPr>
          <w:fldChar w:fldCharType="begin"/>
        </w:r>
        <w:r w:rsidR="00CE111A">
          <w:rPr>
            <w:lang w:val="en-CA"/>
          </w:rPr>
          <w:instrText xml:space="preserve"> HYPERLINK "mailto:</w:instrText>
        </w:r>
        <w:r w:rsidR="00CE111A" w:rsidRPr="00CE111A">
          <w:rPr>
            <w:lang w:val="en-CA"/>
          </w:rPr>
          <w:instrText>thomas.wiegand</w:instrText>
        </w:r>
        <w:r w:rsidR="00CE111A">
          <w:rPr>
            <w:lang w:val="en-CA"/>
          </w:rPr>
          <w:instrText>@</w:instrText>
        </w:r>
        <w:r w:rsidR="00CE111A" w:rsidRPr="00CE111A">
          <w:rPr>
            <w:lang w:val="en-CA"/>
          </w:rPr>
          <w:instrText>hhi.fraunhofer.de</w:instrText>
        </w:r>
        <w:r w:rsidR="00CE111A">
          <w:rPr>
            <w:lang w:val="en-CA"/>
          </w:rPr>
          <w:instrText xml:space="preserve">" </w:instrText>
        </w:r>
        <w:r w:rsidR="00CE111A">
          <w:rPr>
            <w:lang w:val="en-CA"/>
          </w:rPr>
          <w:fldChar w:fldCharType="separate"/>
        </w:r>
        <w:r w:rsidR="00CE111A" w:rsidRPr="007A74F8">
          <w:rPr>
            <w:rStyle w:val="Hyperlink"/>
            <w:lang w:val="en-CA"/>
          </w:rPr>
          <w:t>thomas.wiegand@hhi.fraunhofer.de</w:t>
        </w:r>
        <w:r w:rsidR="00CE111A">
          <w:rPr>
            <w:lang w:val="en-CA"/>
          </w:rPr>
          <w:fldChar w:fldCharType="end"/>
        </w:r>
      </w:ins>
      <w:ins w:id="13" w:author="v2" w:date="2022-12-07T21:35:00Z">
        <w:r w:rsidR="00CE111A">
          <w:rPr>
            <w:lang w:val="en-CA"/>
          </w:rPr>
          <w:t>)</w:t>
        </w:r>
      </w:ins>
      <w:ins w:id="14" w:author="v2" w:date="2022-12-07T21:05:00Z">
        <w:r w:rsidR="00B822B1">
          <w:rPr>
            <w:lang w:val="en-CA"/>
          </w:rPr>
          <w:t xml:space="preserve"> </w:t>
        </w:r>
      </w:ins>
      <w:r>
        <w:rPr>
          <w:lang w:val="en-CA"/>
        </w:rPr>
        <w:t>using a subject line of “Registration for 2</w:t>
      </w:r>
      <w:r w:rsidR="0028483C">
        <w:rPr>
          <w:lang w:val="en-CA"/>
        </w:rPr>
        <w:t>9</w:t>
      </w:r>
      <w:r w:rsidR="002A57E2">
        <w:rPr>
          <w:lang w:val="en-CA"/>
        </w:rPr>
        <w:t>th</w:t>
      </w:r>
      <w:r>
        <w:rPr>
          <w:lang w:val="en-CA"/>
        </w:rPr>
        <w:t xml:space="preserve"> JVET meeting”</w:t>
      </w:r>
      <w:ins w:id="15" w:author="v2" w:date="2022-12-07T21:10:00Z">
        <w:r w:rsidR="00B822B1" w:rsidRPr="00B822B1">
          <w:t xml:space="preserve"> </w:t>
        </w:r>
        <w:r w:rsidR="00B822B1" w:rsidRPr="00B822B1">
          <w:rPr>
            <w:lang w:val="en-CA"/>
          </w:rPr>
          <w:t>, and such participants will be given the Zoom teleconference password by email</w:t>
        </w:r>
      </w:ins>
      <w:r>
        <w:rPr>
          <w:lang w:val="en-CA"/>
        </w:rPr>
        <w:t xml:space="preserve">. Those attending the meeting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18" w:history="1">
        <w:r w:rsidR="0032400D" w:rsidRPr="0071157E">
          <w:rPr>
            <w:rStyle w:val="Hyperlink"/>
          </w:rPr>
          <w:t>https://sd.iso.org/meetings/102679</w:t>
        </w:r>
      </w:hyperlink>
      <w:ins w:id="16" w:author="v2" w:date="2022-12-07T21:06:00Z">
        <w:r w:rsidR="00B822B1" w:rsidRPr="00B822B1">
          <w:rPr>
            <w:lang w:val="en-CA"/>
          </w:rPr>
          <w:t xml:space="preserve"> </w:t>
        </w:r>
        <w:r w:rsidR="00B822B1">
          <w:rPr>
            <w:lang w:val="en-CA"/>
          </w:rPr>
          <w:t xml:space="preserve">and </w:t>
        </w:r>
        <w:r w:rsidR="00B822B1" w:rsidRPr="00B822B1">
          <w:rPr>
            <w:lang w:val="en-CA"/>
          </w:rPr>
          <w:t>such participants will find the Zoom teleconference password at that link and in the Calling Notice document WG 5 N</w:t>
        </w:r>
      </w:ins>
      <w:ins w:id="17" w:author="v2" w:date="2022-12-07T21:07:00Z">
        <w:r w:rsidR="00B822B1">
          <w:rPr>
            <w:lang w:val="en-CA"/>
          </w:rPr>
          <w:t> </w:t>
        </w:r>
      </w:ins>
      <w:ins w:id="18" w:author="v2" w:date="2022-12-07T21:06:00Z">
        <w:r w:rsidR="00B822B1" w:rsidRPr="00B822B1">
          <w:rPr>
            <w:lang w:val="en-CA"/>
          </w:rPr>
          <w:t>1</w:t>
        </w:r>
      </w:ins>
      <w:ins w:id="19" w:author="v2" w:date="2022-12-07T21:09:00Z">
        <w:r w:rsidR="00B822B1">
          <w:rPr>
            <w:lang w:val="en-CA"/>
          </w:rPr>
          <w:t>71</w:t>
        </w:r>
      </w:ins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B342CE">
        <w:rPr>
          <w:lang w:val="en-CA"/>
        </w:rPr>
        <w:t>1</w:t>
      </w:r>
      <w:r w:rsidR="0032400D">
        <w:rPr>
          <w:lang w:val="en-CA"/>
        </w:rPr>
        <w:t>0</w:t>
      </w:r>
      <w:r w:rsidR="002A57E2">
        <w:rPr>
          <w:lang w:val="en-CA"/>
        </w:rPr>
        <w:t xml:space="preserve"> </w:t>
      </w:r>
      <w:r w:rsidR="00B342CE">
        <w:rPr>
          <w:lang w:val="en-CA"/>
        </w:rPr>
        <w:t>J</w:t>
      </w:r>
      <w:r w:rsidR="0032400D">
        <w:rPr>
          <w:lang w:val="en-CA"/>
        </w:rPr>
        <w:t>anuar</w:t>
      </w:r>
      <w:r w:rsidR="00B342CE">
        <w:rPr>
          <w:lang w:val="en-CA"/>
        </w:rPr>
        <w:t>y</w:t>
      </w:r>
      <w:r w:rsidR="00A64F12" w:rsidRPr="00980EEE">
        <w:rPr>
          <w:lang w:val="en-CA"/>
        </w:rPr>
        <w:t xml:space="preserve"> 202</w:t>
      </w:r>
      <w:r w:rsidR="0032400D">
        <w:rPr>
          <w:lang w:val="en-CA"/>
        </w:rPr>
        <w:t>3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20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20"/>
    <w:p w14:paraId="48E64FDD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Opening remarks and review of meeting logistics and communication practices</w:t>
      </w:r>
    </w:p>
    <w:p w14:paraId="4692A1C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Roll call of participants</w:t>
      </w:r>
    </w:p>
    <w:p w14:paraId="02546C77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Adoption of the agenda</w:t>
      </w:r>
    </w:p>
    <w:p w14:paraId="7BD1D4AA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Code of conduct policy reminder</w:t>
      </w:r>
    </w:p>
    <w:p w14:paraId="3BD869E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IPR policy reminder and declarations</w:t>
      </w:r>
    </w:p>
    <w:p w14:paraId="7862D1B3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Contribution document allocation</w:t>
      </w:r>
    </w:p>
    <w:p w14:paraId="0213AEA0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Review of results of the previous meeting</w:t>
      </w:r>
    </w:p>
    <w:p w14:paraId="481EE77F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Review of target dates</w:t>
      </w:r>
    </w:p>
    <w:p w14:paraId="64A3D5E5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Reports of ad hoc group (AHG) activities</w:t>
      </w:r>
    </w:p>
    <w:p w14:paraId="7C518C1A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lastRenderedPageBreak/>
        <w:t>Report of exploration experiments on neural-network-based video coding</w:t>
      </w:r>
    </w:p>
    <w:p w14:paraId="5F78C07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Report of exploration experiments on enhanced compression beyond VVC capability</w:t>
      </w:r>
    </w:p>
    <w:p w14:paraId="367BD11F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high-level syntax</w:t>
      </w:r>
    </w:p>
    <w:p w14:paraId="471267D4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and communications on project guidance</w:t>
      </w:r>
    </w:p>
    <w:p w14:paraId="28261A7E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video coding technology contributions</w:t>
      </w:r>
    </w:p>
    <w:p w14:paraId="58D30B85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conformance and reference software development</w:t>
      </w:r>
    </w:p>
    <w:p w14:paraId="336DCC8D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coding-independent code points for video signal type identification</w:t>
      </w:r>
    </w:p>
    <w:p w14:paraId="164D11E5" w14:textId="56745F86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ins w:id="21" w:author="Jens-Rainer Ohm" w:date="2022-12-07T20:14:00Z"/>
          <w:lang w:val="en-CA"/>
        </w:rPr>
      </w:pPr>
      <w:r w:rsidRPr="003632CF">
        <w:rPr>
          <w:lang w:val="en-CA"/>
        </w:rPr>
        <w:t>Consideration of contributions on film grain synthesis technology</w:t>
      </w:r>
    </w:p>
    <w:p w14:paraId="49818DFE" w14:textId="18EDE676" w:rsidR="000C0E22" w:rsidRPr="003632CF" w:rsidRDefault="000C0E22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ins w:id="22" w:author="Jens-Rainer Ohm" w:date="2022-12-07T20:14:00Z">
        <w:r w:rsidRPr="000C0E22">
          <w:rPr>
            <w:lang w:val="en-CA"/>
          </w:rPr>
          <w:t>Consideration of contributions on optimization of encoders and receiving systems for machine analysis of coded video content</w:t>
        </w:r>
      </w:ins>
    </w:p>
    <w:p w14:paraId="25B43B69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errata relating to standards in the domain of JVET</w:t>
      </w:r>
    </w:p>
    <w:p w14:paraId="0E57EDF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technical reports relating to standards and exploration study activities in the domain of JVET</w:t>
      </w:r>
    </w:p>
    <w:p w14:paraId="5E5190E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providing non-normative guidance relating to standards and exploration study activities in the domain of JVET</w:t>
      </w:r>
    </w:p>
    <w:p w14:paraId="7A31864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information contributions</w:t>
      </w:r>
    </w:p>
    <w:p w14:paraId="58FA0646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future work items</w:t>
      </w:r>
    </w:p>
    <w:p w14:paraId="0ACF7E3B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Coordination of visual quality testing</w:t>
      </w:r>
    </w:p>
    <w:p w14:paraId="552A45E5" w14:textId="4339115A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Liaisons, coordination activities with other organizations</w:t>
      </w:r>
    </w:p>
    <w:p w14:paraId="7F5B7F56" w14:textId="0F0D60F3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bookmarkStart w:id="23" w:name="_Hlk105157348"/>
      <w:r>
        <w:rPr>
          <w:lang w:val="en-CA"/>
        </w:rPr>
        <w:t>Review of project editor and liaison assignments</w:t>
      </w:r>
      <w:bookmarkEnd w:id="23"/>
    </w:p>
    <w:p w14:paraId="51C83F54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Approval of output documents and associated editing periods</w:t>
      </w:r>
    </w:p>
    <w:p w14:paraId="49B270AE" w14:textId="77777777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Future planning: Determination of next steps, discussion of working methods, communication practices, establishment of coordinated experiments (if any), establishment of AHGs, future meeting planning, other planning issues</w:t>
      </w:r>
    </w:p>
    <w:p w14:paraId="66BCA8FB" w14:textId="63189923" w:rsidR="00CD5316" w:rsidRDefault="00CD5316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41B7BAE4" w14:textId="290F18D9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>
        <w:rPr>
          <w:lang w:val="en-CA"/>
        </w:rPr>
        <w:t>Closing</w:t>
      </w:r>
    </w:p>
    <w:p w14:paraId="36BFEF91" w14:textId="41D1CAE1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32400D">
        <w:rPr>
          <w:lang w:val="en-CA"/>
        </w:rPr>
        <w:t>13</w:t>
      </w:r>
      <w:r w:rsidR="008C50B0">
        <w:rPr>
          <w:lang w:val="en-CA"/>
        </w:rPr>
        <w:t>00</w:t>
      </w:r>
      <w:r w:rsidR="00BD0FAD" w:rsidRPr="00002FA8">
        <w:rPr>
          <w:lang w:val="en-CA"/>
        </w:rPr>
        <w:t xml:space="preserve"> (two hours), </w:t>
      </w:r>
      <w:r w:rsidR="0032400D">
        <w:rPr>
          <w:lang w:val="en-CA"/>
        </w:rPr>
        <w:t>15</w:t>
      </w:r>
      <w:r w:rsidR="00BD0FAD" w:rsidRPr="00002FA8">
        <w:rPr>
          <w:lang w:val="en-CA"/>
        </w:rPr>
        <w:t xml:space="preserve">20 (two hours), </w:t>
      </w:r>
      <w:r w:rsidR="0032400D">
        <w:rPr>
          <w:lang w:val="en-CA"/>
        </w:rPr>
        <w:t>21</w:t>
      </w:r>
      <w:r w:rsidR="00B342CE">
        <w:rPr>
          <w:lang w:val="en-CA"/>
        </w:rPr>
        <w:t>00</w:t>
      </w:r>
      <w:r w:rsidR="00BD0FAD" w:rsidRPr="00002FA8">
        <w:rPr>
          <w:lang w:val="en-CA"/>
        </w:rPr>
        <w:t xml:space="preserve"> (two hours), and </w:t>
      </w:r>
      <w:r w:rsidR="0032400D">
        <w:rPr>
          <w:lang w:val="en-CA"/>
        </w:rPr>
        <w:t>23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48668AE0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748C03E4" w14:textId="20EA91C9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lastRenderedPageBreak/>
        <w:t>_______________________________</w:t>
      </w:r>
    </w:p>
    <w:sectPr w:rsidR="007F14E9" w:rsidRPr="00B648F1" w:rsidSect="00297B28">
      <w:footerReference w:type="default" r:id="rId19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7D13F" w14:textId="77777777" w:rsidR="00D503E0" w:rsidRDefault="00D503E0">
      <w:r>
        <w:separator/>
      </w:r>
    </w:p>
  </w:endnote>
  <w:endnote w:type="continuationSeparator" w:id="0">
    <w:p w14:paraId="1282FBE9" w14:textId="77777777" w:rsidR="00D503E0" w:rsidRDefault="00D5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1811" w14:textId="61246957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ins w:id="24" w:author="Jens-Rainer Ohm" w:date="2022-12-08T14:11:00Z">
      <w:r w:rsidR="00322A9E">
        <w:rPr>
          <w:rStyle w:val="Seitenzahl"/>
          <w:noProof/>
        </w:rPr>
        <w:t>2022-12-08</w:t>
      </w:r>
    </w:ins>
    <w:ins w:id="25" w:author="v2" w:date="2022-12-07T21:34:00Z">
      <w:del w:id="26" w:author="Jens-Rainer Ohm" w:date="2022-12-08T14:11:00Z">
        <w:r w:rsidR="00CE111A" w:rsidDel="00322A9E">
          <w:rPr>
            <w:rStyle w:val="Seitenzahl"/>
            <w:noProof/>
          </w:rPr>
          <w:delText>2022-12-07</w:delText>
        </w:r>
      </w:del>
    </w:ins>
    <w:ins w:id="27" w:author="PartlessInSeattle" w:date="2022-12-07T20:57:00Z">
      <w:del w:id="28" w:author="Jens-Rainer Ohm" w:date="2022-12-08T14:11:00Z">
        <w:r w:rsidR="00B822B1" w:rsidDel="00322A9E">
          <w:rPr>
            <w:rStyle w:val="Seitenzahl"/>
            <w:noProof/>
          </w:rPr>
          <w:delText>2022-12-07</w:delText>
        </w:r>
      </w:del>
    </w:ins>
    <w:del w:id="29" w:author="Jens-Rainer Ohm" w:date="2022-12-08T14:11:00Z">
      <w:r w:rsidR="000C0E22" w:rsidDel="00322A9E">
        <w:rPr>
          <w:rStyle w:val="Seitenzahl"/>
          <w:noProof/>
        </w:rPr>
        <w:delText>2022-11-25</w:delText>
      </w:r>
    </w:del>
    <w:r w:rsidRPr="00166B0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3FDF3" w14:textId="77777777" w:rsidR="00D503E0" w:rsidRDefault="00D503E0">
      <w:r>
        <w:separator/>
      </w:r>
    </w:p>
  </w:footnote>
  <w:footnote w:type="continuationSeparator" w:id="0">
    <w:p w14:paraId="066326FD" w14:textId="77777777" w:rsidR="00D503E0" w:rsidRDefault="00D5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93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ns-Rainer Ohm">
    <w15:presenceInfo w15:providerId="None" w15:userId="Jens-Rainer Ohm"/>
  </w15:person>
  <w15:person w15:author="v2">
    <w15:presenceInfo w15:providerId="None" w15:userId="v2"/>
  </w15:person>
  <w15:person w15:author="PartlessInSeattle">
    <w15:presenceInfo w15:providerId="None" w15:userId="PartlessInSeatt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C0E22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04E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60F"/>
    <w:rsid w:val="00187E58"/>
    <w:rsid w:val="00190758"/>
    <w:rsid w:val="001927B2"/>
    <w:rsid w:val="0019600F"/>
    <w:rsid w:val="001A1E84"/>
    <w:rsid w:val="001A1FD7"/>
    <w:rsid w:val="001A297E"/>
    <w:rsid w:val="001A368E"/>
    <w:rsid w:val="001A65E6"/>
    <w:rsid w:val="001A7329"/>
    <w:rsid w:val="001A770F"/>
    <w:rsid w:val="001A7A56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E6A37"/>
    <w:rsid w:val="001F2594"/>
    <w:rsid w:val="001F54F4"/>
    <w:rsid w:val="001F5AB0"/>
    <w:rsid w:val="002023AF"/>
    <w:rsid w:val="0020293C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634F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83C"/>
    <w:rsid w:val="00284BCD"/>
    <w:rsid w:val="002879C8"/>
    <w:rsid w:val="002879E2"/>
    <w:rsid w:val="00290F29"/>
    <w:rsid w:val="00292257"/>
    <w:rsid w:val="00297B28"/>
    <w:rsid w:val="002A2A22"/>
    <w:rsid w:val="002A54E0"/>
    <w:rsid w:val="002A57E2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2A9E"/>
    <w:rsid w:val="0032400D"/>
    <w:rsid w:val="00325414"/>
    <w:rsid w:val="00327C56"/>
    <w:rsid w:val="003315A1"/>
    <w:rsid w:val="003373EC"/>
    <w:rsid w:val="00341657"/>
    <w:rsid w:val="00342FF4"/>
    <w:rsid w:val="00345039"/>
    <w:rsid w:val="003632CF"/>
    <w:rsid w:val="00364737"/>
    <w:rsid w:val="003706CC"/>
    <w:rsid w:val="00377B9C"/>
    <w:rsid w:val="0038088B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B9F"/>
    <w:rsid w:val="00423F33"/>
    <w:rsid w:val="00433DDB"/>
    <w:rsid w:val="00437619"/>
    <w:rsid w:val="00441EA9"/>
    <w:rsid w:val="00442A4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A6DA9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A7FB2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57D8"/>
    <w:rsid w:val="005F6F1B"/>
    <w:rsid w:val="0060062A"/>
    <w:rsid w:val="00600BAB"/>
    <w:rsid w:val="0060478B"/>
    <w:rsid w:val="00604A4B"/>
    <w:rsid w:val="006102FC"/>
    <w:rsid w:val="00621114"/>
    <w:rsid w:val="00621E96"/>
    <w:rsid w:val="00624276"/>
    <w:rsid w:val="00624B33"/>
    <w:rsid w:val="00630417"/>
    <w:rsid w:val="00630AA2"/>
    <w:rsid w:val="00631D8D"/>
    <w:rsid w:val="0063290D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1E72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044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0AEF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3C2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5780"/>
    <w:rsid w:val="0099777D"/>
    <w:rsid w:val="009A0B98"/>
    <w:rsid w:val="009A1AEF"/>
    <w:rsid w:val="009A26D7"/>
    <w:rsid w:val="009A523D"/>
    <w:rsid w:val="009B1B4C"/>
    <w:rsid w:val="009C35D7"/>
    <w:rsid w:val="009D2B03"/>
    <w:rsid w:val="009D3D1E"/>
    <w:rsid w:val="009E6C62"/>
    <w:rsid w:val="009F29F7"/>
    <w:rsid w:val="009F496B"/>
    <w:rsid w:val="009F6ADF"/>
    <w:rsid w:val="00A01439"/>
    <w:rsid w:val="00A01501"/>
    <w:rsid w:val="00A02E61"/>
    <w:rsid w:val="00A0415D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E7379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42CE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22B1"/>
    <w:rsid w:val="00B83E6A"/>
    <w:rsid w:val="00B83FCD"/>
    <w:rsid w:val="00B944A4"/>
    <w:rsid w:val="00B94B06"/>
    <w:rsid w:val="00B94C28"/>
    <w:rsid w:val="00B958AE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49AC"/>
    <w:rsid w:val="00C17193"/>
    <w:rsid w:val="00C1740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316"/>
    <w:rsid w:val="00CD5746"/>
    <w:rsid w:val="00CE07FB"/>
    <w:rsid w:val="00CE111A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4D1A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03E0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4637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3853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3BFD"/>
    <w:rsid w:val="00FB62EF"/>
    <w:rsid w:val="00FD01C2"/>
    <w:rsid w:val="00FD32EF"/>
    <w:rsid w:val="00FE014C"/>
    <w:rsid w:val="00FE1543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ftp3/av-arch/jvet-site/2023_01_AC_Virtual/" TargetMode="External"/><Relationship Id="rId18" Type="http://schemas.openxmlformats.org/officeDocument/2006/relationships/hyperlink" Target="https://sd.iso.org/meetings/102679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jvet-experts.org/" TargetMode="External"/><Relationship Id="rId17" Type="http://schemas.openxmlformats.org/officeDocument/2006/relationships/hyperlink" Target="mailto:g.j.sullivan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hm@ient.rwth-aache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2-2024/16/video/Pages/jve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ts.rwth-aachen.de/postorius/lists/jvet.lists.rwth-aachen.de/" TargetMode="External"/><Relationship Id="rId10" Type="http://schemas.openxmlformats.org/officeDocument/2006/relationships/hyperlink" Target="mailto:ohm@ient.rwth-aachen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o.zoom.us/j/993235558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58AA-26E3-4CA7-B558-E069F1C2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8846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2</cp:revision>
  <cp:lastPrinted>2015-07-13T13:11:00Z</cp:lastPrinted>
  <dcterms:created xsi:type="dcterms:W3CDTF">2022-12-08T13:14:00Z</dcterms:created>
  <dcterms:modified xsi:type="dcterms:W3CDTF">2022-12-08T13:14:00Z</dcterms:modified>
</cp:coreProperties>
</file>