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5868"/>
        <w:gridCol w:w="3708"/>
      </w:tblGrid>
      <w:tr w:rsidR="00E61DAC" w:rsidRPr="00B648F1" w14:paraId="313A05DF" w14:textId="77777777" w:rsidTr="00AC6041">
        <w:tc>
          <w:tcPr>
            <w:tcW w:w="5868" w:type="dxa"/>
          </w:tcPr>
          <w:p w14:paraId="35C5EE71" w14:textId="40ADAAC6" w:rsidR="00F60376" w:rsidRPr="005B217D" w:rsidRDefault="00AB7413" w:rsidP="00F60376">
            <w:pPr>
              <w:tabs>
                <w:tab w:val="left" w:pos="7200"/>
              </w:tabs>
              <w:spacing w:before="0"/>
              <w:rPr>
                <w:b/>
                <w:szCs w:val="22"/>
                <w:lang w:val="en-CA"/>
              </w:rPr>
            </w:pPr>
            <w:r w:rsidRPr="00B648F1">
              <w:rPr>
                <w:b/>
                <w:bCs/>
                <w:noProof/>
                <w:lang w:val="de-DE" w:eastAsia="de-DE"/>
              </w:rPr>
              <mc:AlternateContent>
                <mc:Choice Requires="wpg">
                  <w:drawing>
                    <wp:anchor distT="0" distB="0" distL="114300" distR="114300" simplePos="0" relativeHeight="251656704" behindDoc="0" locked="0" layoutInCell="1" allowOverlap="1" wp14:anchorId="23151125" wp14:editId="7A3F8A56">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54F5A"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648F1">
              <w:rPr>
                <w:b/>
                <w:bCs/>
                <w:noProof/>
                <w:lang w:val="de-DE" w:eastAsia="de-DE"/>
              </w:rPr>
              <w:drawing>
                <wp:anchor distT="0" distB="0" distL="114300" distR="114300" simplePos="0" relativeHeight="251658752" behindDoc="0" locked="0" layoutInCell="1" allowOverlap="1" wp14:anchorId="72AAF389" wp14:editId="234DB6FF">
                  <wp:simplePos x="0" y="0"/>
                  <wp:positionH relativeFrom="column">
                    <wp:posOffset>610235</wp:posOffset>
                  </wp:positionH>
                  <wp:positionV relativeFrom="paragraph">
                    <wp:posOffset>-318770</wp:posOffset>
                  </wp:positionV>
                  <wp:extent cx="293370" cy="26733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B648F1">
              <w:rPr>
                <w:b/>
                <w:bCs/>
                <w:noProof/>
                <w:lang w:val="de-DE" w:eastAsia="de-DE"/>
              </w:rPr>
              <w:drawing>
                <wp:anchor distT="0" distB="0" distL="114300" distR="114300" simplePos="0" relativeHeight="251657728" behindDoc="0" locked="0" layoutInCell="1" allowOverlap="1" wp14:anchorId="77722196" wp14:editId="707F663C">
                  <wp:simplePos x="0" y="0"/>
                  <wp:positionH relativeFrom="column">
                    <wp:posOffset>268605</wp:posOffset>
                  </wp:positionH>
                  <wp:positionV relativeFrom="paragraph">
                    <wp:posOffset>-318770</wp:posOffset>
                  </wp:positionV>
                  <wp:extent cx="294640" cy="26733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B648F1">
              <w:rPr>
                <w:b/>
                <w:bCs/>
              </w:rPr>
              <w:t>J</w:t>
            </w:r>
            <w:proofErr w:type="spellStart"/>
            <w:r w:rsidR="00F60376" w:rsidRPr="005B217D">
              <w:rPr>
                <w:b/>
                <w:szCs w:val="22"/>
                <w:lang w:val="en-CA"/>
              </w:rPr>
              <w:t>oint</w:t>
            </w:r>
            <w:proofErr w:type="spellEnd"/>
            <w:r w:rsidR="00F60376" w:rsidRPr="005B217D">
              <w:rPr>
                <w:b/>
                <w:szCs w:val="22"/>
                <w:lang w:val="en-CA"/>
              </w:rPr>
              <w:t xml:space="preserve"> Video </w:t>
            </w:r>
            <w:r w:rsidR="00F60376">
              <w:rPr>
                <w:b/>
                <w:szCs w:val="22"/>
                <w:lang w:val="en-CA"/>
              </w:rPr>
              <w:t>Exp</w:t>
            </w:r>
            <w:r w:rsidR="001A65E6">
              <w:rPr>
                <w:b/>
                <w:szCs w:val="22"/>
                <w:lang w:val="en-CA"/>
              </w:rPr>
              <w:t>erts</w:t>
            </w:r>
            <w:r w:rsidR="00F60376">
              <w:rPr>
                <w:b/>
                <w:szCs w:val="22"/>
                <w:lang w:val="en-CA"/>
              </w:rPr>
              <w:t xml:space="preserve"> Team</w:t>
            </w:r>
            <w:r w:rsidR="00F60376" w:rsidRPr="005B217D">
              <w:rPr>
                <w:b/>
                <w:szCs w:val="22"/>
                <w:lang w:val="en-CA"/>
              </w:rPr>
              <w:t xml:space="preserve"> (</w:t>
            </w:r>
            <w:r w:rsidR="00F60376">
              <w:rPr>
                <w:b/>
                <w:szCs w:val="22"/>
                <w:lang w:val="en-CA"/>
              </w:rPr>
              <w:t>JVET</w:t>
            </w:r>
            <w:r w:rsidR="00F60376" w:rsidRPr="005B217D">
              <w:rPr>
                <w:b/>
                <w:szCs w:val="22"/>
                <w:lang w:val="en-CA"/>
              </w:rPr>
              <w:t>)</w:t>
            </w:r>
          </w:p>
          <w:p w14:paraId="055944BD" w14:textId="77777777" w:rsidR="00F60376" w:rsidRPr="005B217D" w:rsidRDefault="00F60376" w:rsidP="00F60376">
            <w:pPr>
              <w:tabs>
                <w:tab w:val="left" w:pos="7200"/>
              </w:tabs>
              <w:spacing w:before="0"/>
              <w:rPr>
                <w:b/>
                <w:szCs w:val="22"/>
                <w:lang w:val="en-CA"/>
              </w:rPr>
            </w:pPr>
            <w:r w:rsidRPr="005B217D">
              <w:rPr>
                <w:b/>
                <w:szCs w:val="22"/>
                <w:lang w:val="en-CA"/>
              </w:rPr>
              <w:t>of ITU-T SG</w:t>
            </w:r>
            <w:r>
              <w:rPr>
                <w:b/>
                <w:szCs w:val="22"/>
                <w:lang w:val="en-CA"/>
              </w:rPr>
              <w:t> </w:t>
            </w:r>
            <w:r w:rsidRPr="005B217D">
              <w:rPr>
                <w:b/>
                <w:szCs w:val="22"/>
                <w:lang w:val="en-CA"/>
              </w:rPr>
              <w:t>16 WP</w:t>
            </w:r>
            <w:r>
              <w:rPr>
                <w:b/>
                <w:szCs w:val="22"/>
                <w:lang w:val="en-CA"/>
              </w:rPr>
              <w:t> </w:t>
            </w:r>
            <w:r w:rsidRPr="005B217D">
              <w:rPr>
                <w:b/>
                <w:szCs w:val="22"/>
                <w:lang w:val="en-CA"/>
              </w:rPr>
              <w:t>3 and ISO/IEC JTC</w:t>
            </w:r>
            <w:r>
              <w:rPr>
                <w:b/>
                <w:szCs w:val="22"/>
                <w:lang w:val="en-CA"/>
              </w:rPr>
              <w:t> </w:t>
            </w:r>
            <w:r w:rsidRPr="005B217D">
              <w:rPr>
                <w:b/>
                <w:szCs w:val="22"/>
                <w:lang w:val="en-CA"/>
              </w:rPr>
              <w:t>1/SC</w:t>
            </w:r>
            <w:r>
              <w:rPr>
                <w:b/>
                <w:szCs w:val="22"/>
                <w:lang w:val="en-CA"/>
              </w:rPr>
              <w:t> </w:t>
            </w:r>
            <w:r w:rsidRPr="005B217D">
              <w:rPr>
                <w:b/>
                <w:szCs w:val="22"/>
                <w:lang w:val="en-CA"/>
              </w:rPr>
              <w:t>29/WG</w:t>
            </w:r>
            <w:r>
              <w:rPr>
                <w:b/>
                <w:szCs w:val="22"/>
                <w:lang w:val="en-CA"/>
              </w:rPr>
              <w:t> </w:t>
            </w:r>
            <w:r w:rsidRPr="005B217D">
              <w:rPr>
                <w:b/>
                <w:szCs w:val="22"/>
                <w:lang w:val="en-CA"/>
              </w:rPr>
              <w:t>11</w:t>
            </w:r>
          </w:p>
          <w:p w14:paraId="4CAEB869" w14:textId="63013F1D" w:rsidR="00E61DAC" w:rsidRPr="00B648F1" w:rsidRDefault="001A65E6" w:rsidP="00C8695C">
            <w:pPr>
              <w:tabs>
                <w:tab w:val="left" w:pos="7200"/>
              </w:tabs>
              <w:spacing w:before="0"/>
              <w:rPr>
                <w:b/>
                <w:szCs w:val="22"/>
              </w:rPr>
            </w:pPr>
            <w:r>
              <w:t>1</w:t>
            </w:r>
            <w:r w:rsidR="0041417F">
              <w:t>8</w:t>
            </w:r>
            <w:r w:rsidR="002139D1">
              <w:t>th</w:t>
            </w:r>
            <w:r w:rsidR="00E61DAC" w:rsidRPr="00B648F1">
              <w:t xml:space="preserve"> Meeting</w:t>
            </w:r>
            <w:del w:id="0" w:author="GS1" w:date="2020-03-22T17:45:00Z">
              <w:r w:rsidR="00E61DAC" w:rsidRPr="00B648F1" w:rsidDel="00755B6D">
                <w:delText xml:space="preserve">: </w:delText>
              </w:r>
              <w:r w:rsidR="0041417F" w:rsidDel="00755B6D">
                <w:delText>Alpbach</w:delText>
              </w:r>
            </w:del>
            <w:r w:rsidR="00F2548D">
              <w:rPr>
                <w:lang w:val="en-CA"/>
              </w:rPr>
              <w:t>,</w:t>
            </w:r>
            <w:r w:rsidR="00F2548D" w:rsidRPr="00B648F1">
              <w:rPr>
                <w:lang w:val="en-CA"/>
              </w:rPr>
              <w:t xml:space="preserve"> </w:t>
            </w:r>
            <w:del w:id="1" w:author="GS1" w:date="2020-03-22T17:45:00Z">
              <w:r w:rsidR="0041417F" w:rsidDel="00755B6D">
                <w:rPr>
                  <w:lang w:val="en-CA"/>
                </w:rPr>
                <w:delText>AT</w:delText>
              </w:r>
            </w:del>
            <w:ins w:id="2" w:author="GS1" w:date="2020-03-22T17:45:00Z">
              <w:r w:rsidR="00755B6D">
                <w:rPr>
                  <w:lang w:val="en-CA"/>
                </w:rPr>
                <w:t>by teleconference</w:t>
              </w:r>
            </w:ins>
            <w:r w:rsidR="00F2548D">
              <w:rPr>
                <w:lang w:val="en-CA"/>
              </w:rPr>
              <w:t xml:space="preserve">, </w:t>
            </w:r>
            <w:r w:rsidR="0041417F">
              <w:rPr>
                <w:lang w:val="en-CA"/>
              </w:rPr>
              <w:t>15</w:t>
            </w:r>
            <w:r>
              <w:rPr>
                <w:lang w:val="en-CA"/>
              </w:rPr>
              <w:t>–</w:t>
            </w:r>
            <w:r w:rsidR="0041417F">
              <w:rPr>
                <w:lang w:val="en-CA"/>
              </w:rPr>
              <w:t>24</w:t>
            </w:r>
            <w:r w:rsidR="00EF617A" w:rsidRPr="00B648F1">
              <w:rPr>
                <w:lang w:val="en-CA"/>
              </w:rPr>
              <w:t xml:space="preserve"> </w:t>
            </w:r>
            <w:r w:rsidR="0041417F">
              <w:rPr>
                <w:lang w:val="en-CA"/>
              </w:rPr>
              <w:t>April</w:t>
            </w:r>
            <w:r w:rsidR="00EF617A" w:rsidRPr="00B648F1">
              <w:rPr>
                <w:lang w:val="en-CA"/>
              </w:rPr>
              <w:t xml:space="preserve"> 20</w:t>
            </w:r>
            <w:r w:rsidR="00CA339E">
              <w:rPr>
                <w:lang w:val="en-CA"/>
              </w:rPr>
              <w:t>20</w:t>
            </w:r>
          </w:p>
        </w:tc>
        <w:tc>
          <w:tcPr>
            <w:tcW w:w="3708" w:type="dxa"/>
          </w:tcPr>
          <w:p w14:paraId="65E5855C" w14:textId="4BA251B8" w:rsidR="008A4B4C" w:rsidRPr="00B648F1" w:rsidRDefault="00E61DAC" w:rsidP="00C8695C">
            <w:pPr>
              <w:tabs>
                <w:tab w:val="left" w:pos="7200"/>
              </w:tabs>
              <w:rPr>
                <w:u w:val="single"/>
              </w:rPr>
            </w:pPr>
            <w:r w:rsidRPr="00B648F1">
              <w:t>Document</w:t>
            </w:r>
            <w:r w:rsidR="006C5D39" w:rsidRPr="00B648F1">
              <w:t>: J</w:t>
            </w:r>
            <w:r w:rsidR="00F60376">
              <w:t>VET</w:t>
            </w:r>
            <w:r w:rsidRPr="00B648F1">
              <w:t>-</w:t>
            </w:r>
            <w:proofErr w:type="spellStart"/>
            <w:r w:rsidR="0041417F">
              <w:t>R</w:t>
            </w:r>
            <w:r w:rsidR="00AC6041" w:rsidRPr="00B648F1">
              <w:t>_Logistics</w:t>
            </w:r>
            <w:proofErr w:type="spellEnd"/>
            <w:r w:rsidR="00BC26D1" w:rsidRPr="00B648F1">
              <w:t xml:space="preserve"> (v</w:t>
            </w:r>
            <w:ins w:id="3" w:author="GS1" w:date="2020-03-16T20:13:00Z">
              <w:r w:rsidR="009A0B98">
                <w:t>2</w:t>
              </w:r>
            </w:ins>
            <w:del w:id="4" w:author="GS1" w:date="2020-03-16T20:13:00Z">
              <w:r w:rsidR="001A65E6" w:rsidDel="009A0B98">
                <w:delText>1</w:delText>
              </w:r>
            </w:del>
            <w:r w:rsidR="00621114" w:rsidRPr="00B648F1">
              <w:t>)</w:t>
            </w:r>
          </w:p>
        </w:tc>
      </w:tr>
    </w:tbl>
    <w:p w14:paraId="1A00019F" w14:textId="77777777" w:rsidR="00E61DAC" w:rsidRPr="00B648F1"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B648F1" w14:paraId="2971621D" w14:textId="77777777">
        <w:tc>
          <w:tcPr>
            <w:tcW w:w="1458" w:type="dxa"/>
          </w:tcPr>
          <w:p w14:paraId="0D4B00CA" w14:textId="77777777" w:rsidR="00E61DAC" w:rsidRPr="00B648F1" w:rsidRDefault="00E61DAC" w:rsidP="001550CC">
            <w:pPr>
              <w:pStyle w:val="Normal-3-3"/>
              <w:rPr>
                <w:i/>
                <w:iCs/>
                <w:szCs w:val="22"/>
              </w:rPr>
            </w:pPr>
            <w:r w:rsidRPr="00B648F1">
              <w:rPr>
                <w:i/>
                <w:iCs/>
              </w:rPr>
              <w:t>Title:</w:t>
            </w:r>
          </w:p>
        </w:tc>
        <w:tc>
          <w:tcPr>
            <w:tcW w:w="8118" w:type="dxa"/>
            <w:gridSpan w:val="3"/>
          </w:tcPr>
          <w:p w14:paraId="1169F890" w14:textId="0AA18D45" w:rsidR="00E61DAC" w:rsidRPr="00B648F1" w:rsidRDefault="00AC6041" w:rsidP="00C8695C">
            <w:pPr>
              <w:pStyle w:val="Normal-3-3"/>
              <w:rPr>
                <w:szCs w:val="22"/>
              </w:rPr>
            </w:pPr>
            <w:r w:rsidRPr="00B648F1">
              <w:t xml:space="preserve">Meeting announcement for the </w:t>
            </w:r>
            <w:r w:rsidR="001A65E6">
              <w:t>1</w:t>
            </w:r>
            <w:r w:rsidR="0041417F">
              <w:t>8</w:t>
            </w:r>
            <w:r w:rsidR="002139D1">
              <w:rPr>
                <w:vertAlign w:val="superscript"/>
              </w:rPr>
              <w:t>th</w:t>
            </w:r>
            <w:r w:rsidRPr="00B648F1">
              <w:t xml:space="preserve"> </w:t>
            </w:r>
            <w:r w:rsidR="00D77D01">
              <w:t>JVET</w:t>
            </w:r>
            <w:r w:rsidR="00AF397C">
              <w:t xml:space="preserve"> meeting</w:t>
            </w:r>
            <w:r w:rsidR="009A1AEF">
              <w:t xml:space="preserve"> </w:t>
            </w:r>
            <w:r w:rsidRPr="00B648F1">
              <w:t>(</w:t>
            </w:r>
            <w:del w:id="5" w:author="GS1" w:date="2020-03-22T17:45:00Z">
              <w:r w:rsidR="0041417F" w:rsidDel="00755B6D">
                <w:delText>Alpbach</w:delText>
              </w:r>
              <w:r w:rsidR="001A65E6" w:rsidDel="00755B6D">
                <w:rPr>
                  <w:lang w:val="en-CA"/>
                </w:rPr>
                <w:delText>,</w:delText>
              </w:r>
              <w:r w:rsidR="001A65E6" w:rsidRPr="00B648F1" w:rsidDel="00755B6D">
                <w:rPr>
                  <w:lang w:val="en-CA"/>
                </w:rPr>
                <w:delText xml:space="preserve"> </w:delText>
              </w:r>
              <w:r w:rsidR="0041417F" w:rsidDel="00755B6D">
                <w:rPr>
                  <w:lang w:val="en-CA"/>
                </w:rPr>
                <w:delText>AT</w:delText>
              </w:r>
            </w:del>
            <w:ins w:id="6" w:author="GS1" w:date="2020-03-22T17:45:00Z">
              <w:r w:rsidR="00755B6D">
                <w:t>by teleconference</w:t>
              </w:r>
            </w:ins>
            <w:r w:rsidR="001A65E6">
              <w:rPr>
                <w:lang w:val="en-CA"/>
              </w:rPr>
              <w:t xml:space="preserve">, </w:t>
            </w:r>
            <w:r w:rsidR="0041417F">
              <w:rPr>
                <w:lang w:val="en-CA"/>
              </w:rPr>
              <w:t>15</w:t>
            </w:r>
            <w:r w:rsidR="001A65E6">
              <w:rPr>
                <w:lang w:val="en-CA"/>
              </w:rPr>
              <w:t>–</w:t>
            </w:r>
            <w:r w:rsidR="0041417F">
              <w:rPr>
                <w:lang w:val="en-CA"/>
              </w:rPr>
              <w:t>24</w:t>
            </w:r>
            <w:r w:rsidR="001A65E6" w:rsidRPr="00B648F1">
              <w:rPr>
                <w:lang w:val="en-CA"/>
              </w:rPr>
              <w:t xml:space="preserve"> </w:t>
            </w:r>
            <w:r w:rsidR="0041417F">
              <w:rPr>
                <w:lang w:val="en-CA"/>
              </w:rPr>
              <w:t>April</w:t>
            </w:r>
            <w:r w:rsidR="001A65E6" w:rsidRPr="00B648F1">
              <w:rPr>
                <w:lang w:val="en-CA"/>
              </w:rPr>
              <w:t xml:space="preserve"> 20</w:t>
            </w:r>
            <w:r w:rsidR="00CA339E">
              <w:rPr>
                <w:lang w:val="en-CA"/>
              </w:rPr>
              <w:t>20</w:t>
            </w:r>
            <w:r w:rsidRPr="00B648F1">
              <w:t>)</w:t>
            </w:r>
          </w:p>
        </w:tc>
      </w:tr>
      <w:tr w:rsidR="00E61DAC" w:rsidRPr="00B648F1" w14:paraId="09F5A0D6" w14:textId="77777777">
        <w:tc>
          <w:tcPr>
            <w:tcW w:w="1458" w:type="dxa"/>
          </w:tcPr>
          <w:p w14:paraId="7DCDB60B" w14:textId="77777777" w:rsidR="00E61DAC" w:rsidRPr="00B648F1" w:rsidRDefault="00E61DAC" w:rsidP="001550CC">
            <w:pPr>
              <w:pStyle w:val="Normal-3-3"/>
              <w:rPr>
                <w:i/>
                <w:iCs/>
                <w:szCs w:val="22"/>
              </w:rPr>
            </w:pPr>
            <w:r w:rsidRPr="00B648F1">
              <w:rPr>
                <w:i/>
                <w:iCs/>
              </w:rPr>
              <w:t>Status:</w:t>
            </w:r>
          </w:p>
        </w:tc>
        <w:tc>
          <w:tcPr>
            <w:tcW w:w="8118" w:type="dxa"/>
            <w:gridSpan w:val="3"/>
          </w:tcPr>
          <w:p w14:paraId="57CDB716" w14:textId="676AA004" w:rsidR="00E61DAC" w:rsidRPr="00B648F1" w:rsidRDefault="00AC6041" w:rsidP="00DA23AC">
            <w:pPr>
              <w:pStyle w:val="Normal-3-3"/>
              <w:rPr>
                <w:szCs w:val="22"/>
              </w:rPr>
            </w:pPr>
            <w:r w:rsidRPr="00B648F1">
              <w:t xml:space="preserve">Meeting announcement issued by the </w:t>
            </w:r>
            <w:r w:rsidR="001A65E6">
              <w:t>chairmen</w:t>
            </w:r>
            <w:r w:rsidR="001A65E6" w:rsidRPr="00B648F1">
              <w:t xml:space="preserve"> </w:t>
            </w:r>
            <w:r w:rsidRPr="00B648F1">
              <w:t xml:space="preserve">of </w:t>
            </w:r>
            <w:r w:rsidR="00DA23AC">
              <w:t>JVET</w:t>
            </w:r>
          </w:p>
        </w:tc>
      </w:tr>
      <w:tr w:rsidR="00E61DAC" w:rsidRPr="00B648F1" w14:paraId="792EC7C2" w14:textId="77777777">
        <w:tc>
          <w:tcPr>
            <w:tcW w:w="1458" w:type="dxa"/>
          </w:tcPr>
          <w:p w14:paraId="2F27DD0D" w14:textId="77777777" w:rsidR="00E61DAC" w:rsidRPr="00B648F1" w:rsidRDefault="00E61DAC" w:rsidP="001550CC">
            <w:pPr>
              <w:pStyle w:val="Normal-3-3"/>
              <w:rPr>
                <w:i/>
                <w:iCs/>
                <w:szCs w:val="22"/>
              </w:rPr>
            </w:pPr>
            <w:r w:rsidRPr="00B648F1">
              <w:rPr>
                <w:i/>
                <w:iCs/>
              </w:rPr>
              <w:t>Purpose:</w:t>
            </w:r>
          </w:p>
        </w:tc>
        <w:tc>
          <w:tcPr>
            <w:tcW w:w="8118" w:type="dxa"/>
            <w:gridSpan w:val="3"/>
          </w:tcPr>
          <w:p w14:paraId="2758151D" w14:textId="77777777" w:rsidR="00E61DAC" w:rsidRPr="00B648F1" w:rsidRDefault="00AC6041" w:rsidP="001550CC">
            <w:pPr>
              <w:pStyle w:val="Normal-3-3"/>
              <w:rPr>
                <w:szCs w:val="22"/>
              </w:rPr>
            </w:pPr>
            <w:r w:rsidRPr="00B648F1">
              <w:t>Announcement</w:t>
            </w:r>
          </w:p>
        </w:tc>
      </w:tr>
      <w:tr w:rsidR="00E61DAC" w:rsidRPr="00B648F1" w14:paraId="2AC3B79E" w14:textId="77777777">
        <w:tc>
          <w:tcPr>
            <w:tcW w:w="1458" w:type="dxa"/>
          </w:tcPr>
          <w:p w14:paraId="12B24F98" w14:textId="77777777" w:rsidR="00E61DAC" w:rsidRPr="00B648F1" w:rsidRDefault="00E61DAC" w:rsidP="001550CC">
            <w:pPr>
              <w:pStyle w:val="Normal-3-3"/>
              <w:rPr>
                <w:i/>
                <w:iCs/>
                <w:szCs w:val="22"/>
              </w:rPr>
            </w:pPr>
            <w:r w:rsidRPr="00B648F1">
              <w:rPr>
                <w:i/>
                <w:iCs/>
              </w:rPr>
              <w:t>Author(s) or</w:t>
            </w:r>
            <w:r w:rsidRPr="00B648F1">
              <w:rPr>
                <w:i/>
                <w:iCs/>
              </w:rPr>
              <w:br/>
              <w:t>Contact(s):</w:t>
            </w:r>
          </w:p>
        </w:tc>
        <w:tc>
          <w:tcPr>
            <w:tcW w:w="4050" w:type="dxa"/>
          </w:tcPr>
          <w:p w14:paraId="5DA44645" w14:textId="77777777" w:rsidR="00AC6041" w:rsidRPr="00B648F1" w:rsidRDefault="00AC6041" w:rsidP="001550CC">
            <w:pPr>
              <w:pStyle w:val="Normal-3-3"/>
            </w:pPr>
            <w:r w:rsidRPr="00B648F1">
              <w:rPr>
                <w:b/>
                <w:bCs/>
              </w:rPr>
              <w:t>Gary Sullivan</w:t>
            </w:r>
            <w:r w:rsidRPr="00B648F1">
              <w:rPr>
                <w:b/>
                <w:bCs/>
              </w:rPr>
              <w:br/>
            </w:r>
            <w:r w:rsidRPr="00B648F1">
              <w:t>Microsoft Corp.</w:t>
            </w:r>
            <w:r w:rsidRPr="00B648F1">
              <w:br/>
              <w:t>1 Microsoft Way</w:t>
            </w:r>
            <w:r w:rsidRPr="00B648F1">
              <w:br/>
              <w:t>Redmond, WA 98052 USA</w:t>
            </w:r>
          </w:p>
          <w:p w14:paraId="0228ACEC" w14:textId="77777777" w:rsidR="00E61DAC" w:rsidRPr="00B648F1" w:rsidRDefault="00AC6041" w:rsidP="001550CC">
            <w:pPr>
              <w:pStyle w:val="Normal-3-3"/>
              <w:rPr>
                <w:szCs w:val="22"/>
              </w:rPr>
            </w:pPr>
            <w:r w:rsidRPr="00B648F1">
              <w:rPr>
                <w:b/>
                <w:bCs/>
              </w:rPr>
              <w:t>Jens-Rainer Ohm</w:t>
            </w:r>
            <w:r w:rsidRPr="00B648F1">
              <w:rPr>
                <w:b/>
                <w:bCs/>
              </w:rPr>
              <w:br/>
            </w:r>
            <w:r w:rsidR="00310FA9">
              <w:t>Institute of Communication</w:t>
            </w:r>
            <w:r w:rsidRPr="00B648F1">
              <w:t xml:space="preserve"> Engineering</w:t>
            </w:r>
            <w:r w:rsidRPr="00B648F1">
              <w:br/>
              <w:t>RWTH Aachen University</w:t>
            </w:r>
            <w:r w:rsidRPr="00B648F1">
              <w:br/>
            </w:r>
            <w:proofErr w:type="spellStart"/>
            <w:r w:rsidRPr="00B648F1">
              <w:t>Melatener</w:t>
            </w:r>
            <w:proofErr w:type="spellEnd"/>
            <w:r w:rsidRPr="00B648F1">
              <w:t xml:space="preserve"> </w:t>
            </w:r>
            <w:proofErr w:type="spellStart"/>
            <w:r w:rsidRPr="00B648F1">
              <w:t>Straße</w:t>
            </w:r>
            <w:proofErr w:type="spellEnd"/>
            <w:r w:rsidRPr="00B648F1">
              <w:t xml:space="preserve"> 23</w:t>
            </w:r>
            <w:r w:rsidRPr="00B648F1">
              <w:br/>
              <w:t>D-52074 Aachen</w:t>
            </w:r>
          </w:p>
        </w:tc>
        <w:tc>
          <w:tcPr>
            <w:tcW w:w="900" w:type="dxa"/>
          </w:tcPr>
          <w:p w14:paraId="6D7E83C4" w14:textId="77777777" w:rsidR="00AC6041" w:rsidRPr="00B648F1" w:rsidRDefault="00AC6041" w:rsidP="001550CC">
            <w:pPr>
              <w:pStyle w:val="Normal-3-3"/>
            </w:pPr>
            <w:r w:rsidRPr="00B648F1">
              <w:br/>
              <w:t>Tel:</w:t>
            </w:r>
            <w:r w:rsidRPr="00B648F1">
              <w:br/>
              <w:t>Email:</w:t>
            </w:r>
            <w:r w:rsidRPr="00B648F1">
              <w:br/>
            </w:r>
          </w:p>
          <w:p w14:paraId="2991F297" w14:textId="77777777" w:rsidR="00E61DAC" w:rsidRPr="00B648F1" w:rsidRDefault="00AC6041" w:rsidP="001550CC">
            <w:pPr>
              <w:pStyle w:val="Normal-3-3"/>
              <w:rPr>
                <w:szCs w:val="22"/>
              </w:rPr>
            </w:pPr>
            <w:r w:rsidRPr="00B648F1">
              <w:br/>
              <w:t>Tel:</w:t>
            </w:r>
            <w:r w:rsidRPr="00B648F1">
              <w:br/>
              <w:t>Email:</w:t>
            </w:r>
          </w:p>
        </w:tc>
        <w:tc>
          <w:tcPr>
            <w:tcW w:w="3168" w:type="dxa"/>
          </w:tcPr>
          <w:p w14:paraId="5F144320" w14:textId="77777777" w:rsidR="00AC6041" w:rsidRPr="00B648F1" w:rsidRDefault="00AC6041" w:rsidP="001550CC">
            <w:pPr>
              <w:pStyle w:val="Normal-3-3"/>
            </w:pPr>
            <w:r w:rsidRPr="00B648F1">
              <w:br/>
              <w:t>+1 425 703 5308</w:t>
            </w:r>
            <w:r w:rsidRPr="00B648F1">
              <w:br/>
            </w:r>
            <w:hyperlink r:id="rId10" w:history="1">
              <w:r w:rsidRPr="00B648F1">
                <w:rPr>
                  <w:rStyle w:val="Hyperlink"/>
                  <w:szCs w:val="22"/>
                </w:rPr>
                <w:t>garysull@microsoft.com</w:t>
              </w:r>
            </w:hyperlink>
            <w:r w:rsidRPr="00B648F1">
              <w:br/>
            </w:r>
          </w:p>
          <w:p w14:paraId="27600C47" w14:textId="77777777" w:rsidR="00E61DAC" w:rsidRPr="00B648F1" w:rsidRDefault="00AC6041" w:rsidP="001550CC">
            <w:pPr>
              <w:pStyle w:val="Normal-3-3"/>
              <w:rPr>
                <w:szCs w:val="22"/>
              </w:rPr>
            </w:pPr>
            <w:r w:rsidRPr="00B648F1">
              <w:br/>
              <w:t>+49 241 80 27671</w:t>
            </w:r>
            <w:r w:rsidRPr="00B648F1">
              <w:br/>
            </w:r>
            <w:hyperlink r:id="rId11" w:history="1">
              <w:r w:rsidRPr="00B648F1">
                <w:rPr>
                  <w:rStyle w:val="Hyperlink"/>
                  <w:szCs w:val="22"/>
                </w:rPr>
                <w:t>ohm@ient.rwth-aachen.de</w:t>
              </w:r>
            </w:hyperlink>
          </w:p>
        </w:tc>
      </w:tr>
      <w:tr w:rsidR="00E61DAC" w:rsidRPr="00B648F1" w14:paraId="4D36CFB5" w14:textId="77777777">
        <w:tc>
          <w:tcPr>
            <w:tcW w:w="1458" w:type="dxa"/>
          </w:tcPr>
          <w:p w14:paraId="3167E83D" w14:textId="77777777" w:rsidR="00E61DAC" w:rsidRPr="00B648F1" w:rsidRDefault="00E61DAC" w:rsidP="001550CC">
            <w:pPr>
              <w:pStyle w:val="Normal-3-3"/>
              <w:rPr>
                <w:i/>
                <w:iCs/>
                <w:szCs w:val="22"/>
              </w:rPr>
            </w:pPr>
            <w:r w:rsidRPr="00B648F1">
              <w:rPr>
                <w:i/>
                <w:iCs/>
              </w:rPr>
              <w:t>Source:</w:t>
            </w:r>
          </w:p>
        </w:tc>
        <w:tc>
          <w:tcPr>
            <w:tcW w:w="8118" w:type="dxa"/>
            <w:gridSpan w:val="3"/>
          </w:tcPr>
          <w:p w14:paraId="7A453CB4" w14:textId="0089ACD9" w:rsidR="00E61DAC" w:rsidRPr="00B648F1" w:rsidRDefault="00DA23AC" w:rsidP="00DA23AC">
            <w:pPr>
              <w:pStyle w:val="Normal-3-3"/>
              <w:rPr>
                <w:szCs w:val="22"/>
              </w:rPr>
            </w:pPr>
            <w:r>
              <w:t>JVET</w:t>
            </w:r>
            <w:r w:rsidR="00AC6041" w:rsidRPr="00B648F1">
              <w:t xml:space="preserve"> </w:t>
            </w:r>
            <w:r w:rsidR="001A65E6">
              <w:t>chairs</w:t>
            </w:r>
          </w:p>
        </w:tc>
      </w:tr>
    </w:tbl>
    <w:p w14:paraId="4ACB3895" w14:textId="77777777" w:rsidR="00E61DAC" w:rsidRPr="00B648F1" w:rsidRDefault="00E61DAC" w:rsidP="004468D8">
      <w:pPr>
        <w:jc w:val="center"/>
        <w:rPr>
          <w:u w:val="single"/>
        </w:rPr>
      </w:pPr>
      <w:r w:rsidRPr="00B648F1">
        <w:rPr>
          <w:u w:val="single"/>
        </w:rPr>
        <w:t>_____________________________</w:t>
      </w:r>
    </w:p>
    <w:p w14:paraId="1AF3148A" w14:textId="0610A4AE" w:rsidR="00D054D0" w:rsidRDefault="00310FA9" w:rsidP="00C41A5E">
      <w:pPr>
        <w:tabs>
          <w:tab w:val="clear" w:pos="360"/>
          <w:tab w:val="clear" w:pos="720"/>
          <w:tab w:val="clear" w:pos="1080"/>
          <w:tab w:val="clear" w:pos="1440"/>
        </w:tabs>
        <w:overflowPunct/>
        <w:autoSpaceDE/>
        <w:autoSpaceDN/>
        <w:adjustRightInd/>
        <w:textAlignment w:val="auto"/>
        <w:rPr>
          <w:lang w:val="en-CA"/>
        </w:rPr>
      </w:pPr>
      <w:bookmarkStart w:id="7" w:name="_Annex_–_Access"/>
      <w:bookmarkEnd w:id="7"/>
      <w:r w:rsidRPr="00EF617A">
        <w:rPr>
          <w:lang w:val="en-CA"/>
        </w:rPr>
        <w:t xml:space="preserve">The </w:t>
      </w:r>
      <w:r w:rsidR="001A65E6">
        <w:rPr>
          <w:lang w:val="en-CA"/>
        </w:rPr>
        <w:t>1</w:t>
      </w:r>
      <w:r w:rsidR="0041417F">
        <w:rPr>
          <w:lang w:val="en-CA"/>
        </w:rPr>
        <w:t>8</w:t>
      </w:r>
      <w:r w:rsidR="009602B7" w:rsidRPr="00EF617A">
        <w:rPr>
          <w:lang w:val="en-CA"/>
        </w:rPr>
        <w:t>th</w:t>
      </w:r>
      <w:r w:rsidRPr="00EF617A">
        <w:rPr>
          <w:lang w:val="en-CA"/>
        </w:rPr>
        <w:t xml:space="preserve"> meeting of the ITU-T/ISO/IEC Joint Video </w:t>
      </w:r>
      <w:r w:rsidR="00DA23AC" w:rsidRPr="00EF617A">
        <w:rPr>
          <w:lang w:val="en-CA"/>
        </w:rPr>
        <w:t>Exp</w:t>
      </w:r>
      <w:r w:rsidR="001A65E6">
        <w:rPr>
          <w:lang w:val="en-CA"/>
        </w:rPr>
        <w:t>erts</w:t>
      </w:r>
      <w:r w:rsidR="00DA23AC" w:rsidRPr="00EF617A">
        <w:rPr>
          <w:lang w:val="en-CA"/>
        </w:rPr>
        <w:t xml:space="preserve"> Team</w:t>
      </w:r>
      <w:r w:rsidRPr="00EF617A">
        <w:rPr>
          <w:lang w:val="en-CA"/>
        </w:rPr>
        <w:t xml:space="preserve"> </w:t>
      </w:r>
      <w:r w:rsidR="0007134E">
        <w:rPr>
          <w:lang w:val="en-CA"/>
        </w:rPr>
        <w:t xml:space="preserve">is planned </w:t>
      </w:r>
      <w:ins w:id="8" w:author="GS1" w:date="2020-03-16T20:14:00Z">
        <w:r w:rsidR="009A0B98">
          <w:rPr>
            <w:lang w:val="en-CA"/>
          </w:rPr>
          <w:t xml:space="preserve">to be an online-only meeting. </w:t>
        </w:r>
      </w:ins>
      <w:ins w:id="9" w:author="GS1" w:date="2020-03-16T20:15:00Z">
        <w:r w:rsidR="009A0B98">
          <w:rPr>
            <w:lang w:val="en-CA"/>
          </w:rPr>
          <w:t xml:space="preserve">It was previously planned to be </w:t>
        </w:r>
      </w:ins>
      <w:r w:rsidR="000B4FBC" w:rsidRPr="008D650B">
        <w:rPr>
          <w:lang w:val="en-CA"/>
        </w:rPr>
        <w:t xml:space="preserve">in </w:t>
      </w:r>
      <w:proofErr w:type="spellStart"/>
      <w:r w:rsidR="0041417F">
        <w:rPr>
          <w:lang w:val="en-CA"/>
        </w:rPr>
        <w:t>Alpbach</w:t>
      </w:r>
      <w:proofErr w:type="spellEnd"/>
      <w:r w:rsidR="000B4FBC" w:rsidRPr="008D650B">
        <w:rPr>
          <w:lang w:val="en-CA"/>
        </w:rPr>
        <w:t xml:space="preserve">, </w:t>
      </w:r>
      <w:r w:rsidR="0041417F">
        <w:rPr>
          <w:lang w:val="en-CA"/>
        </w:rPr>
        <w:t>Austria</w:t>
      </w:r>
      <w:r w:rsidR="00BB3807">
        <w:rPr>
          <w:lang w:val="en-CA"/>
        </w:rPr>
        <w:t>,</w:t>
      </w:r>
      <w:r w:rsidR="001A65E6" w:rsidRPr="008D650B">
        <w:rPr>
          <w:lang w:val="en-CA"/>
        </w:rPr>
        <w:t xml:space="preserve"> </w:t>
      </w:r>
      <w:r w:rsidR="000B4FBC" w:rsidRPr="008D650B">
        <w:rPr>
          <w:lang w:val="en-CA"/>
        </w:rPr>
        <w:t xml:space="preserve">at </w:t>
      </w:r>
      <w:r w:rsidR="0041417F">
        <w:rPr>
          <w:rFonts w:cs="Calibri"/>
          <w:lang w:val="en-GB"/>
        </w:rPr>
        <w:t xml:space="preserve">Congress Centrum </w:t>
      </w:r>
      <w:proofErr w:type="spellStart"/>
      <w:r w:rsidR="0041417F">
        <w:rPr>
          <w:rFonts w:cs="Calibri"/>
          <w:lang w:val="en-GB"/>
        </w:rPr>
        <w:t>Alpbach</w:t>
      </w:r>
      <w:proofErr w:type="spellEnd"/>
      <w:r w:rsidR="00CA339E" w:rsidRPr="00503F19">
        <w:rPr>
          <w:rFonts w:cs="Calibri"/>
          <w:lang w:val="en-GB"/>
        </w:rPr>
        <w:t xml:space="preserve"> </w:t>
      </w:r>
      <w:r w:rsidR="000B4FBC" w:rsidRPr="0083648C">
        <w:rPr>
          <w:lang w:val="en-CA"/>
        </w:rPr>
        <w:t>(</w:t>
      </w:r>
      <w:proofErr w:type="spellStart"/>
      <w:r w:rsidR="0041417F" w:rsidRPr="0041417F">
        <w:rPr>
          <w:rStyle w:val="lrzxr"/>
        </w:rPr>
        <w:t>Alpbach</w:t>
      </w:r>
      <w:proofErr w:type="spellEnd"/>
      <w:r w:rsidR="0041417F" w:rsidRPr="0041417F">
        <w:rPr>
          <w:rStyle w:val="lrzxr"/>
        </w:rPr>
        <w:t xml:space="preserve"> 246, </w:t>
      </w:r>
      <w:r w:rsidR="0041417F">
        <w:rPr>
          <w:rStyle w:val="lrzxr"/>
        </w:rPr>
        <w:t>A-</w:t>
      </w:r>
      <w:r w:rsidR="0041417F" w:rsidRPr="0041417F">
        <w:rPr>
          <w:rStyle w:val="lrzxr"/>
        </w:rPr>
        <w:t xml:space="preserve">6236 </w:t>
      </w:r>
      <w:proofErr w:type="spellStart"/>
      <w:r w:rsidR="0041417F" w:rsidRPr="0041417F">
        <w:rPr>
          <w:rStyle w:val="lrzxr"/>
        </w:rPr>
        <w:t>Alpbach</w:t>
      </w:r>
      <w:proofErr w:type="spellEnd"/>
      <w:r w:rsidR="00CA339E">
        <w:rPr>
          <w:rStyle w:val="lrzxr"/>
        </w:rPr>
        <w:t xml:space="preserve">, </w:t>
      </w:r>
      <w:r w:rsidR="0041417F">
        <w:rPr>
          <w:rStyle w:val="lrzxr"/>
        </w:rPr>
        <w:t>Austria</w:t>
      </w:r>
      <w:r w:rsidR="0090614F">
        <w:t xml:space="preserve">, Tel: </w:t>
      </w:r>
      <w:r w:rsidR="0041417F" w:rsidRPr="0041417F">
        <w:rPr>
          <w:rStyle w:val="lrzxr"/>
        </w:rPr>
        <w:t>+43 5336 600 100</w:t>
      </w:r>
      <w:r w:rsidR="00CA339E">
        <w:rPr>
          <w:rStyle w:val="lrzxr"/>
        </w:rPr>
        <w:t xml:space="preserve">, web </w:t>
      </w:r>
      <w:hyperlink r:id="rId12" w:history="1">
        <w:r w:rsidR="0041417F" w:rsidRPr="0041417F">
          <w:rPr>
            <w:rStyle w:val="Hyperlink"/>
          </w:rPr>
          <w:t>https://congressalpbach.com/en/</w:t>
        </w:r>
      </w:hyperlink>
      <w:r w:rsidR="000B4FBC" w:rsidRPr="00FF2ACD">
        <w:rPr>
          <w:lang w:val="en-CA"/>
        </w:rPr>
        <w:t>)</w:t>
      </w:r>
      <w:r w:rsidR="000B4FBC" w:rsidRPr="008D650B">
        <w:rPr>
          <w:lang w:val="en-CA"/>
        </w:rPr>
        <w:t xml:space="preserve">, </w:t>
      </w:r>
      <w:del w:id="10" w:author="GS1" w:date="2020-03-16T20:15:00Z">
        <w:r w:rsidR="000B4FBC" w:rsidRPr="008D650B" w:rsidDel="009A0B98">
          <w:rPr>
            <w:lang w:val="en-CA"/>
          </w:rPr>
          <w:delText xml:space="preserve">as previously planned and announced, </w:delText>
        </w:r>
      </w:del>
      <w:r w:rsidR="000B4FBC" w:rsidRPr="008D650B">
        <w:rPr>
          <w:lang w:val="en-CA"/>
        </w:rPr>
        <w:t xml:space="preserve">under the auspices of (and collocated with) a corresponding meeting of </w:t>
      </w:r>
      <w:r w:rsidR="00FF2ACD">
        <w:rPr>
          <w:lang w:val="en-CA"/>
        </w:rPr>
        <w:t>ISO/IEC JTC 1/SC 29/WG 11 (MPEG)</w:t>
      </w:r>
      <w:r w:rsidR="000B4FBC" w:rsidRPr="00B648F1">
        <w:rPr>
          <w:lang w:val="en-CA"/>
        </w:rPr>
        <w:t>.</w:t>
      </w:r>
    </w:p>
    <w:p w14:paraId="526E22B5" w14:textId="478A5DD5" w:rsidR="00C41A5E" w:rsidRDefault="00C41A5E" w:rsidP="00C41A5E">
      <w:pPr>
        <w:tabs>
          <w:tab w:val="clear" w:pos="360"/>
          <w:tab w:val="clear" w:pos="720"/>
          <w:tab w:val="clear" w:pos="1080"/>
          <w:tab w:val="clear" w:pos="1440"/>
        </w:tabs>
        <w:overflowPunct/>
        <w:autoSpaceDE/>
        <w:autoSpaceDN/>
        <w:adjustRightInd/>
        <w:textAlignment w:val="auto"/>
        <w:rPr>
          <w:ins w:id="11" w:author="GS1" w:date="2020-03-22T20:47:00Z"/>
          <w:lang w:val="en-CA"/>
        </w:rPr>
      </w:pPr>
      <w:bookmarkStart w:id="12" w:name="_Hlk32483924"/>
      <w:ins w:id="13" w:author="GS1" w:date="2020-03-22T20:47:00Z">
        <w:r>
          <w:rPr>
            <w:lang w:val="en-CA"/>
          </w:rPr>
          <w:t xml:space="preserve">The conversion of the meeting to be conducted only online is necessitated due to issues associated with the recently declared </w:t>
        </w:r>
        <w:r w:rsidRPr="009A0B98">
          <w:rPr>
            <w:lang w:val="en-CA"/>
          </w:rPr>
          <w:t>COVID-19</w:t>
        </w:r>
        <w:r>
          <w:rPr>
            <w:lang w:val="en-CA"/>
          </w:rPr>
          <w:t xml:space="preserve"> pandemic. Registration for the meeting (item 4 below) remains a requirement.</w:t>
        </w:r>
      </w:ins>
    </w:p>
    <w:p w14:paraId="66364F05" w14:textId="77777777" w:rsidR="00C41A5E" w:rsidRDefault="00C41A5E" w:rsidP="00C41A5E">
      <w:pPr>
        <w:tabs>
          <w:tab w:val="clear" w:pos="360"/>
          <w:tab w:val="clear" w:pos="720"/>
          <w:tab w:val="clear" w:pos="1080"/>
          <w:tab w:val="clear" w:pos="1440"/>
        </w:tabs>
        <w:overflowPunct/>
        <w:autoSpaceDE/>
        <w:autoSpaceDN/>
        <w:adjustRightInd/>
        <w:textAlignment w:val="auto"/>
        <w:rPr>
          <w:ins w:id="14" w:author="GS1" w:date="2020-03-22T20:47:00Z"/>
          <w:lang w:val="en-CA"/>
        </w:rPr>
      </w:pPr>
      <w:ins w:id="15" w:author="GS1" w:date="2020-03-22T20:47:00Z">
        <w:r>
          <w:rPr>
            <w:lang w:val="en-CA"/>
          </w:rPr>
          <w:t xml:space="preserve">Additional </w:t>
        </w:r>
        <w:r w:rsidRPr="00D054D0">
          <w:rPr>
            <w:i/>
            <w:lang w:val="en-CA"/>
          </w:rPr>
          <w:t xml:space="preserve">ad hoc </w:t>
        </w:r>
        <w:r w:rsidRPr="00D054D0">
          <w:rPr>
            <w:lang w:val="en-CA"/>
          </w:rPr>
          <w:t>group (AHG)</w:t>
        </w:r>
        <w:r>
          <w:rPr>
            <w:lang w:val="en-CA"/>
          </w:rPr>
          <w:t xml:space="preserve"> meetings will also be held by teleconference during 6-14 April, in preparation for the main JVET meeting.</w:t>
        </w:r>
      </w:ins>
    </w:p>
    <w:p w14:paraId="7A0CA1F6" w14:textId="5BBB1FFC" w:rsidR="0007134E" w:rsidRPr="00EF617A" w:rsidRDefault="0007134E">
      <w:pPr>
        <w:tabs>
          <w:tab w:val="clear" w:pos="360"/>
          <w:tab w:val="clear" w:pos="720"/>
          <w:tab w:val="clear" w:pos="1080"/>
          <w:tab w:val="clear" w:pos="1440"/>
        </w:tabs>
        <w:overflowPunct/>
        <w:autoSpaceDE/>
        <w:autoSpaceDN/>
        <w:adjustRightInd/>
        <w:textAlignment w:val="auto"/>
        <w:rPr>
          <w:lang w:val="en-CA"/>
        </w:rPr>
        <w:pPrChange w:id="16" w:author="GS1" w:date="2020-03-16T20:18:00Z">
          <w:pPr>
            <w:tabs>
              <w:tab w:val="clear" w:pos="360"/>
              <w:tab w:val="clear" w:pos="720"/>
              <w:tab w:val="clear" w:pos="1080"/>
              <w:tab w:val="clear" w:pos="1440"/>
            </w:tabs>
            <w:overflowPunct/>
            <w:autoSpaceDE/>
            <w:autoSpaceDN/>
            <w:adjustRightInd/>
            <w:ind w:left="567"/>
            <w:textAlignment w:val="auto"/>
          </w:pPr>
        </w:pPrChange>
      </w:pPr>
      <w:del w:id="17" w:author="GS1" w:date="2020-03-16T20:18:00Z">
        <w:r w:rsidDel="009A0B98">
          <w:rPr>
            <w:lang w:val="en-CA"/>
          </w:rPr>
          <w:delText xml:space="preserve">NOTE – As of the time of this announcement, the meeting organizers are monitoring the situation surrounding the recent </w:delText>
        </w:r>
        <w:r w:rsidR="00ED6122" w:rsidDel="009A0B98">
          <w:rPr>
            <w:lang w:val="en-CA"/>
          </w:rPr>
          <w:delText xml:space="preserve">novel </w:delText>
        </w:r>
        <w:r w:rsidDel="009A0B98">
          <w:rPr>
            <w:lang w:val="en-CA"/>
          </w:rPr>
          <w:delText xml:space="preserve">coronavirus outbreak. The current expectation is that the concerns will </w:delText>
        </w:r>
        <w:r w:rsidR="00D95D84" w:rsidDel="009A0B98">
          <w:rPr>
            <w:lang w:val="en-CA"/>
          </w:rPr>
          <w:delText>diminish,</w:delText>
        </w:r>
        <w:r w:rsidDel="009A0B98">
          <w:rPr>
            <w:lang w:val="en-CA"/>
          </w:rPr>
          <w:delText xml:space="preserve"> and the meeting will proceed as scheduled.</w:delText>
        </w:r>
        <w:r w:rsidR="00D95D84" w:rsidDel="009A0B98">
          <w:rPr>
            <w:lang w:val="en-CA"/>
          </w:rPr>
          <w:delText xml:space="preserve"> </w:delText>
        </w:r>
      </w:del>
      <w:r w:rsidR="00D95D84">
        <w:rPr>
          <w:lang w:val="en-CA"/>
        </w:rPr>
        <w:t xml:space="preserve">Participating experts are requested to subscribe to the JVET email reflector described below for </w:t>
      </w:r>
      <w:ins w:id="18" w:author="GS1" w:date="2020-03-22T20:36:00Z">
        <w:r w:rsidR="00D054D0">
          <w:rPr>
            <w:lang w:val="en-CA"/>
          </w:rPr>
          <w:t xml:space="preserve">teleconference access details and </w:t>
        </w:r>
      </w:ins>
      <w:ins w:id="19" w:author="GS1" w:date="2020-03-22T20:37:00Z">
        <w:r w:rsidR="00D054D0">
          <w:rPr>
            <w:lang w:val="en-CA"/>
          </w:rPr>
          <w:t xml:space="preserve">other </w:t>
        </w:r>
      </w:ins>
      <w:ins w:id="20" w:author="GS1" w:date="2020-03-22T20:36:00Z">
        <w:r w:rsidR="00D054D0">
          <w:rPr>
            <w:lang w:val="en-CA"/>
          </w:rPr>
          <w:t xml:space="preserve">further </w:t>
        </w:r>
      </w:ins>
      <w:del w:id="21" w:author="GS1" w:date="2020-03-22T20:36:00Z">
        <w:r w:rsidR="00D95D84" w:rsidDel="00D054D0">
          <w:rPr>
            <w:lang w:val="en-CA"/>
          </w:rPr>
          <w:delText xml:space="preserve">any potential </w:delText>
        </w:r>
      </w:del>
      <w:r w:rsidR="00D95D84">
        <w:rPr>
          <w:lang w:val="en-CA"/>
        </w:rPr>
        <w:t>announcements.</w:t>
      </w:r>
    </w:p>
    <w:bookmarkEnd w:id="12"/>
    <w:p w14:paraId="28C6028B" w14:textId="07917117" w:rsidR="00CA339E" w:rsidRDefault="00310FA9" w:rsidP="001A65E6">
      <w:r w:rsidRPr="0090614F">
        <w:t xml:space="preserve">The </w:t>
      </w:r>
      <w:r w:rsidR="00DA23AC" w:rsidRPr="0090614F">
        <w:t>JVET</w:t>
      </w:r>
      <w:r w:rsidRPr="0090614F">
        <w:t xml:space="preserve"> meeting will begin </w:t>
      </w:r>
      <w:r w:rsidR="00ED6122" w:rsidRPr="0090614F">
        <w:t>at approximately 0</w:t>
      </w:r>
      <w:ins w:id="22" w:author="GS1" w:date="2020-03-16T20:20:00Z">
        <w:r w:rsidR="009A0B98">
          <w:t>5</w:t>
        </w:r>
      </w:ins>
      <w:del w:id="23" w:author="GS1" w:date="2020-03-16T20:20:00Z">
        <w:r w:rsidR="00ED6122" w:rsidRPr="0090614F" w:rsidDel="009A0B98">
          <w:delText>9</w:delText>
        </w:r>
      </w:del>
      <w:r w:rsidR="00ED6122" w:rsidRPr="0090614F">
        <w:t xml:space="preserve">00 hours </w:t>
      </w:r>
      <w:ins w:id="24" w:author="GS1" w:date="2020-03-16T20:20:00Z">
        <w:r w:rsidR="009A0B98">
          <w:t xml:space="preserve">UTC </w:t>
        </w:r>
      </w:ins>
      <w:r w:rsidRPr="0090614F">
        <w:t xml:space="preserve">on </w:t>
      </w:r>
      <w:r w:rsidR="008A1410">
        <w:t>Wednes</w:t>
      </w:r>
      <w:r w:rsidR="004B7923" w:rsidRPr="0090614F">
        <w:t>day</w:t>
      </w:r>
      <w:r w:rsidRPr="0090614F">
        <w:t xml:space="preserve"> </w:t>
      </w:r>
      <w:r w:rsidR="008A1410">
        <w:t>15</w:t>
      </w:r>
      <w:r w:rsidRPr="0090614F">
        <w:t xml:space="preserve"> </w:t>
      </w:r>
      <w:r w:rsidR="008A1410">
        <w:t>April</w:t>
      </w:r>
      <w:r w:rsidR="001A65E6" w:rsidRPr="0090614F">
        <w:t xml:space="preserve"> </w:t>
      </w:r>
      <w:r w:rsidRPr="0090614F">
        <w:t>20</w:t>
      </w:r>
      <w:r w:rsidR="00CA339E">
        <w:t>20</w:t>
      </w:r>
      <w:r w:rsidRPr="0090614F">
        <w:t xml:space="preserve"> </w:t>
      </w:r>
      <w:r w:rsidR="00ED6122" w:rsidRPr="0090614F">
        <w:t>and</w:t>
      </w:r>
      <w:r w:rsidRPr="0090614F">
        <w:t xml:space="preserve"> will end by </w:t>
      </w:r>
      <w:ins w:id="25" w:author="GS1" w:date="2020-03-22T17:49:00Z">
        <w:r w:rsidR="00755B6D">
          <w:t>21</w:t>
        </w:r>
      </w:ins>
      <w:del w:id="26" w:author="GS1" w:date="2020-03-22T17:49:00Z">
        <w:r w:rsidR="0088701D" w:rsidDel="00755B6D">
          <w:delText>14</w:delText>
        </w:r>
      </w:del>
      <w:r w:rsidR="0088701D">
        <w:t>00</w:t>
      </w:r>
      <w:r w:rsidR="001A65E6" w:rsidRPr="0090614F">
        <w:t xml:space="preserve"> </w:t>
      </w:r>
      <w:ins w:id="27" w:author="GS1" w:date="2020-03-22T17:49:00Z">
        <w:r w:rsidR="00755B6D">
          <w:t xml:space="preserve">UTC </w:t>
        </w:r>
      </w:ins>
      <w:r w:rsidRPr="0090614F">
        <w:t xml:space="preserve">on </w:t>
      </w:r>
      <w:r w:rsidR="00FF2ACD" w:rsidRPr="0090614F">
        <w:t>Fri</w:t>
      </w:r>
      <w:r w:rsidR="0027179B" w:rsidRPr="0090614F">
        <w:t xml:space="preserve">day </w:t>
      </w:r>
      <w:r w:rsidR="008A1410">
        <w:t>24</w:t>
      </w:r>
      <w:r w:rsidR="001A65E6" w:rsidRPr="0090614F">
        <w:t xml:space="preserve"> </w:t>
      </w:r>
      <w:r w:rsidR="008A1410">
        <w:t>April</w:t>
      </w:r>
      <w:r w:rsidR="001A65E6" w:rsidRPr="0090614F">
        <w:t xml:space="preserve"> </w:t>
      </w:r>
      <w:r w:rsidRPr="0090614F">
        <w:t>20</w:t>
      </w:r>
      <w:r w:rsidR="00CA339E">
        <w:t>20</w:t>
      </w:r>
      <w:r w:rsidRPr="0090614F">
        <w:t>.</w:t>
      </w:r>
      <w:r w:rsidR="00EF617A" w:rsidRPr="0090614F">
        <w:t xml:space="preserve"> </w:t>
      </w:r>
      <w:r w:rsidR="00CA339E" w:rsidRPr="006E00BA">
        <w:t xml:space="preserve">On the first </w:t>
      </w:r>
      <w:r w:rsidR="008A1410">
        <w:t xml:space="preserve">two </w:t>
      </w:r>
      <w:r w:rsidR="00CA339E" w:rsidRPr="006E00BA">
        <w:t>day</w:t>
      </w:r>
      <w:r w:rsidR="008A1410">
        <w:t>s</w:t>
      </w:r>
      <w:r w:rsidR="00CA339E" w:rsidRPr="006E00BA">
        <w:t xml:space="preserve"> of the meeting, only aspects related to high level syntax will be on the agenda.</w:t>
      </w:r>
    </w:p>
    <w:p w14:paraId="77F5FB15" w14:textId="0944AB4D" w:rsidR="00310FA9" w:rsidRDefault="000B4FBC" w:rsidP="001A65E6">
      <w:pPr>
        <w:rPr>
          <w:lang w:val="en-CA"/>
        </w:rPr>
      </w:pPr>
      <w:bookmarkStart w:id="28" w:name="_Hlk32483845"/>
      <w:r w:rsidRPr="0090614F">
        <w:t xml:space="preserve">The </w:t>
      </w:r>
      <w:r w:rsidR="001A65E6" w:rsidRPr="0090614F">
        <w:t>meeting organizer</w:t>
      </w:r>
      <w:r w:rsidRPr="0090614F">
        <w:t xml:space="preserve"> of </w:t>
      </w:r>
      <w:r w:rsidR="00ED6122">
        <w:t xml:space="preserve">the </w:t>
      </w:r>
      <w:r w:rsidR="008A1410" w:rsidRPr="0090614F">
        <w:t xml:space="preserve">meeting is </w:t>
      </w:r>
      <w:r w:rsidR="008A1410" w:rsidRPr="003467D8">
        <w:rPr>
          <w:lang w:val="en-CA"/>
        </w:rPr>
        <w:t>Kenzler Conference Management</w:t>
      </w:r>
      <w:r w:rsidR="00ED6122">
        <w:rPr>
          <w:lang w:val="en-CA"/>
        </w:rPr>
        <w:t>, and t</w:t>
      </w:r>
      <w:r w:rsidR="008A1410">
        <w:rPr>
          <w:lang w:val="en-CA"/>
        </w:rPr>
        <w:t xml:space="preserve">he local contact person and conference manager is </w:t>
      </w:r>
      <w:proofErr w:type="spellStart"/>
      <w:r w:rsidR="008A1410" w:rsidRPr="003467D8">
        <w:rPr>
          <w:lang w:val="en-CA"/>
        </w:rPr>
        <w:t>Ms</w:t>
      </w:r>
      <w:proofErr w:type="spellEnd"/>
      <w:r w:rsidR="008A1410" w:rsidRPr="003467D8">
        <w:rPr>
          <w:lang w:val="en-CA"/>
        </w:rPr>
        <w:t xml:space="preserve"> Silke Kenzler, Karla-Schmidt-Str.14, D-30655 Hannover, Germany, Tel: +49 (0) 511 655 81 86 0, Fax: +49 (0) 511 655 81 86</w:t>
      </w:r>
      <w:r w:rsidR="008A1410">
        <w:rPr>
          <w:lang w:val="en-CA"/>
        </w:rPr>
        <w:t> </w:t>
      </w:r>
      <w:r w:rsidR="008A1410" w:rsidRPr="003467D8">
        <w:rPr>
          <w:lang w:val="en-CA"/>
        </w:rPr>
        <w:t xml:space="preserve">1, E-mail: </w:t>
      </w:r>
      <w:hyperlink r:id="rId13" w:history="1">
        <w:r w:rsidR="008A1410" w:rsidRPr="00CA179A">
          <w:rPr>
            <w:rStyle w:val="Hyperlink"/>
            <w:lang w:val="en-CA"/>
          </w:rPr>
          <w:t>office@kcmweb.de</w:t>
        </w:r>
      </w:hyperlink>
      <w:r w:rsidR="0090614F" w:rsidRPr="00467479">
        <w:rPr>
          <w:rStyle w:val="Hyperlink"/>
          <w:u w:val="none"/>
        </w:rPr>
        <w:t>.</w:t>
      </w:r>
    </w:p>
    <w:p w14:paraId="32AE59B4" w14:textId="2541D663" w:rsidR="00F179C8" w:rsidRPr="00B648F1" w:rsidRDefault="00F179C8" w:rsidP="00310FA9">
      <w:pPr>
        <w:rPr>
          <w:lang w:val="en-CA"/>
        </w:rPr>
      </w:pPr>
      <w:bookmarkStart w:id="29" w:name="_Hlk522130890"/>
      <w:bookmarkEnd w:id="28"/>
      <w:r>
        <w:rPr>
          <w:lang w:val="en-CA"/>
        </w:rPr>
        <w:t>Further information about JVET and its work can be found at</w:t>
      </w:r>
      <w:bookmarkEnd w:id="29"/>
      <w:r>
        <w:rPr>
          <w:lang w:val="en-CA"/>
        </w:rPr>
        <w:t xml:space="preserve"> </w:t>
      </w:r>
      <w:hyperlink r:id="rId14" w:history="1">
        <w:r w:rsidR="00EF371E" w:rsidRPr="00064329">
          <w:rPr>
            <w:rStyle w:val="Hyperlink"/>
            <w:lang w:val="en-CA"/>
          </w:rPr>
          <w:t>https://www.itu.int/en/ITU-T/studygroups/2017-2020/16/Pages/video/jvet.aspx</w:t>
        </w:r>
      </w:hyperlink>
      <w:r>
        <w:rPr>
          <w:lang w:val="en-CA"/>
        </w:rPr>
        <w:t>.</w:t>
      </w:r>
    </w:p>
    <w:p w14:paraId="65B418A5" w14:textId="77777777" w:rsidR="00B648F1" w:rsidRPr="00B648F1" w:rsidRDefault="00B648F1" w:rsidP="00F2548D">
      <w:pPr>
        <w:rPr>
          <w:lang w:val="en-CA"/>
        </w:rPr>
      </w:pPr>
      <w:r w:rsidRPr="00B648F1">
        <w:rPr>
          <w:lang w:val="en-CA"/>
        </w:rPr>
        <w:t>Below is some information relating to the arrangements for the meeting:</w:t>
      </w:r>
    </w:p>
    <w:p w14:paraId="49224C01" w14:textId="55ED5D23"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1)</w:t>
      </w:r>
      <w:r w:rsidRPr="00B648F1">
        <w:rPr>
          <w:lang w:val="en-CA"/>
        </w:rPr>
        <w:tab/>
        <w:t xml:space="preserve">The contribution document registration, submission and archive site for </w:t>
      </w:r>
      <w:r w:rsidR="00DA23AC">
        <w:rPr>
          <w:lang w:val="en-CA"/>
        </w:rPr>
        <w:t>JVET</w:t>
      </w:r>
      <w:r w:rsidRPr="00B648F1">
        <w:rPr>
          <w:lang w:val="en-CA"/>
        </w:rPr>
        <w:t xml:space="preserve"> is </w:t>
      </w:r>
      <w:hyperlink r:id="rId15" w:history="1">
        <w:r w:rsidR="00DA23AC" w:rsidRPr="001052B0">
          <w:rPr>
            <w:rStyle w:val="Hyperlink"/>
            <w:lang w:val="en-CA"/>
          </w:rPr>
          <w:t>http://phenix.it-sudparis.eu/jvet/</w:t>
        </w:r>
      </w:hyperlink>
      <w:r w:rsidRPr="00B648F1">
        <w:rPr>
          <w:lang w:val="en-CA"/>
        </w:rPr>
        <w:t>.</w:t>
      </w:r>
    </w:p>
    <w:p w14:paraId="43CAA8F1" w14:textId="38504785"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lastRenderedPageBreak/>
        <w:t>2)</w:t>
      </w:r>
      <w:r w:rsidRPr="00B648F1">
        <w:rPr>
          <w:lang w:val="en-CA"/>
        </w:rPr>
        <w:tab/>
        <w:t xml:space="preserve">As </w:t>
      </w:r>
      <w:r w:rsidR="003B0150">
        <w:rPr>
          <w:lang w:val="en-CA"/>
        </w:rPr>
        <w:t>agreed</w:t>
      </w:r>
      <w:r w:rsidRPr="00B648F1">
        <w:rPr>
          <w:lang w:val="en-CA"/>
        </w:rPr>
        <w:t xml:space="preserve"> at the </w:t>
      </w:r>
      <w:r w:rsidR="008A1410">
        <w:rPr>
          <w:lang w:val="en-CA"/>
        </w:rPr>
        <w:t>January</w:t>
      </w:r>
      <w:r w:rsidR="00C8695C">
        <w:rPr>
          <w:lang w:val="en-CA"/>
        </w:rPr>
        <w:t xml:space="preserve"> 20</w:t>
      </w:r>
      <w:r w:rsidR="008A1410">
        <w:rPr>
          <w:lang w:val="en-CA"/>
        </w:rPr>
        <w:t>20</w:t>
      </w:r>
      <w:r w:rsidRPr="00B648F1">
        <w:rPr>
          <w:lang w:val="en-CA"/>
        </w:rPr>
        <w:t xml:space="preserve"> meeting in </w:t>
      </w:r>
      <w:r w:rsidR="008A1410">
        <w:rPr>
          <w:lang w:val="en-CA"/>
        </w:rPr>
        <w:t>Brussels</w:t>
      </w:r>
      <w:r w:rsidRPr="00B648F1">
        <w:rPr>
          <w:lang w:val="en-CA"/>
        </w:rPr>
        <w:t xml:space="preserve">, the contribution document deadline for this </w:t>
      </w:r>
      <w:r w:rsidR="00DA23AC">
        <w:rPr>
          <w:lang w:val="en-CA"/>
        </w:rPr>
        <w:t>JVET</w:t>
      </w:r>
      <w:r w:rsidRPr="00B648F1">
        <w:rPr>
          <w:lang w:val="en-CA"/>
        </w:rPr>
        <w:t xml:space="preserve"> meeting will be </w:t>
      </w:r>
      <w:r w:rsidR="008A1410">
        <w:rPr>
          <w:lang w:val="en-CA"/>
        </w:rPr>
        <w:t>Wednes</w:t>
      </w:r>
      <w:r w:rsidR="001A65E6" w:rsidRPr="001A65E6">
        <w:rPr>
          <w:lang w:val="en-CA"/>
        </w:rPr>
        <w:t xml:space="preserve">day </w:t>
      </w:r>
      <w:r w:rsidR="008A1410">
        <w:rPr>
          <w:lang w:val="en-CA"/>
        </w:rPr>
        <w:t>8</w:t>
      </w:r>
      <w:r w:rsidR="001A65E6" w:rsidRPr="001A65E6">
        <w:rPr>
          <w:lang w:val="en-CA"/>
        </w:rPr>
        <w:t xml:space="preserve"> </w:t>
      </w:r>
      <w:r w:rsidR="008A1410">
        <w:rPr>
          <w:lang w:val="en-CA"/>
        </w:rPr>
        <w:t>April</w:t>
      </w:r>
      <w:r w:rsidR="001A65E6" w:rsidRPr="001A65E6">
        <w:rPr>
          <w:lang w:val="en-CA"/>
        </w:rPr>
        <w:t xml:space="preserve"> 20</w:t>
      </w:r>
      <w:r w:rsidR="008A1410">
        <w:rPr>
          <w:lang w:val="en-CA"/>
        </w:rPr>
        <w:t>20</w:t>
      </w:r>
      <w:r w:rsidRPr="00B648F1">
        <w:rPr>
          <w:lang w:val="en-CA"/>
        </w:rPr>
        <w:t>, to enable study of contributions prior to the meeting.</w:t>
      </w:r>
    </w:p>
    <w:p w14:paraId="50BFF294" w14:textId="08B12614" w:rsid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3)</w:t>
      </w:r>
      <w:r w:rsidRPr="00B648F1">
        <w:rPr>
          <w:lang w:val="en-CA"/>
        </w:rPr>
        <w:tab/>
      </w:r>
      <w:r w:rsidR="00E2591E">
        <w:rPr>
          <w:lang w:val="en-CA"/>
        </w:rPr>
        <w:t>A c</w:t>
      </w:r>
      <w:r w:rsidR="00AF26C1" w:rsidRPr="00B648F1">
        <w:rPr>
          <w:lang w:val="en-CA"/>
        </w:rPr>
        <w:t xml:space="preserve">ontribution document template for the </w:t>
      </w:r>
      <w:r w:rsidR="00DA23AC">
        <w:rPr>
          <w:lang w:val="en-CA"/>
        </w:rPr>
        <w:t>JVET</w:t>
      </w:r>
      <w:r w:rsidR="00AF26C1" w:rsidRPr="00B648F1">
        <w:rPr>
          <w:lang w:val="en-CA"/>
        </w:rPr>
        <w:t xml:space="preserve"> meeting</w:t>
      </w:r>
      <w:r w:rsidR="00AF26C1">
        <w:rPr>
          <w:lang w:val="en-CA"/>
        </w:rPr>
        <w:t xml:space="preserve">, </w:t>
      </w:r>
      <w:hyperlink r:id="rId16" w:history="1">
        <w:r w:rsidR="00AF26C1" w:rsidRPr="00FE65D2">
          <w:rPr>
            <w:rStyle w:val="Hyperlink"/>
            <w:lang w:val="en-CA"/>
          </w:rPr>
          <w:t>J</w:t>
        </w:r>
        <w:r w:rsidR="00DA23AC" w:rsidRPr="00FE65D2">
          <w:rPr>
            <w:rStyle w:val="Hyperlink"/>
            <w:lang w:val="en-CA"/>
          </w:rPr>
          <w:t>VET</w:t>
        </w:r>
        <w:r w:rsidR="00AF26C1" w:rsidRPr="00FE65D2">
          <w:rPr>
            <w:rStyle w:val="Hyperlink"/>
            <w:lang w:val="en-CA"/>
          </w:rPr>
          <w:t>-</w:t>
        </w:r>
        <w:r w:rsidR="008A1410" w:rsidRPr="00FE65D2">
          <w:rPr>
            <w:rStyle w:val="Hyperlink"/>
            <w:lang w:val="en-CA"/>
          </w:rPr>
          <w:t>R</w:t>
        </w:r>
        <w:r w:rsidR="00AF26C1" w:rsidRPr="00FE65D2">
          <w:rPr>
            <w:rStyle w:val="Hyperlink"/>
            <w:lang w:val="en-CA"/>
          </w:rPr>
          <w:t>xxxx.doc</w:t>
        </w:r>
        <w:r w:rsidR="00FE65D2" w:rsidRPr="00FE65D2">
          <w:rPr>
            <w:rStyle w:val="Hyperlink"/>
            <w:lang w:val="en-CA"/>
          </w:rPr>
          <w:t>x</w:t>
        </w:r>
      </w:hyperlink>
      <w:r w:rsidR="00AF26C1">
        <w:rPr>
          <w:lang w:val="en-CA"/>
        </w:rPr>
        <w:t xml:space="preserve"> </w:t>
      </w:r>
      <w:r w:rsidR="00E2591E">
        <w:rPr>
          <w:lang w:val="en-CA"/>
        </w:rPr>
        <w:t>is</w:t>
      </w:r>
      <w:r w:rsidR="00AF26C1" w:rsidRPr="00B648F1">
        <w:rPr>
          <w:lang w:val="en-CA"/>
        </w:rPr>
        <w:t xml:space="preserve"> available at</w:t>
      </w:r>
      <w:r w:rsidR="00AF26C1">
        <w:rPr>
          <w:lang w:val="en-CA"/>
        </w:rPr>
        <w:t xml:space="preserve"> the site identified in item</w:t>
      </w:r>
      <w:r w:rsidR="00584FB1">
        <w:rPr>
          <w:lang w:val="en-CA"/>
        </w:rPr>
        <w:t xml:space="preserve"> </w:t>
      </w:r>
      <w:r w:rsidR="00AF26C1">
        <w:rPr>
          <w:lang w:val="en-CA"/>
        </w:rPr>
        <w:t>1 above and</w:t>
      </w:r>
      <w:r w:rsidR="00AF26C1" w:rsidRPr="00B648F1">
        <w:rPr>
          <w:lang w:val="en-CA"/>
        </w:rPr>
        <w:t xml:space="preserve"> at </w:t>
      </w:r>
      <w:hyperlink r:id="rId17" w:history="1">
        <w:r w:rsidR="00FE65D2" w:rsidRPr="00064329">
          <w:rPr>
            <w:rStyle w:val="Hyperlink"/>
            <w:lang w:val="en-CA"/>
          </w:rPr>
          <w:t>http://wftp3.itu.int/av-arch/jvet-site/2020_04_R_Alpbach/</w:t>
        </w:r>
      </w:hyperlink>
      <w:r w:rsidR="00AF26C1" w:rsidRPr="00B648F1">
        <w:rPr>
          <w:lang w:val="en-CA"/>
        </w:rPr>
        <w:t>. The document template</w:t>
      </w:r>
      <w:r w:rsidR="00AF26C1">
        <w:rPr>
          <w:lang w:val="en-CA"/>
        </w:rPr>
        <w:t xml:space="preserve"> contain</w:t>
      </w:r>
      <w:r w:rsidR="005B3C45">
        <w:rPr>
          <w:lang w:val="en-CA"/>
        </w:rPr>
        <w:t>s</w:t>
      </w:r>
      <w:r w:rsidR="00AF26C1" w:rsidRPr="00B648F1">
        <w:rPr>
          <w:lang w:val="en-CA"/>
        </w:rPr>
        <w:t xml:space="preserve"> important information about preparing and submitting contribution documents.</w:t>
      </w:r>
      <w:r w:rsidR="006E7805">
        <w:rPr>
          <w:lang w:val="en-CA"/>
        </w:rPr>
        <w:t xml:space="preserve"> </w:t>
      </w:r>
      <w:r w:rsidR="00AF26C1" w:rsidRPr="00B648F1">
        <w:rPr>
          <w:lang w:val="en-CA"/>
        </w:rPr>
        <w:t xml:space="preserve">Please read </w:t>
      </w:r>
      <w:r w:rsidR="00AF26C1">
        <w:rPr>
          <w:lang w:val="en-CA"/>
        </w:rPr>
        <w:t xml:space="preserve">the instructions carefully </w:t>
      </w:r>
      <w:r w:rsidR="00AF26C1" w:rsidRPr="00B648F1">
        <w:rPr>
          <w:lang w:val="en-CA"/>
        </w:rPr>
        <w:t>if you plan to submit a contribution</w:t>
      </w:r>
      <w:r w:rsidRPr="00B648F1">
        <w:rPr>
          <w:lang w:val="en-CA"/>
        </w:rPr>
        <w:t>.</w:t>
      </w:r>
      <w:r w:rsidR="004032E7" w:rsidRPr="004032E7">
        <w:t xml:space="preserve"> </w:t>
      </w:r>
      <w:r w:rsidR="004032E7" w:rsidRPr="004032E7">
        <w:rPr>
          <w:lang w:val="en-CA"/>
        </w:rPr>
        <w:t>Meeting notes, written in the form of a draft meeting report, will also be made available at that site during and after the meeting.</w:t>
      </w:r>
    </w:p>
    <w:p w14:paraId="70927E2E" w14:textId="00877954" w:rsidR="00FF2ACD" w:rsidRDefault="00FF2ACD" w:rsidP="00FF2ACD">
      <w:pPr>
        <w:keepLines/>
        <w:tabs>
          <w:tab w:val="clear" w:pos="360"/>
          <w:tab w:val="clear" w:pos="720"/>
          <w:tab w:val="clear" w:pos="1080"/>
          <w:tab w:val="clear" w:pos="1440"/>
        </w:tabs>
        <w:spacing w:before="120"/>
        <w:ind w:left="567" w:hanging="567"/>
        <w:rPr>
          <w:lang w:val="en-CA"/>
        </w:rPr>
      </w:pPr>
      <w:r>
        <w:rPr>
          <w:lang w:val="en-CA"/>
        </w:rPr>
        <w:t>4)</w:t>
      </w:r>
      <w:r>
        <w:rPr>
          <w:lang w:val="en-CA"/>
        </w:rPr>
        <w:tab/>
        <w:t xml:space="preserve">The link to the registration information site for the JVET meeting and other </w:t>
      </w:r>
      <w:r w:rsidRPr="00497961">
        <w:rPr>
          <w:szCs w:val="22"/>
          <w:lang w:val="en-CA"/>
        </w:rPr>
        <w:t xml:space="preserve">collocated meetings </w:t>
      </w:r>
      <w:r w:rsidR="00757126">
        <w:rPr>
          <w:szCs w:val="22"/>
          <w:lang w:val="en-CA"/>
        </w:rPr>
        <w:t>can be f</w:t>
      </w:r>
      <w:r w:rsidR="00406582">
        <w:rPr>
          <w:szCs w:val="22"/>
          <w:lang w:val="en-CA"/>
        </w:rPr>
        <w:t>o</w:t>
      </w:r>
      <w:r w:rsidR="00757126">
        <w:rPr>
          <w:szCs w:val="22"/>
          <w:lang w:val="en-CA"/>
        </w:rPr>
        <w:t>und at</w:t>
      </w:r>
      <w:r w:rsidR="00406582">
        <w:rPr>
          <w:szCs w:val="22"/>
          <w:lang w:val="en-CA"/>
        </w:rPr>
        <w:t xml:space="preserve"> </w:t>
      </w:r>
      <w:hyperlink r:id="rId18" w:history="1">
        <w:r w:rsidR="008A1410" w:rsidRPr="00CA179A">
          <w:rPr>
            <w:rStyle w:val="Hyperlink"/>
            <w:lang w:val="en-CA"/>
          </w:rPr>
          <w:t>http://kenzler-conferences.de/mpeg130/</w:t>
        </w:r>
      </w:hyperlink>
      <w:r w:rsidRPr="00497961">
        <w:rPr>
          <w:szCs w:val="22"/>
          <w:lang w:val="en-CA"/>
        </w:rPr>
        <w:t>.</w:t>
      </w:r>
      <w:r>
        <w:rPr>
          <w:lang w:val="en-CA"/>
        </w:rPr>
        <w:t xml:space="preserve"> Information regarding the requested facilities fees and other aspects such as hotel booking is also available on that site. All participants are urged to register as soon as possible, to enable appropriate facilities planning. The "early bird" registration deadline is </w:t>
      </w:r>
      <w:r w:rsidR="00CF54D8">
        <w:rPr>
          <w:lang w:val="en-CA"/>
        </w:rPr>
        <w:t>1 March</w:t>
      </w:r>
      <w:r>
        <w:rPr>
          <w:lang w:val="en-CA"/>
        </w:rPr>
        <w:t xml:space="preserve"> 20</w:t>
      </w:r>
      <w:r w:rsidR="008A1410">
        <w:rPr>
          <w:lang w:val="en-CA"/>
        </w:rPr>
        <w:t>20</w:t>
      </w:r>
      <w:r>
        <w:rPr>
          <w:lang w:val="en-CA"/>
        </w:rPr>
        <w:t>, and hotel booking arrangement</w:t>
      </w:r>
      <w:r w:rsidR="008054F1">
        <w:rPr>
          <w:lang w:val="en-CA"/>
        </w:rPr>
        <w:t>s</w:t>
      </w:r>
      <w:r>
        <w:rPr>
          <w:lang w:val="en-CA"/>
        </w:rPr>
        <w:t xml:space="preserve"> </w:t>
      </w:r>
      <w:r w:rsidR="00CF54D8">
        <w:rPr>
          <w:lang w:val="en-CA"/>
        </w:rPr>
        <w:t>need to</w:t>
      </w:r>
      <w:r>
        <w:rPr>
          <w:lang w:val="en-CA"/>
        </w:rPr>
        <w:t xml:space="preserve"> be made </w:t>
      </w:r>
      <w:r w:rsidR="008A1410">
        <w:rPr>
          <w:lang w:val="en-CA"/>
        </w:rPr>
        <w:t xml:space="preserve">by that date at </w:t>
      </w:r>
      <w:r w:rsidR="00383F2C">
        <w:rPr>
          <w:lang w:val="en-CA"/>
        </w:rPr>
        <w:t xml:space="preserve">the </w:t>
      </w:r>
      <w:r w:rsidR="008A1410">
        <w:rPr>
          <w:lang w:val="en-CA"/>
        </w:rPr>
        <w:t>latest</w:t>
      </w:r>
      <w:r>
        <w:rPr>
          <w:lang w:val="en-CA"/>
        </w:rPr>
        <w:t>.</w:t>
      </w:r>
    </w:p>
    <w:p w14:paraId="30F01814" w14:textId="49CE4586" w:rsidR="001A65E6" w:rsidRDefault="00FF2ACD" w:rsidP="00D10A75">
      <w:pPr>
        <w:tabs>
          <w:tab w:val="clear" w:pos="360"/>
          <w:tab w:val="clear" w:pos="720"/>
          <w:tab w:val="clear" w:pos="1080"/>
          <w:tab w:val="clear" w:pos="1440"/>
        </w:tabs>
        <w:spacing w:before="120"/>
        <w:ind w:left="562" w:hanging="562"/>
        <w:rPr>
          <w:lang w:val="en-CA"/>
        </w:rPr>
      </w:pPr>
      <w:r>
        <w:rPr>
          <w:lang w:val="en-CA"/>
        </w:rPr>
        <w:t>5</w:t>
      </w:r>
      <w:r w:rsidR="001A65E6" w:rsidRPr="00B648F1">
        <w:rPr>
          <w:lang w:val="en-CA"/>
        </w:rPr>
        <w:t>)</w:t>
      </w:r>
      <w:r w:rsidR="001A65E6" w:rsidRPr="00B648F1">
        <w:rPr>
          <w:lang w:val="en-CA"/>
        </w:rPr>
        <w:tab/>
      </w:r>
      <w:r w:rsidR="001A65E6" w:rsidRPr="003157F4">
        <w:rPr>
          <w:lang w:val="en-CA"/>
        </w:rPr>
        <w:t xml:space="preserve">Participants are encouraged to subscribe to the </w:t>
      </w:r>
      <w:r w:rsidR="001A65E6">
        <w:rPr>
          <w:lang w:val="en-CA"/>
        </w:rPr>
        <w:t>JVET</w:t>
      </w:r>
      <w:r w:rsidR="001A65E6" w:rsidRPr="003157F4">
        <w:rPr>
          <w:lang w:val="en-CA"/>
        </w:rPr>
        <w:t xml:space="preserve"> email reflector at </w:t>
      </w:r>
      <w:hyperlink r:id="rId19" w:history="1">
        <w:r w:rsidR="00C8695C" w:rsidRPr="00F84C5C">
          <w:rPr>
            <w:rStyle w:val="Hyperlink"/>
          </w:rPr>
          <w:t>https://lists.rwth-aachen.de/postorius/lists/jvet.lists.rwth-aachen.de/</w:t>
        </w:r>
      </w:hyperlink>
      <w:r w:rsidR="001A65E6" w:rsidRPr="003157F4">
        <w:rPr>
          <w:lang w:val="en-CA"/>
        </w:rPr>
        <w:t xml:space="preserve">. Additional important information for the meeting will be announced on </w:t>
      </w:r>
      <w:r w:rsidR="00383F2C">
        <w:rPr>
          <w:lang w:val="en-CA"/>
        </w:rPr>
        <w:t>the</w:t>
      </w:r>
      <w:r w:rsidR="001A65E6" w:rsidRPr="003157F4">
        <w:rPr>
          <w:lang w:val="en-CA"/>
        </w:rPr>
        <w:t xml:space="preserve"> reflector.</w:t>
      </w:r>
    </w:p>
    <w:p w14:paraId="18DEF75E" w14:textId="22458975" w:rsidR="00C95CC6" w:rsidRPr="00B648F1" w:rsidRDefault="00FF2ACD" w:rsidP="00D10A75">
      <w:pPr>
        <w:tabs>
          <w:tab w:val="clear" w:pos="360"/>
          <w:tab w:val="clear" w:pos="720"/>
          <w:tab w:val="clear" w:pos="1080"/>
          <w:tab w:val="clear" w:pos="1440"/>
        </w:tabs>
        <w:spacing w:before="120"/>
        <w:ind w:left="562" w:hanging="562"/>
        <w:rPr>
          <w:lang w:val="en-CA"/>
        </w:rPr>
      </w:pPr>
      <w:r>
        <w:rPr>
          <w:lang w:val="en-CA"/>
        </w:rPr>
        <w:t>6</w:t>
      </w:r>
      <w:r w:rsidR="00C95CC6" w:rsidRPr="00B648F1">
        <w:rPr>
          <w:lang w:val="en-CA"/>
        </w:rPr>
        <w:t>)</w:t>
      </w:r>
      <w:r w:rsidR="00C95CC6" w:rsidRPr="00B648F1">
        <w:rPr>
          <w:lang w:val="en-CA"/>
        </w:rPr>
        <w:tab/>
        <w:t xml:space="preserve">You need to hold certain qualifications </w:t>
      </w:r>
      <w:proofErr w:type="gramStart"/>
      <w:r w:rsidR="00C95CC6" w:rsidRPr="00B648F1">
        <w:rPr>
          <w:lang w:val="en-CA"/>
        </w:rPr>
        <w:t>in order to</w:t>
      </w:r>
      <w:proofErr w:type="gramEnd"/>
      <w:r w:rsidR="00C95CC6" w:rsidRPr="00B648F1">
        <w:rPr>
          <w:lang w:val="en-CA"/>
        </w:rPr>
        <w:t xml:space="preserve"> be allowed to attend the </w:t>
      </w:r>
      <w:r w:rsidR="00C95CC6">
        <w:rPr>
          <w:lang w:val="en-CA"/>
        </w:rPr>
        <w:t>JVET</w:t>
      </w:r>
      <w:r w:rsidR="00C95CC6" w:rsidRPr="00B648F1">
        <w:rPr>
          <w:lang w:val="en-CA"/>
        </w:rPr>
        <w:t xml:space="preserve"> meeting. It is your responsibility to understand and fulfil those requirements. </w:t>
      </w:r>
      <w:r w:rsidR="0088701D" w:rsidRPr="00B648F1">
        <w:rPr>
          <w:lang w:val="en-CA"/>
        </w:rPr>
        <w:t xml:space="preserve">If you are </w:t>
      </w:r>
      <w:r w:rsidR="0088701D">
        <w:rPr>
          <w:lang w:val="en-CA"/>
        </w:rPr>
        <w:t xml:space="preserve">properly </w:t>
      </w:r>
      <w:r w:rsidR="0088701D" w:rsidRPr="00B648F1">
        <w:rPr>
          <w:lang w:val="en-CA"/>
        </w:rPr>
        <w:t xml:space="preserve">qualified to participate either in ITU-T SG 16 or MPEG, then you are also qualified to participate in the </w:t>
      </w:r>
      <w:r w:rsidR="0088701D">
        <w:rPr>
          <w:lang w:val="en-CA"/>
        </w:rPr>
        <w:t>JVET</w:t>
      </w:r>
      <w:r w:rsidR="0088701D" w:rsidRPr="00B648F1">
        <w:rPr>
          <w:lang w:val="en-CA"/>
        </w:rPr>
        <w:t xml:space="preserve"> meeting.</w:t>
      </w:r>
      <w:r w:rsidR="0088701D">
        <w:rPr>
          <w:lang w:val="en-CA"/>
        </w:rPr>
        <w:t xml:space="preserve"> </w:t>
      </w:r>
      <w:r w:rsidR="00C95CC6" w:rsidRPr="00B648F1">
        <w:rPr>
          <w:lang w:val="en-CA"/>
        </w:rPr>
        <w:t>If you do not understand what qualifications are needed to attend, you may consult Gary Sullivan (</w:t>
      </w:r>
      <w:hyperlink r:id="rId20" w:history="1">
        <w:r w:rsidR="00C95CC6" w:rsidRPr="00B648F1">
          <w:rPr>
            <w:rStyle w:val="Hyperlink"/>
            <w:lang w:val="en-CA"/>
          </w:rPr>
          <w:t>garysull@microsoft.com</w:t>
        </w:r>
      </w:hyperlink>
      <w:r w:rsidR="00C95CC6" w:rsidRPr="00B648F1">
        <w:rPr>
          <w:lang w:val="en-CA"/>
        </w:rPr>
        <w:t>) or Jens-Rainer Ohm (</w:t>
      </w:r>
      <w:hyperlink r:id="rId21" w:history="1">
        <w:r w:rsidR="00C95CC6" w:rsidRPr="00B648F1">
          <w:rPr>
            <w:rStyle w:val="Hyperlink"/>
            <w:lang w:val="en-CA"/>
          </w:rPr>
          <w:t>ohm@ient.rwth-aachen.de</w:t>
        </w:r>
      </w:hyperlink>
      <w:r w:rsidR="00C95CC6" w:rsidRPr="00B648F1">
        <w:rPr>
          <w:lang w:val="en-CA"/>
        </w:rPr>
        <w:t>) for assistance.</w:t>
      </w:r>
    </w:p>
    <w:p w14:paraId="2F3FB319" w14:textId="3ED340D4" w:rsidR="00FF2ACD" w:rsidRDefault="00FF2ACD" w:rsidP="000B4FBC">
      <w:pPr>
        <w:tabs>
          <w:tab w:val="clear" w:pos="360"/>
          <w:tab w:val="clear" w:pos="720"/>
          <w:tab w:val="clear" w:pos="1080"/>
          <w:tab w:val="clear" w:pos="1440"/>
        </w:tabs>
        <w:spacing w:before="120"/>
        <w:ind w:left="567" w:hanging="567"/>
      </w:pPr>
      <w:r>
        <w:rPr>
          <w:lang w:val="en-CA"/>
        </w:rPr>
        <w:t>7</w:t>
      </w:r>
      <w:r w:rsidR="000B4FBC" w:rsidRPr="00B648F1">
        <w:rPr>
          <w:lang w:val="en-CA"/>
        </w:rPr>
        <w:t>)</w:t>
      </w:r>
      <w:r w:rsidR="000B4FBC" w:rsidRPr="00B648F1">
        <w:rPr>
          <w:lang w:val="en-CA"/>
        </w:rPr>
        <w:tab/>
      </w:r>
      <w:r w:rsidRPr="00B648F1">
        <w:rPr>
          <w:lang w:val="en-CA"/>
        </w:rPr>
        <w:t xml:space="preserve">We would like to remind you that </w:t>
      </w:r>
      <w:r w:rsidRPr="00B648F1">
        <w:t xml:space="preserve">a valid passport </w:t>
      </w:r>
      <w:r>
        <w:t>is</w:t>
      </w:r>
      <w:r w:rsidRPr="00B648F1">
        <w:t xml:space="preserve"> required to enter </w:t>
      </w:r>
      <w:r w:rsidR="008A1410">
        <w:t>Austria</w:t>
      </w:r>
      <w:r w:rsidR="00C8695C">
        <w:t xml:space="preserve"> (part of the European Schengen Zone) for citizens of non-European countries,</w:t>
      </w:r>
      <w:r w:rsidRPr="00395600">
        <w:t xml:space="preserve"> and that an entry visa is also required for delegates from some countries</w:t>
      </w:r>
      <w:r w:rsidRPr="00B648F1">
        <w:t xml:space="preserve">. Please check individual requirements </w:t>
      </w:r>
      <w:r>
        <w:t xml:space="preserve">and application timelines </w:t>
      </w:r>
      <w:proofErr w:type="gramStart"/>
      <w:r w:rsidRPr="004E5B99">
        <w:rPr>
          <w:lang w:val="en-CA"/>
        </w:rPr>
        <w:t>with</w:t>
      </w:r>
      <w:r w:rsidRPr="00B648F1">
        <w:t xml:space="preserve"> regard to</w:t>
      </w:r>
      <w:proofErr w:type="gramEnd"/>
      <w:r w:rsidRPr="00B648F1">
        <w:t xml:space="preserve"> visas. </w:t>
      </w:r>
      <w:bookmarkStart w:id="30" w:name="_Hlk522131572"/>
      <w:r w:rsidRPr="00A740C5">
        <w:t xml:space="preserve">Participants who need visa support letters for entering </w:t>
      </w:r>
      <w:r w:rsidR="008A1410">
        <w:t>Austria</w:t>
      </w:r>
      <w:r w:rsidR="00C8695C">
        <w:t>/Schengen</w:t>
      </w:r>
      <w:r w:rsidRPr="00A740C5">
        <w:t xml:space="preserve"> </w:t>
      </w:r>
      <w:r>
        <w:t>should refer to the “</w:t>
      </w:r>
      <w:hyperlink r:id="rId22" w:history="1">
        <w:r w:rsidR="005A768C" w:rsidRPr="005A768C">
          <w:rPr>
            <w:rStyle w:val="Hyperlink"/>
            <w:lang w:val="en-CA"/>
          </w:rPr>
          <w:t>Attending –&gt; Visa information</w:t>
        </w:r>
      </w:hyperlink>
      <w:r>
        <w:t xml:space="preserve">” </w:t>
      </w:r>
      <w:r w:rsidR="005B73DC">
        <w:t>page at the meeting website</w:t>
      </w:r>
      <w:r>
        <w:t xml:space="preserve"> listed under item</w:t>
      </w:r>
      <w:r w:rsidR="005B73DC">
        <w:t> 4</w:t>
      </w:r>
      <w:r>
        <w:t>.</w:t>
      </w:r>
      <w:bookmarkEnd w:id="30"/>
    </w:p>
    <w:p w14:paraId="66C9C8B2" w14:textId="0677A843" w:rsidR="00B648F1" w:rsidRPr="00B648F1" w:rsidRDefault="00FF2ACD" w:rsidP="002139D1">
      <w:pPr>
        <w:tabs>
          <w:tab w:val="clear" w:pos="360"/>
          <w:tab w:val="clear" w:pos="720"/>
          <w:tab w:val="clear" w:pos="1080"/>
          <w:tab w:val="clear" w:pos="1440"/>
        </w:tabs>
        <w:spacing w:before="120"/>
        <w:ind w:left="567" w:hanging="567"/>
        <w:rPr>
          <w:lang w:val="en-CA"/>
        </w:rPr>
      </w:pPr>
      <w:r>
        <w:rPr>
          <w:lang w:val="en-CA"/>
        </w:rPr>
        <w:t>8</w:t>
      </w:r>
      <w:r w:rsidR="00310FA9" w:rsidRPr="008D650B">
        <w:rPr>
          <w:lang w:val="en-CA"/>
        </w:rPr>
        <w:t>)</w:t>
      </w:r>
      <w:r w:rsidR="00310FA9">
        <w:rPr>
          <w:sz w:val="24"/>
          <w:szCs w:val="24"/>
        </w:rPr>
        <w:tab/>
      </w:r>
      <w:bookmarkStart w:id="31" w:name="_Hlk528158356"/>
      <w:r w:rsidR="00B52CF9" w:rsidRPr="00B648F1">
        <w:rPr>
          <w:lang w:val="en-CA"/>
        </w:rPr>
        <w:t xml:space="preserve">The proposed agenda for the </w:t>
      </w:r>
      <w:r w:rsidR="00993010">
        <w:rPr>
          <w:lang w:val="en-CA"/>
        </w:rPr>
        <w:t>JVET</w:t>
      </w:r>
      <w:r w:rsidR="00B52CF9" w:rsidRPr="00B648F1">
        <w:rPr>
          <w:lang w:val="en-CA"/>
        </w:rPr>
        <w:t xml:space="preserve"> meeting, for </w:t>
      </w:r>
      <w:r w:rsidR="00BB3807">
        <w:rPr>
          <w:lang w:val="en-CA"/>
        </w:rPr>
        <w:t xml:space="preserve">the development of </w:t>
      </w:r>
      <w:r w:rsidR="00BB3807">
        <w:rPr>
          <w:i/>
          <w:lang w:val="en-CA"/>
        </w:rPr>
        <w:t>Versatile Video Coding</w:t>
      </w:r>
      <w:r w:rsidR="00BB3807" w:rsidRPr="00D10A75">
        <w:rPr>
          <w:lang w:val="en-CA"/>
        </w:rPr>
        <w:t xml:space="preserve"> (VVC)</w:t>
      </w:r>
      <w:r w:rsidR="00BB3807">
        <w:rPr>
          <w:i/>
          <w:lang w:val="en-CA"/>
        </w:rPr>
        <w:t xml:space="preserve">, </w:t>
      </w:r>
      <w:r w:rsidR="00BB3807">
        <w:t>a</w:t>
      </w:r>
      <w:r w:rsidR="00993010" w:rsidRPr="00000A5B">
        <w:t xml:space="preserve"> video coding technology </w:t>
      </w:r>
      <w:r w:rsidR="00BB3807">
        <w:t xml:space="preserve">standard </w:t>
      </w:r>
      <w:r w:rsidR="00993010" w:rsidRPr="00000A5B">
        <w:t xml:space="preserve">with a </w:t>
      </w:r>
      <w:r w:rsidR="001847F0">
        <w:t xml:space="preserve">significantly enhanced </w:t>
      </w:r>
      <w:r w:rsidR="00993010" w:rsidRPr="00000A5B">
        <w:t>compression capability</w:t>
      </w:r>
      <w:r w:rsidR="00AF397C">
        <w:t xml:space="preserve"> relative to that of </w:t>
      </w:r>
      <w:r w:rsidR="00BB3807">
        <w:rPr>
          <w:i/>
        </w:rPr>
        <w:t xml:space="preserve">High Efficiency Video Coding </w:t>
      </w:r>
      <w:r w:rsidR="00BB3807">
        <w:t>(</w:t>
      </w:r>
      <w:r w:rsidR="00AF397C" w:rsidRPr="00BB3807">
        <w:t>HEVC</w:t>
      </w:r>
      <w:r w:rsidR="00BB3807">
        <w:t>)</w:t>
      </w:r>
      <w:r w:rsidR="00B52CF9">
        <w:rPr>
          <w:lang w:val="en-CA"/>
        </w:rPr>
        <w:t xml:space="preserve">, </w:t>
      </w:r>
      <w:r w:rsidR="00B52CF9" w:rsidRPr="00B648F1">
        <w:rPr>
          <w:lang w:val="en-CA"/>
        </w:rPr>
        <w:t>is as follows</w:t>
      </w:r>
      <w:r w:rsidR="00B648F1" w:rsidRPr="00B648F1">
        <w:rPr>
          <w:lang w:val="en-CA"/>
        </w:rPr>
        <w:t>:</w:t>
      </w:r>
    </w:p>
    <w:bookmarkEnd w:id="31"/>
    <w:p w14:paraId="5AE78D56" w14:textId="77777777" w:rsidR="00C8695C"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Pr>
          <w:lang w:val="en-CA"/>
        </w:rPr>
        <w:t>Opening remarks and review of meeting logistics and communication practices</w:t>
      </w:r>
    </w:p>
    <w:p w14:paraId="00260E23" w14:textId="7777777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IPR policy reminder and declarations</w:t>
      </w:r>
    </w:p>
    <w:p w14:paraId="4EF90BC9" w14:textId="7777777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Contribution document allocation</w:t>
      </w:r>
    </w:p>
    <w:p w14:paraId="43460B44" w14:textId="77777777" w:rsidR="00C8695C"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Review of results of </w:t>
      </w:r>
      <w:r>
        <w:rPr>
          <w:lang w:val="en-CA"/>
        </w:rPr>
        <w:t xml:space="preserve">the </w:t>
      </w:r>
      <w:r w:rsidRPr="00E1211D">
        <w:rPr>
          <w:lang w:val="en-CA"/>
        </w:rPr>
        <w:t>previous meeting</w:t>
      </w:r>
    </w:p>
    <w:p w14:paraId="712B117B" w14:textId="77777777" w:rsidR="00C8695C"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Reports of </w:t>
      </w:r>
      <w:r w:rsidRPr="00D10A75">
        <w:rPr>
          <w:i/>
          <w:lang w:val="en-CA"/>
        </w:rPr>
        <w:t xml:space="preserve">ad hoc </w:t>
      </w:r>
      <w:r w:rsidRPr="00BB3807">
        <w:rPr>
          <w:lang w:val="en-CA"/>
        </w:rPr>
        <w:t>group</w:t>
      </w:r>
      <w:r w:rsidRPr="00E1211D">
        <w:rPr>
          <w:lang w:val="en-CA"/>
        </w:rPr>
        <w:t xml:space="preserve"> </w:t>
      </w:r>
      <w:r>
        <w:rPr>
          <w:lang w:val="en-CA"/>
        </w:rPr>
        <w:t xml:space="preserve">(AHG) </w:t>
      </w:r>
      <w:r w:rsidRPr="00E1211D">
        <w:rPr>
          <w:lang w:val="en-CA"/>
        </w:rPr>
        <w:t>activities</w:t>
      </w:r>
    </w:p>
    <w:p w14:paraId="6536A86C" w14:textId="3D2E9FC9" w:rsidR="00297B28" w:rsidRDefault="00297B28" w:rsidP="00C8695C">
      <w:pPr>
        <w:keepLines/>
        <w:numPr>
          <w:ilvl w:val="0"/>
          <w:numId w:val="17"/>
        </w:numPr>
        <w:tabs>
          <w:tab w:val="clear" w:pos="360"/>
          <w:tab w:val="clear" w:pos="720"/>
          <w:tab w:val="clear" w:pos="1080"/>
          <w:tab w:val="clear" w:pos="1440"/>
        </w:tabs>
        <w:spacing w:before="120"/>
        <w:ind w:left="1134" w:hanging="567"/>
        <w:rPr>
          <w:lang w:val="en-CA"/>
        </w:rPr>
      </w:pPr>
      <w:r>
        <w:rPr>
          <w:lang w:val="en-CA"/>
        </w:rPr>
        <w:t>Consideration of contributions on high-level syntax</w:t>
      </w:r>
    </w:p>
    <w:p w14:paraId="7587826B" w14:textId="7777777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contributions and communications on project guidance</w:t>
      </w:r>
    </w:p>
    <w:p w14:paraId="6AA338CE" w14:textId="1389CC08"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Consideration of </w:t>
      </w:r>
      <w:r>
        <w:rPr>
          <w:lang w:val="en-CA"/>
        </w:rPr>
        <w:t xml:space="preserve">video coding </w:t>
      </w:r>
      <w:r w:rsidRPr="00E1211D">
        <w:rPr>
          <w:lang w:val="en-CA"/>
        </w:rPr>
        <w:t>technology contributions</w:t>
      </w:r>
    </w:p>
    <w:p w14:paraId="12C73372" w14:textId="7777777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information contributions</w:t>
      </w:r>
    </w:p>
    <w:p w14:paraId="7F0D5282" w14:textId="7777777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Coordination activities</w:t>
      </w:r>
    </w:p>
    <w:p w14:paraId="3D234AF9" w14:textId="77777777" w:rsidR="00C8695C" w:rsidRPr="00D9454B"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D9454B">
        <w:rPr>
          <w:lang w:val="en-CA"/>
        </w:rPr>
        <w:t>Approval of output documents and associated editing periods</w:t>
      </w:r>
    </w:p>
    <w:p w14:paraId="0E001524" w14:textId="09FA58F7" w:rsidR="00C8695C" w:rsidRPr="00E1211D"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lastRenderedPageBreak/>
        <w:t>Future planning: Determination of next steps, discussion of working methods, communication practices, establishment of coordinated experiments</w:t>
      </w:r>
      <w:r w:rsidR="008A1410">
        <w:rPr>
          <w:lang w:val="en-CA"/>
        </w:rPr>
        <w:t xml:space="preserve"> (if any)</w:t>
      </w:r>
      <w:r w:rsidRPr="00E1211D">
        <w:rPr>
          <w:lang w:val="en-CA"/>
        </w:rPr>
        <w:t xml:space="preserve">, establishment of </w:t>
      </w:r>
      <w:r w:rsidRPr="00BB3807">
        <w:rPr>
          <w:lang w:val="en-CA"/>
        </w:rPr>
        <w:t>AHGs</w:t>
      </w:r>
      <w:r w:rsidRPr="00E1211D">
        <w:rPr>
          <w:lang w:val="en-CA"/>
        </w:rPr>
        <w:t>, meeting planning, other planning issues</w:t>
      </w:r>
    </w:p>
    <w:p w14:paraId="3437C206" w14:textId="77777777" w:rsidR="00C8695C" w:rsidRDefault="00C8695C" w:rsidP="00C8695C">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Other business as appropriate for consideration</w:t>
      </w:r>
    </w:p>
    <w:p w14:paraId="36BFEF91" w14:textId="2049E8E6" w:rsidR="00757126" w:rsidRDefault="00757126" w:rsidP="00B20084">
      <w:pPr>
        <w:pStyle w:val="PlainText"/>
        <w:spacing w:before="136"/>
        <w:ind w:left="363"/>
        <w:rPr>
          <w:rFonts w:ascii="Times New Roman" w:hAnsi="Times New Roman"/>
          <w:lang w:val="en-CA"/>
        </w:rPr>
      </w:pPr>
      <w:r w:rsidRPr="00AA707C">
        <w:rPr>
          <w:rFonts w:ascii="Times New Roman" w:hAnsi="Times New Roman"/>
          <w:lang w:val="en-CA"/>
        </w:rPr>
        <w:t xml:space="preserve">On the first </w:t>
      </w:r>
      <w:r w:rsidR="008A1410">
        <w:rPr>
          <w:rFonts w:ascii="Times New Roman" w:hAnsi="Times New Roman"/>
          <w:lang w:val="en-CA"/>
        </w:rPr>
        <w:t xml:space="preserve">two </w:t>
      </w:r>
      <w:r w:rsidRPr="00AA707C">
        <w:rPr>
          <w:rFonts w:ascii="Times New Roman" w:hAnsi="Times New Roman"/>
          <w:lang w:val="en-CA"/>
        </w:rPr>
        <w:t>day</w:t>
      </w:r>
      <w:r w:rsidR="008A1410">
        <w:rPr>
          <w:rFonts w:ascii="Times New Roman" w:hAnsi="Times New Roman"/>
          <w:lang w:val="en-CA"/>
        </w:rPr>
        <w:t>s</w:t>
      </w:r>
      <w:r w:rsidRPr="00AA707C">
        <w:rPr>
          <w:rFonts w:ascii="Times New Roman" w:hAnsi="Times New Roman"/>
          <w:lang w:val="en-CA"/>
        </w:rPr>
        <w:t xml:space="preserve"> of the meeting (</w:t>
      </w:r>
      <w:r w:rsidR="0063290D">
        <w:rPr>
          <w:rFonts w:ascii="Times New Roman" w:hAnsi="Times New Roman"/>
          <w:lang w:val="en-CA"/>
        </w:rPr>
        <w:t xml:space="preserve">15 and 16 </w:t>
      </w:r>
      <w:r w:rsidR="008A1410">
        <w:rPr>
          <w:rFonts w:ascii="Times New Roman" w:hAnsi="Times New Roman"/>
          <w:lang w:val="en-CA"/>
        </w:rPr>
        <w:t>April</w:t>
      </w:r>
      <w:r w:rsidRPr="00AA707C">
        <w:rPr>
          <w:rFonts w:ascii="Times New Roman" w:hAnsi="Times New Roman"/>
          <w:lang w:val="en-CA"/>
        </w:rPr>
        <w:t>), only aspects related to high level syntax (including AHG8, AHG</w:t>
      </w:r>
      <w:r>
        <w:rPr>
          <w:rFonts w:ascii="Times New Roman" w:hAnsi="Times New Roman"/>
          <w:lang w:val="en-CA"/>
        </w:rPr>
        <w:t>9</w:t>
      </w:r>
      <w:r w:rsidRPr="00AA707C">
        <w:rPr>
          <w:rFonts w:ascii="Times New Roman" w:hAnsi="Times New Roman"/>
          <w:lang w:val="en-CA"/>
        </w:rPr>
        <w:t>, and AHG1</w:t>
      </w:r>
      <w:r>
        <w:rPr>
          <w:rFonts w:ascii="Times New Roman" w:hAnsi="Times New Roman"/>
          <w:lang w:val="en-CA"/>
        </w:rPr>
        <w:t>2</w:t>
      </w:r>
      <w:r w:rsidRPr="00AA707C">
        <w:rPr>
          <w:rFonts w:ascii="Times New Roman" w:hAnsi="Times New Roman"/>
          <w:lang w:val="en-CA"/>
        </w:rPr>
        <w:t xml:space="preserve"> reports) will be on the agenda. In the morning of </w:t>
      </w:r>
      <w:r w:rsidR="0063290D">
        <w:rPr>
          <w:rFonts w:ascii="Times New Roman" w:hAnsi="Times New Roman"/>
          <w:lang w:val="en-CA"/>
        </w:rPr>
        <w:t xml:space="preserve">17 </w:t>
      </w:r>
      <w:r w:rsidR="008A1410">
        <w:rPr>
          <w:rFonts w:ascii="Times New Roman" w:hAnsi="Times New Roman"/>
          <w:lang w:val="en-CA"/>
        </w:rPr>
        <w:t>April</w:t>
      </w:r>
      <w:r w:rsidRPr="00AA707C">
        <w:rPr>
          <w:rFonts w:ascii="Times New Roman" w:hAnsi="Times New Roman"/>
          <w:lang w:val="en-CA"/>
        </w:rPr>
        <w:t xml:space="preserve">, the meeting will continue with general status review and administrative </w:t>
      </w:r>
      <w:proofErr w:type="gramStart"/>
      <w:r w:rsidRPr="00AA707C">
        <w:rPr>
          <w:rFonts w:ascii="Times New Roman" w:hAnsi="Times New Roman"/>
          <w:lang w:val="en-CA"/>
        </w:rPr>
        <w:t>matters, and</w:t>
      </w:r>
      <w:proofErr w:type="gramEnd"/>
      <w:r w:rsidRPr="00AA707C">
        <w:rPr>
          <w:rFonts w:ascii="Times New Roman" w:hAnsi="Times New Roman"/>
          <w:lang w:val="en-CA"/>
        </w:rPr>
        <w:t xml:space="preserve"> will then</w:t>
      </w:r>
      <w:r>
        <w:rPr>
          <w:rFonts w:ascii="Times New Roman" w:hAnsi="Times New Roman"/>
          <w:lang w:val="en-CA"/>
        </w:rPr>
        <w:t xml:space="preserve"> proceed with reports of</w:t>
      </w:r>
      <w:r w:rsidR="00931D3D">
        <w:rPr>
          <w:rFonts w:ascii="Times New Roman" w:hAnsi="Times New Roman"/>
          <w:lang w:val="en-CA"/>
        </w:rPr>
        <w:t xml:space="preserve"> other</w:t>
      </w:r>
      <w:r>
        <w:rPr>
          <w:rFonts w:ascii="Times New Roman" w:hAnsi="Times New Roman"/>
          <w:lang w:val="en-CA"/>
        </w:rPr>
        <w:t xml:space="preserve"> </w:t>
      </w:r>
      <w:r w:rsidRPr="00955824">
        <w:rPr>
          <w:rFonts w:ascii="Times New Roman" w:hAnsi="Times New Roman"/>
          <w:i/>
          <w:iCs/>
          <w:lang w:val="en-CA"/>
        </w:rPr>
        <w:t>ad</w:t>
      </w:r>
      <w:r>
        <w:rPr>
          <w:rFonts w:ascii="Times New Roman" w:hAnsi="Times New Roman"/>
          <w:i/>
          <w:lang w:val="en-CA"/>
        </w:rPr>
        <w:t xml:space="preserve"> hoc </w:t>
      </w:r>
      <w:r w:rsidRPr="005D5096">
        <w:rPr>
          <w:rFonts w:ascii="Times New Roman" w:hAnsi="Times New Roman"/>
          <w:lang w:val="en-CA"/>
        </w:rPr>
        <w:t>group</w:t>
      </w:r>
      <w:r>
        <w:rPr>
          <w:rFonts w:ascii="Times New Roman" w:hAnsi="Times New Roman"/>
          <w:lang w:val="en-CA"/>
        </w:rPr>
        <w:t xml:space="preserve"> activities, and other matters. Meeting sessions will be held on all days, including weekend days, and parallel sessions and evening meeting sessions outside of ordinary business hours are also expected.</w:t>
      </w:r>
    </w:p>
    <w:p w14:paraId="7C566A95" w14:textId="7D4CCE79" w:rsidR="00757126" w:rsidRDefault="00757126" w:rsidP="00B20084">
      <w:pPr>
        <w:pStyle w:val="PlainText"/>
        <w:spacing w:before="136"/>
        <w:ind w:left="363"/>
        <w:rPr>
          <w:rFonts w:ascii="Times New Roman" w:hAnsi="Times New Roman"/>
          <w:lang w:val="en-CA"/>
        </w:rPr>
      </w:pPr>
      <w:r>
        <w:rPr>
          <w:rFonts w:ascii="Times New Roman" w:hAnsi="Times New Roman"/>
          <w:lang w:val="en-CA"/>
        </w:rPr>
        <w:t xml:space="preserve">On Saturday </w:t>
      </w:r>
      <w:r w:rsidR="0063290D">
        <w:rPr>
          <w:rFonts w:ascii="Times New Roman" w:hAnsi="Times New Roman"/>
          <w:lang w:val="en-CA"/>
        </w:rPr>
        <w:t xml:space="preserve">18 </w:t>
      </w:r>
      <w:r w:rsidR="00F642FD">
        <w:rPr>
          <w:rFonts w:ascii="Times New Roman" w:hAnsi="Times New Roman"/>
          <w:lang w:val="en-CA"/>
        </w:rPr>
        <w:t>April</w:t>
      </w:r>
      <w:r>
        <w:rPr>
          <w:rFonts w:ascii="Times New Roman" w:hAnsi="Times New Roman"/>
          <w:lang w:val="en-CA"/>
        </w:rPr>
        <w:t xml:space="preserve">, a coordination session </w:t>
      </w:r>
      <w:r w:rsidR="00297B28">
        <w:rPr>
          <w:rFonts w:ascii="Times New Roman" w:hAnsi="Times New Roman"/>
          <w:lang w:val="en-CA"/>
        </w:rPr>
        <w:t>is planned</w:t>
      </w:r>
      <w:r>
        <w:rPr>
          <w:rFonts w:ascii="Times New Roman" w:hAnsi="Times New Roman"/>
          <w:lang w:val="en-CA"/>
        </w:rPr>
        <w:t xml:space="preserve"> to review the status of work on aspects related to the interface to systems and high-level application characteristics.</w:t>
      </w:r>
    </w:p>
    <w:p w14:paraId="5A1B1FA5" w14:textId="0EB354FE" w:rsidR="00C8695C" w:rsidRPr="00C30B25" w:rsidRDefault="00C8695C" w:rsidP="00C8695C">
      <w:pPr>
        <w:pStyle w:val="PlainText"/>
        <w:spacing w:before="136"/>
        <w:rPr>
          <w:rFonts w:ascii="Times New Roman" w:hAnsi="Times New Roman"/>
          <w:lang w:val="en-CA"/>
        </w:rPr>
      </w:pPr>
    </w:p>
    <w:p w14:paraId="2C1532B6" w14:textId="77777777" w:rsidR="00B648F1" w:rsidRPr="00B648F1" w:rsidRDefault="00B648F1" w:rsidP="00D10A75">
      <w:pPr>
        <w:pStyle w:val="PlainText"/>
        <w:spacing w:before="136"/>
        <w:rPr>
          <w:rFonts w:ascii="Times New Roman" w:hAnsi="Times New Roman"/>
          <w:lang w:val="en-CA"/>
        </w:rPr>
      </w:pPr>
      <w:r w:rsidRPr="00B648F1">
        <w:rPr>
          <w:rFonts w:ascii="Times New Roman" w:hAnsi="Times New Roman"/>
          <w:lang w:val="en-CA"/>
        </w:rPr>
        <w:t>Yours faithfully,</w:t>
      </w:r>
    </w:p>
    <w:p w14:paraId="7DDBCE73" w14:textId="77777777" w:rsidR="00B648F1" w:rsidRPr="00B648F1" w:rsidRDefault="00B648F1" w:rsidP="00D10A75">
      <w:pPr>
        <w:pStyle w:val="PlainText"/>
        <w:spacing w:before="136"/>
        <w:rPr>
          <w:rFonts w:ascii="Times New Roman" w:hAnsi="Times New Roman"/>
          <w:lang w:val="en-CA"/>
        </w:rPr>
      </w:pPr>
      <w:r w:rsidRPr="00B648F1">
        <w:rPr>
          <w:rFonts w:ascii="Times New Roman" w:hAnsi="Times New Roman"/>
          <w:lang w:val="en-CA"/>
        </w:rPr>
        <w:t>Gary J. Sullivan and Jens-Rainer Ohm</w:t>
      </w:r>
    </w:p>
    <w:p w14:paraId="748C03E4" w14:textId="0A2FD2FA" w:rsidR="00B648F1" w:rsidRPr="00B648F1" w:rsidRDefault="001A65E6" w:rsidP="00D10A75">
      <w:pPr>
        <w:pStyle w:val="PlainText"/>
        <w:spacing w:before="136"/>
        <w:rPr>
          <w:rFonts w:ascii="Times New Roman" w:hAnsi="Times New Roman"/>
          <w:lang w:val="en-CA"/>
        </w:rPr>
      </w:pPr>
      <w:r>
        <w:rPr>
          <w:rFonts w:ascii="Times New Roman" w:hAnsi="Times New Roman"/>
          <w:lang w:val="en-CA"/>
        </w:rPr>
        <w:t>Chairs</w:t>
      </w:r>
      <w:r w:rsidRPr="00B648F1">
        <w:rPr>
          <w:rFonts w:ascii="Times New Roman" w:hAnsi="Times New Roman"/>
          <w:lang w:val="en-CA"/>
        </w:rPr>
        <w:t xml:space="preserve"> </w:t>
      </w:r>
      <w:r w:rsidR="00B648F1" w:rsidRPr="00B648F1">
        <w:rPr>
          <w:rFonts w:ascii="Times New Roman" w:hAnsi="Times New Roman"/>
          <w:lang w:val="en-CA"/>
        </w:rPr>
        <w:t xml:space="preserve">of the Joint </w:t>
      </w:r>
      <w:r w:rsidR="001847F0">
        <w:rPr>
          <w:rFonts w:ascii="Times New Roman" w:hAnsi="Times New Roman"/>
          <w:lang w:val="en-CA"/>
        </w:rPr>
        <w:t>Video Exp</w:t>
      </w:r>
      <w:r>
        <w:rPr>
          <w:rFonts w:ascii="Times New Roman" w:hAnsi="Times New Roman"/>
          <w:lang w:val="en-CA"/>
        </w:rPr>
        <w:t>erts</w:t>
      </w:r>
      <w:r w:rsidR="001847F0">
        <w:rPr>
          <w:rFonts w:ascii="Times New Roman" w:hAnsi="Times New Roman"/>
          <w:lang w:val="en-CA"/>
        </w:rPr>
        <w:t xml:space="preserve"> Team</w:t>
      </w:r>
      <w:r w:rsidR="00B648F1" w:rsidRPr="00B648F1">
        <w:rPr>
          <w:rFonts w:ascii="Times New Roman" w:hAnsi="Times New Roman"/>
          <w:lang w:val="en-CA"/>
        </w:rPr>
        <w:t xml:space="preserve"> (</w:t>
      </w:r>
      <w:r w:rsidR="001847F0">
        <w:rPr>
          <w:rFonts w:ascii="Times New Roman" w:hAnsi="Times New Roman"/>
          <w:lang w:val="en-CA"/>
        </w:rPr>
        <w:t>JVET</w:t>
      </w:r>
      <w:r w:rsidR="00B648F1" w:rsidRPr="00B648F1">
        <w:rPr>
          <w:rFonts w:ascii="Times New Roman" w:hAnsi="Times New Roman"/>
          <w:lang w:val="en-CA"/>
        </w:rPr>
        <w:t xml:space="preserve">) of ITU-T </w:t>
      </w:r>
      <w:r w:rsidR="00AF397C">
        <w:rPr>
          <w:rFonts w:ascii="Times New Roman" w:hAnsi="Times New Roman"/>
          <w:lang w:val="en-CA"/>
        </w:rPr>
        <w:t>SG 16 WP </w:t>
      </w:r>
      <w:r w:rsidR="005B3C45">
        <w:rPr>
          <w:rFonts w:ascii="Times New Roman" w:hAnsi="Times New Roman"/>
          <w:lang w:val="en-CA"/>
        </w:rPr>
        <w:t>3 and ISO/IEC JTC 1/SC 29/WG </w:t>
      </w:r>
      <w:r w:rsidR="00B648F1" w:rsidRPr="00B648F1">
        <w:rPr>
          <w:rFonts w:ascii="Times New Roman" w:hAnsi="Times New Roman"/>
          <w:lang w:val="en-CA"/>
        </w:rPr>
        <w:t>11</w:t>
      </w:r>
    </w:p>
    <w:p w14:paraId="3A7E343F" w14:textId="77777777" w:rsidR="00B648F1" w:rsidRPr="00B648F1" w:rsidRDefault="00B648F1" w:rsidP="00B648F1">
      <w:pPr>
        <w:rPr>
          <w:lang w:val="en-CA"/>
        </w:rPr>
      </w:pPr>
    </w:p>
    <w:p w14:paraId="16A71674" w14:textId="77777777" w:rsidR="007F14E9" w:rsidRPr="00B648F1" w:rsidRDefault="00BC26D1" w:rsidP="00BC26D1">
      <w:pPr>
        <w:jc w:val="center"/>
      </w:pPr>
      <w:r w:rsidRPr="00B648F1">
        <w:t>_______________________________</w:t>
      </w:r>
    </w:p>
    <w:sectPr w:rsidR="007F14E9" w:rsidRPr="00B648F1" w:rsidSect="00297B28">
      <w:footerReference w:type="default" r:id="rId23"/>
      <w:pgSz w:w="12240" w:h="15840" w:code="1"/>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43D61D" w14:textId="77777777" w:rsidR="007120DC" w:rsidRDefault="007120DC">
      <w:r>
        <w:separator/>
      </w:r>
    </w:p>
  </w:endnote>
  <w:endnote w:type="continuationSeparator" w:id="0">
    <w:p w14:paraId="5246A1B3" w14:textId="77777777" w:rsidR="007120DC" w:rsidRDefault="00712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81811" w14:textId="2F82E65B" w:rsidR="00F60376" w:rsidRPr="00166B08" w:rsidRDefault="00F60376" w:rsidP="00166B08">
    <w:pPr>
      <w:pStyle w:val="Footer"/>
    </w:pPr>
    <w:r w:rsidRPr="00166B08">
      <w:tab/>
      <w:t xml:space="preserve">Page: </w:t>
    </w:r>
    <w:r w:rsidRPr="00166B08">
      <w:rPr>
        <w:rStyle w:val="PageNumber"/>
      </w:rPr>
      <w:fldChar w:fldCharType="begin"/>
    </w:r>
    <w:r w:rsidRPr="00166B08">
      <w:rPr>
        <w:rStyle w:val="PageNumber"/>
      </w:rPr>
      <w:instrText xml:space="preserve"> PAGE </w:instrText>
    </w:r>
    <w:r w:rsidRPr="00166B08">
      <w:rPr>
        <w:rStyle w:val="PageNumber"/>
      </w:rPr>
      <w:fldChar w:fldCharType="separate"/>
    </w:r>
    <w:r w:rsidR="00C8695C">
      <w:rPr>
        <w:rStyle w:val="PageNumber"/>
        <w:noProof/>
      </w:rPr>
      <w:t>3</w:t>
    </w:r>
    <w:r w:rsidRPr="00166B08">
      <w:rPr>
        <w:rStyle w:val="PageNumber"/>
      </w:rPr>
      <w:fldChar w:fldCharType="end"/>
    </w:r>
    <w:r w:rsidRPr="00166B08">
      <w:rPr>
        <w:rStyle w:val="PageNumber"/>
      </w:rPr>
      <w:tab/>
      <w:t xml:space="preserve">Date Saved: </w:t>
    </w:r>
    <w:r w:rsidRPr="00166B08">
      <w:rPr>
        <w:rStyle w:val="PageNumber"/>
      </w:rPr>
      <w:fldChar w:fldCharType="begin"/>
    </w:r>
    <w:r w:rsidRPr="00166B08">
      <w:rPr>
        <w:rStyle w:val="PageNumber"/>
      </w:rPr>
      <w:instrText xml:space="preserve"> SAVEDATE  \@ "yyyy-MM-dd"  \* MERGEFORMAT </w:instrText>
    </w:r>
    <w:r w:rsidRPr="00166B08">
      <w:rPr>
        <w:rStyle w:val="PageNumber"/>
      </w:rPr>
      <w:fldChar w:fldCharType="separate"/>
    </w:r>
    <w:ins w:id="32" w:author="GS1" w:date="2020-03-22T19:39:00Z">
      <w:r w:rsidR="00E75327">
        <w:rPr>
          <w:rStyle w:val="PageNumber"/>
          <w:noProof/>
        </w:rPr>
        <w:t>2020-03-22</w:t>
      </w:r>
    </w:ins>
    <w:del w:id="33" w:author="GS1" w:date="2020-03-22T19:39:00Z">
      <w:r w:rsidR="009A0B98" w:rsidDel="00E75327">
        <w:rPr>
          <w:rStyle w:val="PageNumber"/>
          <w:noProof/>
        </w:rPr>
        <w:delText>2020-02-13</w:delText>
      </w:r>
    </w:del>
    <w:r w:rsidRPr="00166B0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84C9D" w14:textId="77777777" w:rsidR="007120DC" w:rsidRDefault="007120DC">
      <w:r>
        <w:separator/>
      </w:r>
    </w:p>
  </w:footnote>
  <w:footnote w:type="continuationSeparator" w:id="0">
    <w:p w14:paraId="3E24A895" w14:textId="77777777" w:rsidR="007120DC" w:rsidRDefault="00712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B720D14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B88A0226"/>
    <w:lvl w:ilvl="0">
      <w:numFmt w:val="decimal"/>
      <w:lvlText w:val="*"/>
      <w:lvlJc w:val="left"/>
    </w:lvl>
  </w:abstractNum>
  <w:abstractNum w:abstractNumId="2"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5"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7"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13"/>
  </w:num>
  <w:num w:numId="4">
    <w:abstractNumId w:val="11"/>
  </w:num>
  <w:num w:numId="5">
    <w:abstractNumId w:val="12"/>
  </w:num>
  <w:num w:numId="6">
    <w:abstractNumId w:val="4"/>
  </w:num>
  <w:num w:numId="7">
    <w:abstractNumId w:val="9"/>
  </w:num>
  <w:num w:numId="8">
    <w:abstractNumId w:val="4"/>
  </w:num>
  <w:num w:numId="9">
    <w:abstractNumId w:val="2"/>
  </w:num>
  <w:num w:numId="10">
    <w:abstractNumId w:val="3"/>
  </w:num>
  <w:num w:numId="11">
    <w:abstractNumId w:val="10"/>
  </w:num>
  <w:num w:numId="12">
    <w:abstractNumId w:val="7"/>
  </w:num>
  <w:num w:numId="13">
    <w:abstractNumId w:val="8"/>
  </w:num>
  <w:num w:numId="14">
    <w:abstractNumId w:val="15"/>
  </w:num>
  <w:num w:numId="15">
    <w:abstractNumId w:val="6"/>
  </w:num>
  <w:num w:numId="16">
    <w:abstractNumId w:val="5"/>
  </w:num>
  <w:num w:numId="17">
    <w:abstractNumId w:val="14"/>
  </w:num>
  <w:num w:numId="18">
    <w:abstractNumId w:val="17"/>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S1">
    <w15:presenceInfo w15:providerId="None" w15:userId="G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567"/>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4BFB"/>
    <w:rsid w:val="000128EB"/>
    <w:rsid w:val="00015B41"/>
    <w:rsid w:val="000218E2"/>
    <w:rsid w:val="00021A81"/>
    <w:rsid w:val="00022EDA"/>
    <w:rsid w:val="00023BC1"/>
    <w:rsid w:val="00025169"/>
    <w:rsid w:val="00027D77"/>
    <w:rsid w:val="000458BC"/>
    <w:rsid w:val="00045C41"/>
    <w:rsid w:val="00046C03"/>
    <w:rsid w:val="000548D1"/>
    <w:rsid w:val="0007134E"/>
    <w:rsid w:val="0007614F"/>
    <w:rsid w:val="00077A9D"/>
    <w:rsid w:val="000A1AC9"/>
    <w:rsid w:val="000A6F89"/>
    <w:rsid w:val="000B1C6B"/>
    <w:rsid w:val="000B4FBC"/>
    <w:rsid w:val="000B534B"/>
    <w:rsid w:val="000C09AC"/>
    <w:rsid w:val="000E00F3"/>
    <w:rsid w:val="000E4F03"/>
    <w:rsid w:val="000F158C"/>
    <w:rsid w:val="000F691A"/>
    <w:rsid w:val="00102F3D"/>
    <w:rsid w:val="001037C2"/>
    <w:rsid w:val="0011024C"/>
    <w:rsid w:val="00113560"/>
    <w:rsid w:val="00114660"/>
    <w:rsid w:val="001167B3"/>
    <w:rsid w:val="00124E38"/>
    <w:rsid w:val="0012580B"/>
    <w:rsid w:val="001320CE"/>
    <w:rsid w:val="00133C3F"/>
    <w:rsid w:val="0013526E"/>
    <w:rsid w:val="0015304B"/>
    <w:rsid w:val="00154165"/>
    <w:rsid w:val="001550CC"/>
    <w:rsid w:val="001557EC"/>
    <w:rsid w:val="00156550"/>
    <w:rsid w:val="00166B08"/>
    <w:rsid w:val="00171371"/>
    <w:rsid w:val="00171AC9"/>
    <w:rsid w:val="00175A24"/>
    <w:rsid w:val="001847F0"/>
    <w:rsid w:val="00184D8A"/>
    <w:rsid w:val="00186491"/>
    <w:rsid w:val="00187E58"/>
    <w:rsid w:val="00190758"/>
    <w:rsid w:val="0019600F"/>
    <w:rsid w:val="001A297E"/>
    <w:rsid w:val="001A368E"/>
    <w:rsid w:val="001A65E6"/>
    <w:rsid w:val="001A7329"/>
    <w:rsid w:val="001A770F"/>
    <w:rsid w:val="001B2FD4"/>
    <w:rsid w:val="001B4E28"/>
    <w:rsid w:val="001B75FC"/>
    <w:rsid w:val="001C0B05"/>
    <w:rsid w:val="001C2A19"/>
    <w:rsid w:val="001C3525"/>
    <w:rsid w:val="001D0F29"/>
    <w:rsid w:val="001D1BD2"/>
    <w:rsid w:val="001D4877"/>
    <w:rsid w:val="001D4FEB"/>
    <w:rsid w:val="001D5BE9"/>
    <w:rsid w:val="001E02BE"/>
    <w:rsid w:val="001E3B37"/>
    <w:rsid w:val="001F2594"/>
    <w:rsid w:val="001F5AB0"/>
    <w:rsid w:val="002023AF"/>
    <w:rsid w:val="00204BA2"/>
    <w:rsid w:val="002055A6"/>
    <w:rsid w:val="00206460"/>
    <w:rsid w:val="002069B4"/>
    <w:rsid w:val="002078B7"/>
    <w:rsid w:val="002139D1"/>
    <w:rsid w:val="0021493F"/>
    <w:rsid w:val="00215DFC"/>
    <w:rsid w:val="002212DF"/>
    <w:rsid w:val="0022234E"/>
    <w:rsid w:val="0022554A"/>
    <w:rsid w:val="002279F8"/>
    <w:rsid w:val="00227BA7"/>
    <w:rsid w:val="00250391"/>
    <w:rsid w:val="00263398"/>
    <w:rsid w:val="00263F89"/>
    <w:rsid w:val="0027179B"/>
    <w:rsid w:val="00271AD3"/>
    <w:rsid w:val="00275BCF"/>
    <w:rsid w:val="00276628"/>
    <w:rsid w:val="00284BCD"/>
    <w:rsid w:val="002879C8"/>
    <w:rsid w:val="00292257"/>
    <w:rsid w:val="00297B28"/>
    <w:rsid w:val="002A2A22"/>
    <w:rsid w:val="002A54E0"/>
    <w:rsid w:val="002A7DFD"/>
    <w:rsid w:val="002B1595"/>
    <w:rsid w:val="002B191D"/>
    <w:rsid w:val="002D0AF6"/>
    <w:rsid w:val="002D31B8"/>
    <w:rsid w:val="002E11F1"/>
    <w:rsid w:val="002E6E03"/>
    <w:rsid w:val="002E7D37"/>
    <w:rsid w:val="002F082E"/>
    <w:rsid w:val="002F164D"/>
    <w:rsid w:val="002F5738"/>
    <w:rsid w:val="003014D0"/>
    <w:rsid w:val="003019DA"/>
    <w:rsid w:val="00301FE5"/>
    <w:rsid w:val="003027AA"/>
    <w:rsid w:val="00306206"/>
    <w:rsid w:val="00310FA9"/>
    <w:rsid w:val="0031394B"/>
    <w:rsid w:val="003169B4"/>
    <w:rsid w:val="00317D85"/>
    <w:rsid w:val="00327C56"/>
    <w:rsid w:val="003315A1"/>
    <w:rsid w:val="003373EC"/>
    <w:rsid w:val="00341657"/>
    <w:rsid w:val="00342FF4"/>
    <w:rsid w:val="00345039"/>
    <w:rsid w:val="003706CC"/>
    <w:rsid w:val="00377B9C"/>
    <w:rsid w:val="00383F2C"/>
    <w:rsid w:val="00390C69"/>
    <w:rsid w:val="00393C1D"/>
    <w:rsid w:val="00396674"/>
    <w:rsid w:val="00396869"/>
    <w:rsid w:val="003A2D8E"/>
    <w:rsid w:val="003B0150"/>
    <w:rsid w:val="003B5968"/>
    <w:rsid w:val="003C20E4"/>
    <w:rsid w:val="003D64E4"/>
    <w:rsid w:val="003E6F90"/>
    <w:rsid w:val="003F2487"/>
    <w:rsid w:val="003F5D0F"/>
    <w:rsid w:val="00401B84"/>
    <w:rsid w:val="004032E7"/>
    <w:rsid w:val="00406582"/>
    <w:rsid w:val="00414101"/>
    <w:rsid w:val="0041417F"/>
    <w:rsid w:val="00416E52"/>
    <w:rsid w:val="00423F33"/>
    <w:rsid w:val="00433DDB"/>
    <w:rsid w:val="00437619"/>
    <w:rsid w:val="00441EA9"/>
    <w:rsid w:val="00443EE0"/>
    <w:rsid w:val="004468D8"/>
    <w:rsid w:val="0045433A"/>
    <w:rsid w:val="004549AE"/>
    <w:rsid w:val="00462F3E"/>
    <w:rsid w:val="00467479"/>
    <w:rsid w:val="004726DE"/>
    <w:rsid w:val="00481293"/>
    <w:rsid w:val="00483494"/>
    <w:rsid w:val="0048524F"/>
    <w:rsid w:val="00497961"/>
    <w:rsid w:val="004A0F7C"/>
    <w:rsid w:val="004A2A63"/>
    <w:rsid w:val="004B210C"/>
    <w:rsid w:val="004B7923"/>
    <w:rsid w:val="004B7BD1"/>
    <w:rsid w:val="004D405F"/>
    <w:rsid w:val="004E4F4F"/>
    <w:rsid w:val="004E6789"/>
    <w:rsid w:val="004F06D9"/>
    <w:rsid w:val="004F61E3"/>
    <w:rsid w:val="00500EBA"/>
    <w:rsid w:val="0051015C"/>
    <w:rsid w:val="005145F1"/>
    <w:rsid w:val="00515964"/>
    <w:rsid w:val="00516CF1"/>
    <w:rsid w:val="005251C9"/>
    <w:rsid w:val="00525D9E"/>
    <w:rsid w:val="00531AE9"/>
    <w:rsid w:val="00534752"/>
    <w:rsid w:val="00546767"/>
    <w:rsid w:val="00550A66"/>
    <w:rsid w:val="00552E75"/>
    <w:rsid w:val="005659B1"/>
    <w:rsid w:val="00567EC7"/>
    <w:rsid w:val="00570013"/>
    <w:rsid w:val="00573026"/>
    <w:rsid w:val="0057768D"/>
    <w:rsid w:val="005801A2"/>
    <w:rsid w:val="00584FB1"/>
    <w:rsid w:val="005952A5"/>
    <w:rsid w:val="005A188A"/>
    <w:rsid w:val="005A33A1"/>
    <w:rsid w:val="005A768C"/>
    <w:rsid w:val="005A773B"/>
    <w:rsid w:val="005B3770"/>
    <w:rsid w:val="005B3C45"/>
    <w:rsid w:val="005B73DC"/>
    <w:rsid w:val="005C385F"/>
    <w:rsid w:val="005D144F"/>
    <w:rsid w:val="005D31E6"/>
    <w:rsid w:val="005D5096"/>
    <w:rsid w:val="005D6CD9"/>
    <w:rsid w:val="005E39B0"/>
    <w:rsid w:val="005F3C9E"/>
    <w:rsid w:val="005F5040"/>
    <w:rsid w:val="005F6F1B"/>
    <w:rsid w:val="0060062A"/>
    <w:rsid w:val="00600BAB"/>
    <w:rsid w:val="00604A4B"/>
    <w:rsid w:val="006102FC"/>
    <w:rsid w:val="00621114"/>
    <w:rsid w:val="00621E96"/>
    <w:rsid w:val="00624B33"/>
    <w:rsid w:val="00630417"/>
    <w:rsid w:val="00630AA2"/>
    <w:rsid w:val="0063290D"/>
    <w:rsid w:val="0064110A"/>
    <w:rsid w:val="00645715"/>
    <w:rsid w:val="00646707"/>
    <w:rsid w:val="00647940"/>
    <w:rsid w:val="00650BEB"/>
    <w:rsid w:val="00652859"/>
    <w:rsid w:val="00657F51"/>
    <w:rsid w:val="00662E58"/>
    <w:rsid w:val="00664104"/>
    <w:rsid w:val="00664DCF"/>
    <w:rsid w:val="00664F3D"/>
    <w:rsid w:val="006665A4"/>
    <w:rsid w:val="006776B7"/>
    <w:rsid w:val="006836DD"/>
    <w:rsid w:val="00691CBD"/>
    <w:rsid w:val="006B5588"/>
    <w:rsid w:val="006C275A"/>
    <w:rsid w:val="006C5D39"/>
    <w:rsid w:val="006D42B7"/>
    <w:rsid w:val="006D5983"/>
    <w:rsid w:val="006E2810"/>
    <w:rsid w:val="006E5417"/>
    <w:rsid w:val="006E7668"/>
    <w:rsid w:val="006E7805"/>
    <w:rsid w:val="006F3B48"/>
    <w:rsid w:val="00700018"/>
    <w:rsid w:val="007120DC"/>
    <w:rsid w:val="00712F60"/>
    <w:rsid w:val="0071349B"/>
    <w:rsid w:val="00720E3B"/>
    <w:rsid w:val="00722589"/>
    <w:rsid w:val="00722B25"/>
    <w:rsid w:val="00735055"/>
    <w:rsid w:val="00736E40"/>
    <w:rsid w:val="007438A9"/>
    <w:rsid w:val="00745F6B"/>
    <w:rsid w:val="00747E85"/>
    <w:rsid w:val="0075585E"/>
    <w:rsid w:val="00755B6D"/>
    <w:rsid w:val="00755D81"/>
    <w:rsid w:val="00757126"/>
    <w:rsid w:val="007704C2"/>
    <w:rsid w:val="00770571"/>
    <w:rsid w:val="007705C6"/>
    <w:rsid w:val="00770C9E"/>
    <w:rsid w:val="007757E7"/>
    <w:rsid w:val="007768FF"/>
    <w:rsid w:val="00780442"/>
    <w:rsid w:val="007824D3"/>
    <w:rsid w:val="007877D6"/>
    <w:rsid w:val="00787DDF"/>
    <w:rsid w:val="00796B32"/>
    <w:rsid w:val="00796EE3"/>
    <w:rsid w:val="007A7D29"/>
    <w:rsid w:val="007B2686"/>
    <w:rsid w:val="007B433F"/>
    <w:rsid w:val="007B4712"/>
    <w:rsid w:val="007B4AB8"/>
    <w:rsid w:val="007B6F77"/>
    <w:rsid w:val="007E2829"/>
    <w:rsid w:val="007E6B04"/>
    <w:rsid w:val="007F14E9"/>
    <w:rsid w:val="007F1F8B"/>
    <w:rsid w:val="007F67A1"/>
    <w:rsid w:val="008054F1"/>
    <w:rsid w:val="00806364"/>
    <w:rsid w:val="0081277A"/>
    <w:rsid w:val="008206C8"/>
    <w:rsid w:val="00831106"/>
    <w:rsid w:val="008316B8"/>
    <w:rsid w:val="008319CB"/>
    <w:rsid w:val="00831AD6"/>
    <w:rsid w:val="00831F3F"/>
    <w:rsid w:val="00835D4B"/>
    <w:rsid w:val="0083611D"/>
    <w:rsid w:val="00844A0D"/>
    <w:rsid w:val="00845A42"/>
    <w:rsid w:val="0085029E"/>
    <w:rsid w:val="008664B7"/>
    <w:rsid w:val="00874A6C"/>
    <w:rsid w:val="00876C65"/>
    <w:rsid w:val="0088701D"/>
    <w:rsid w:val="008907C2"/>
    <w:rsid w:val="008A1410"/>
    <w:rsid w:val="008A3FE6"/>
    <w:rsid w:val="008A4B4C"/>
    <w:rsid w:val="008A7773"/>
    <w:rsid w:val="008C239F"/>
    <w:rsid w:val="008E480C"/>
    <w:rsid w:val="0090614F"/>
    <w:rsid w:val="00907757"/>
    <w:rsid w:val="0091597F"/>
    <w:rsid w:val="009212B0"/>
    <w:rsid w:val="009234A5"/>
    <w:rsid w:val="00926667"/>
    <w:rsid w:val="00931D3D"/>
    <w:rsid w:val="00932E71"/>
    <w:rsid w:val="009336F7"/>
    <w:rsid w:val="00933B59"/>
    <w:rsid w:val="009374A7"/>
    <w:rsid w:val="00955824"/>
    <w:rsid w:val="00956CE4"/>
    <w:rsid w:val="009602B7"/>
    <w:rsid w:val="00962458"/>
    <w:rsid w:val="0098138F"/>
    <w:rsid w:val="0098417C"/>
    <w:rsid w:val="0098551D"/>
    <w:rsid w:val="00993010"/>
    <w:rsid w:val="0099518F"/>
    <w:rsid w:val="0099777D"/>
    <w:rsid w:val="009A0B98"/>
    <w:rsid w:val="009A1AEF"/>
    <w:rsid w:val="009A26D7"/>
    <w:rsid w:val="009A523D"/>
    <w:rsid w:val="009C35D7"/>
    <w:rsid w:val="009D2B03"/>
    <w:rsid w:val="009D3D1E"/>
    <w:rsid w:val="009E6C62"/>
    <w:rsid w:val="009F496B"/>
    <w:rsid w:val="009F6ADF"/>
    <w:rsid w:val="00A01439"/>
    <w:rsid w:val="00A01501"/>
    <w:rsid w:val="00A02E61"/>
    <w:rsid w:val="00A05A26"/>
    <w:rsid w:val="00A05CFF"/>
    <w:rsid w:val="00A139AF"/>
    <w:rsid w:val="00A4121D"/>
    <w:rsid w:val="00A4595B"/>
    <w:rsid w:val="00A50580"/>
    <w:rsid w:val="00A524A3"/>
    <w:rsid w:val="00A56B97"/>
    <w:rsid w:val="00A6093D"/>
    <w:rsid w:val="00A62F40"/>
    <w:rsid w:val="00A63482"/>
    <w:rsid w:val="00A76A6D"/>
    <w:rsid w:val="00A83253"/>
    <w:rsid w:val="00AA41CE"/>
    <w:rsid w:val="00AA6E84"/>
    <w:rsid w:val="00AA7B3E"/>
    <w:rsid w:val="00AB6690"/>
    <w:rsid w:val="00AB7413"/>
    <w:rsid w:val="00AC6041"/>
    <w:rsid w:val="00AE0C7F"/>
    <w:rsid w:val="00AE281B"/>
    <w:rsid w:val="00AE341B"/>
    <w:rsid w:val="00AF21DA"/>
    <w:rsid w:val="00AF26C1"/>
    <w:rsid w:val="00AF397C"/>
    <w:rsid w:val="00AF7423"/>
    <w:rsid w:val="00B06B96"/>
    <w:rsid w:val="00B07CA7"/>
    <w:rsid w:val="00B1279A"/>
    <w:rsid w:val="00B14231"/>
    <w:rsid w:val="00B15DA9"/>
    <w:rsid w:val="00B20084"/>
    <w:rsid w:val="00B247EB"/>
    <w:rsid w:val="00B25EBE"/>
    <w:rsid w:val="00B27962"/>
    <w:rsid w:val="00B31558"/>
    <w:rsid w:val="00B330B3"/>
    <w:rsid w:val="00B37496"/>
    <w:rsid w:val="00B50DB9"/>
    <w:rsid w:val="00B5222E"/>
    <w:rsid w:val="00B52CF9"/>
    <w:rsid w:val="00B52E72"/>
    <w:rsid w:val="00B61C96"/>
    <w:rsid w:val="00B62C8D"/>
    <w:rsid w:val="00B648F1"/>
    <w:rsid w:val="00B64BD9"/>
    <w:rsid w:val="00B660E2"/>
    <w:rsid w:val="00B73A2A"/>
    <w:rsid w:val="00B73D18"/>
    <w:rsid w:val="00B76CEE"/>
    <w:rsid w:val="00B83FCD"/>
    <w:rsid w:val="00B94B06"/>
    <w:rsid w:val="00B94C28"/>
    <w:rsid w:val="00BA3A4F"/>
    <w:rsid w:val="00BB3807"/>
    <w:rsid w:val="00BC0176"/>
    <w:rsid w:val="00BC10BA"/>
    <w:rsid w:val="00BC26D1"/>
    <w:rsid w:val="00BC3F99"/>
    <w:rsid w:val="00BC5396"/>
    <w:rsid w:val="00BC5AFD"/>
    <w:rsid w:val="00BE2D92"/>
    <w:rsid w:val="00BE3D89"/>
    <w:rsid w:val="00BE75AB"/>
    <w:rsid w:val="00BF1CF8"/>
    <w:rsid w:val="00BF1DBA"/>
    <w:rsid w:val="00BF7243"/>
    <w:rsid w:val="00BF7A8D"/>
    <w:rsid w:val="00C00D19"/>
    <w:rsid w:val="00C04F43"/>
    <w:rsid w:val="00C0609D"/>
    <w:rsid w:val="00C115AB"/>
    <w:rsid w:val="00C11DE3"/>
    <w:rsid w:val="00C17193"/>
    <w:rsid w:val="00C175C8"/>
    <w:rsid w:val="00C2790A"/>
    <w:rsid w:val="00C30249"/>
    <w:rsid w:val="00C35C73"/>
    <w:rsid w:val="00C3723B"/>
    <w:rsid w:val="00C41A5E"/>
    <w:rsid w:val="00C423BD"/>
    <w:rsid w:val="00C4296F"/>
    <w:rsid w:val="00C44CFE"/>
    <w:rsid w:val="00C46ED5"/>
    <w:rsid w:val="00C503CB"/>
    <w:rsid w:val="00C531DB"/>
    <w:rsid w:val="00C6013E"/>
    <w:rsid w:val="00C606C9"/>
    <w:rsid w:val="00C612A1"/>
    <w:rsid w:val="00C61465"/>
    <w:rsid w:val="00C76AA3"/>
    <w:rsid w:val="00C8695C"/>
    <w:rsid w:val="00C90650"/>
    <w:rsid w:val="00C9229D"/>
    <w:rsid w:val="00C9260E"/>
    <w:rsid w:val="00C95CC6"/>
    <w:rsid w:val="00C97D78"/>
    <w:rsid w:val="00CA339E"/>
    <w:rsid w:val="00CA5953"/>
    <w:rsid w:val="00CC2AAE"/>
    <w:rsid w:val="00CC5A42"/>
    <w:rsid w:val="00CC66A3"/>
    <w:rsid w:val="00CD0EAB"/>
    <w:rsid w:val="00CD5746"/>
    <w:rsid w:val="00CE07FB"/>
    <w:rsid w:val="00CE5209"/>
    <w:rsid w:val="00CE664E"/>
    <w:rsid w:val="00CF34DB"/>
    <w:rsid w:val="00CF54D8"/>
    <w:rsid w:val="00CF558F"/>
    <w:rsid w:val="00D03C05"/>
    <w:rsid w:val="00D054D0"/>
    <w:rsid w:val="00D073E2"/>
    <w:rsid w:val="00D10A75"/>
    <w:rsid w:val="00D136E9"/>
    <w:rsid w:val="00D1570F"/>
    <w:rsid w:val="00D32451"/>
    <w:rsid w:val="00D36DDE"/>
    <w:rsid w:val="00D446EC"/>
    <w:rsid w:val="00D45B39"/>
    <w:rsid w:val="00D51BF0"/>
    <w:rsid w:val="00D55942"/>
    <w:rsid w:val="00D73C8B"/>
    <w:rsid w:val="00D74850"/>
    <w:rsid w:val="00D77D01"/>
    <w:rsid w:val="00D807BF"/>
    <w:rsid w:val="00D82D0D"/>
    <w:rsid w:val="00D843FA"/>
    <w:rsid w:val="00D9454B"/>
    <w:rsid w:val="00D95D84"/>
    <w:rsid w:val="00DA23AC"/>
    <w:rsid w:val="00DA53C6"/>
    <w:rsid w:val="00DA7887"/>
    <w:rsid w:val="00DB1655"/>
    <w:rsid w:val="00DB2C26"/>
    <w:rsid w:val="00DB41E1"/>
    <w:rsid w:val="00DB77E8"/>
    <w:rsid w:val="00DC4BF6"/>
    <w:rsid w:val="00DD680A"/>
    <w:rsid w:val="00DE11A4"/>
    <w:rsid w:val="00DE6B43"/>
    <w:rsid w:val="00E053DC"/>
    <w:rsid w:val="00E10042"/>
    <w:rsid w:val="00E11923"/>
    <w:rsid w:val="00E125CA"/>
    <w:rsid w:val="00E2591E"/>
    <w:rsid w:val="00E262D4"/>
    <w:rsid w:val="00E313C9"/>
    <w:rsid w:val="00E36250"/>
    <w:rsid w:val="00E3755B"/>
    <w:rsid w:val="00E43878"/>
    <w:rsid w:val="00E46E56"/>
    <w:rsid w:val="00E521B2"/>
    <w:rsid w:val="00E54511"/>
    <w:rsid w:val="00E61DAC"/>
    <w:rsid w:val="00E63ACE"/>
    <w:rsid w:val="00E72D67"/>
    <w:rsid w:val="00E75327"/>
    <w:rsid w:val="00E75FE3"/>
    <w:rsid w:val="00E81691"/>
    <w:rsid w:val="00E82FB9"/>
    <w:rsid w:val="00E86A8A"/>
    <w:rsid w:val="00E90091"/>
    <w:rsid w:val="00E90476"/>
    <w:rsid w:val="00EB7AB1"/>
    <w:rsid w:val="00EC78C7"/>
    <w:rsid w:val="00ED6122"/>
    <w:rsid w:val="00EE4371"/>
    <w:rsid w:val="00EE581D"/>
    <w:rsid w:val="00EE6A97"/>
    <w:rsid w:val="00EF06FB"/>
    <w:rsid w:val="00EF371E"/>
    <w:rsid w:val="00EF396E"/>
    <w:rsid w:val="00EF48CC"/>
    <w:rsid w:val="00EF617A"/>
    <w:rsid w:val="00F10155"/>
    <w:rsid w:val="00F179C8"/>
    <w:rsid w:val="00F2548D"/>
    <w:rsid w:val="00F47650"/>
    <w:rsid w:val="00F50541"/>
    <w:rsid w:val="00F562F3"/>
    <w:rsid w:val="00F57BAF"/>
    <w:rsid w:val="00F57FE7"/>
    <w:rsid w:val="00F60376"/>
    <w:rsid w:val="00F612A4"/>
    <w:rsid w:val="00F63616"/>
    <w:rsid w:val="00F642FD"/>
    <w:rsid w:val="00F73032"/>
    <w:rsid w:val="00F767A8"/>
    <w:rsid w:val="00F776C7"/>
    <w:rsid w:val="00F8477B"/>
    <w:rsid w:val="00F848FC"/>
    <w:rsid w:val="00F87E5C"/>
    <w:rsid w:val="00F9282A"/>
    <w:rsid w:val="00F96043"/>
    <w:rsid w:val="00F96BAD"/>
    <w:rsid w:val="00FA3A0D"/>
    <w:rsid w:val="00FB0E84"/>
    <w:rsid w:val="00FB62EF"/>
    <w:rsid w:val="00FD01C2"/>
    <w:rsid w:val="00FD32EF"/>
    <w:rsid w:val="00FE014C"/>
    <w:rsid w:val="00FE65D2"/>
    <w:rsid w:val="00FE6EE9"/>
    <w:rsid w:val="00FF0CE3"/>
    <w:rsid w:val="00FF2A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FA735"/>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lang w:val="x-none"/>
    </w:rPr>
  </w:style>
  <w:style w:type="paragraph" w:styleId="Heading4">
    <w:name w:val="heading 4"/>
    <w:basedOn w:val="Normal"/>
    <w:next w:val="Normal"/>
    <w:link w:val="Heading4Char"/>
    <w:qFormat/>
    <w:rsid w:val="000E00F3"/>
    <w:pPr>
      <w:keepNext/>
      <w:numPr>
        <w:ilvl w:val="3"/>
        <w:numId w:val="6"/>
      </w:numPr>
      <w:spacing w:before="240" w:after="60"/>
      <w:ind w:left="1080" w:hanging="1080"/>
      <w:outlineLvl w:val="3"/>
    </w:pPr>
    <w:rPr>
      <w:b/>
      <w:bCs/>
      <w:sz w:val="28"/>
      <w:szCs w:val="28"/>
      <w:lang w:val="x-none"/>
    </w:rPr>
  </w:style>
  <w:style w:type="paragraph" w:styleId="Heading5">
    <w:name w:val="heading 5"/>
    <w:basedOn w:val="Normal"/>
    <w:next w:val="Normal"/>
    <w:link w:val="Heading5Char"/>
    <w:qFormat/>
    <w:rsid w:val="000E00F3"/>
    <w:pPr>
      <w:keepNext/>
      <w:numPr>
        <w:ilvl w:val="4"/>
        <w:numId w:val="6"/>
      </w:numPr>
      <w:spacing w:before="240" w:after="60"/>
      <w:ind w:left="1080" w:hanging="1080"/>
      <w:outlineLvl w:val="4"/>
    </w:pPr>
    <w:rPr>
      <w:b/>
      <w:bCs/>
      <w:i/>
      <w:iCs/>
      <w:sz w:val="26"/>
      <w:szCs w:val="26"/>
      <w:lang w:val="x-none"/>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lang w:val="x-none"/>
    </w:rPr>
  </w:style>
  <w:style w:type="paragraph" w:styleId="Heading7">
    <w:name w:val="heading 7"/>
    <w:basedOn w:val="Normal"/>
    <w:next w:val="Normal"/>
    <w:link w:val="Heading7Char"/>
    <w:qFormat/>
    <w:rsid w:val="000E00F3"/>
    <w:pPr>
      <w:keepNext/>
      <w:numPr>
        <w:ilvl w:val="6"/>
        <w:numId w:val="6"/>
      </w:numPr>
      <w:spacing w:before="240" w:after="60"/>
      <w:ind w:left="1440" w:hanging="1440"/>
      <w:outlineLvl w:val="6"/>
    </w:pPr>
    <w:rPr>
      <w:sz w:val="24"/>
      <w:szCs w:val="24"/>
      <w:lang w:val="x-none"/>
    </w:rPr>
  </w:style>
  <w:style w:type="paragraph" w:styleId="Heading8">
    <w:name w:val="heading 8"/>
    <w:basedOn w:val="Normal"/>
    <w:next w:val="Normal"/>
    <w:link w:val="Heading8Char"/>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Heading9">
    <w:name w:val="heading 9"/>
    <w:basedOn w:val="Normal"/>
    <w:next w:val="Normal"/>
    <w:link w:val="Heading9Char"/>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188A"/>
    <w:pPr>
      <w:tabs>
        <w:tab w:val="center" w:pos="4320"/>
        <w:tab w:val="right" w:pos="8640"/>
      </w:tabs>
    </w:pPr>
  </w:style>
  <w:style w:type="paragraph" w:styleId="Footer">
    <w:name w:val="footer"/>
    <w:basedOn w:val="Normal"/>
    <w:rsid w:val="00166B08"/>
    <w:pPr>
      <w:tabs>
        <w:tab w:val="clear" w:pos="360"/>
        <w:tab w:val="clear" w:pos="720"/>
        <w:tab w:val="clear" w:pos="1080"/>
        <w:tab w:val="clear" w:pos="1440"/>
        <w:tab w:val="center" w:pos="4678"/>
        <w:tab w:val="right" w:pos="9356"/>
      </w:tabs>
    </w:pPr>
  </w:style>
  <w:style w:type="character" w:styleId="PageNumber">
    <w:name w:val="page number"/>
    <w:basedOn w:val="DefaultParagraphFont"/>
    <w:rsid w:val="005A188A"/>
  </w:style>
  <w:style w:type="character" w:styleId="Hyperlink">
    <w:name w:val="Hyperlink"/>
    <w:uiPriority w:val="99"/>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0E00F3"/>
    <w:rPr>
      <w:b/>
      <w:bCs/>
      <w:sz w:val="28"/>
      <w:szCs w:val="28"/>
      <w:lang w:eastAsia="en-US"/>
    </w:rPr>
  </w:style>
  <w:style w:type="character" w:customStyle="1" w:styleId="Heading5Char">
    <w:name w:val="Heading 5 Char"/>
    <w:link w:val="Heading5"/>
    <w:rsid w:val="000E00F3"/>
    <w:rPr>
      <w:b/>
      <w:bCs/>
      <w:i/>
      <w:iCs/>
      <w:sz w:val="26"/>
      <w:szCs w:val="26"/>
      <w:lang w:eastAsia="en-US"/>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0E00F3"/>
    <w:rPr>
      <w:sz w:val="24"/>
      <w:szCs w:val="24"/>
      <w:lang w:eastAsia="en-US"/>
    </w:rPr>
  </w:style>
  <w:style w:type="character" w:customStyle="1" w:styleId="Heading8Char">
    <w:name w:val="Heading 8 Char"/>
    <w:link w:val="Heading8"/>
    <w:rsid w:val="000E00F3"/>
    <w:rPr>
      <w:i/>
      <w:iCs/>
      <w:sz w:val="24"/>
      <w:szCs w:val="24"/>
      <w:lang w:eastAsia="en-US"/>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sz w:val="16"/>
      <w:szCs w:val="16"/>
      <w:lang w:val="x-none"/>
    </w:rPr>
  </w:style>
  <w:style w:type="character" w:customStyle="1" w:styleId="DocumentMapChar">
    <w:name w:val="Document Map Char"/>
    <w:link w:val="DocumentMap"/>
    <w:rsid w:val="00E11923"/>
    <w:rPr>
      <w:rFonts w:ascii="Tahoma" w:hAnsi="Tahoma" w:cs="Tahoma"/>
      <w:sz w:val="16"/>
      <w:szCs w:val="16"/>
      <w:lang w:eastAsia="en-US"/>
    </w:rPr>
  </w:style>
  <w:style w:type="paragraph" w:customStyle="1" w:styleId="Title1">
    <w:name w:val="Title 1"/>
    <w:basedOn w:val="Normal"/>
    <w:next w:val="Normal"/>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Normal"/>
    <w:rsid w:val="00BF1DBA"/>
  </w:style>
  <w:style w:type="paragraph" w:customStyle="1" w:styleId="Title3">
    <w:name w:val="Title 3"/>
    <w:basedOn w:val="Title2"/>
    <w:next w:val="Normal"/>
    <w:rsid w:val="00BF1DBA"/>
    <w:rPr>
      <w:caps w:val="0"/>
    </w:rPr>
  </w:style>
  <w:style w:type="paragraph" w:customStyle="1" w:styleId="Title4">
    <w:name w:val="Title 4"/>
    <w:basedOn w:val="Title3"/>
    <w:next w:val="Heading1"/>
    <w:rsid w:val="00BF1DBA"/>
    <w:rPr>
      <w:b/>
    </w:rPr>
  </w:style>
  <w:style w:type="paragraph" w:customStyle="1" w:styleId="Normal-3-3">
    <w:name w:val="Normal-3-3"/>
    <w:basedOn w:val="Normal"/>
    <w:rsid w:val="001550CC"/>
    <w:pPr>
      <w:spacing w:before="60" w:after="60"/>
    </w:pPr>
  </w:style>
  <w:style w:type="paragraph" w:styleId="PlainText">
    <w:name w:val="Plain Text"/>
    <w:basedOn w:val="Normal"/>
    <w:link w:val="PlainTextChar"/>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PlainTextChar">
    <w:name w:val="Plain Text Char"/>
    <w:link w:val="PlainText"/>
    <w:uiPriority w:val="99"/>
    <w:rsid w:val="00B648F1"/>
    <w:rPr>
      <w:rFonts w:ascii="Calibri" w:eastAsia="Calibri" w:hAnsi="Calibri"/>
      <w:sz w:val="22"/>
      <w:szCs w:val="21"/>
      <w:lang w:val="de-DE" w:eastAsia="en-US"/>
    </w:rPr>
  </w:style>
  <w:style w:type="paragraph" w:styleId="NormalWeb">
    <w:name w:val="Normal (Web)"/>
    <w:basedOn w:val="Normal"/>
    <w:uiPriority w:val="99"/>
    <w:unhideWhenUsed/>
    <w:rsid w:val="009602B7"/>
    <w:pPr>
      <w:tabs>
        <w:tab w:val="clear" w:pos="360"/>
        <w:tab w:val="clear" w:pos="720"/>
        <w:tab w:val="clear" w:pos="1080"/>
        <w:tab w:val="clear" w:pos="1440"/>
      </w:tabs>
      <w:overflowPunct/>
      <w:autoSpaceDE/>
      <w:autoSpaceDN/>
      <w:adjustRightInd/>
      <w:spacing w:before="100" w:beforeAutospacing="1" w:after="100" w:afterAutospacing="1"/>
      <w:textAlignment w:val="auto"/>
    </w:pPr>
    <w:rPr>
      <w:sz w:val="24"/>
      <w:szCs w:val="24"/>
      <w:lang w:val="de-DE" w:eastAsia="de-DE"/>
    </w:rPr>
  </w:style>
  <w:style w:type="character" w:customStyle="1" w:styleId="xbe">
    <w:name w:val="_xbe"/>
    <w:rsid w:val="000B4FBC"/>
  </w:style>
  <w:style w:type="character" w:styleId="Strong">
    <w:name w:val="Strong"/>
    <w:basedOn w:val="DefaultParagraphFont"/>
    <w:uiPriority w:val="22"/>
    <w:qFormat/>
    <w:rsid w:val="00EF396E"/>
    <w:rPr>
      <w:b/>
      <w:bCs/>
    </w:rPr>
  </w:style>
  <w:style w:type="character" w:styleId="Emphasis">
    <w:name w:val="Emphasis"/>
    <w:basedOn w:val="DefaultParagraphFont"/>
    <w:uiPriority w:val="20"/>
    <w:qFormat/>
    <w:rsid w:val="00EF396E"/>
    <w:rPr>
      <w:i/>
      <w:iCs/>
    </w:rPr>
  </w:style>
  <w:style w:type="character" w:customStyle="1" w:styleId="UnresolvedMention1">
    <w:name w:val="Unresolved Mention1"/>
    <w:basedOn w:val="DefaultParagraphFont"/>
    <w:uiPriority w:val="99"/>
    <w:semiHidden/>
    <w:unhideWhenUsed/>
    <w:rsid w:val="00552E75"/>
    <w:rPr>
      <w:color w:val="808080"/>
      <w:shd w:val="clear" w:color="auto" w:fill="E6E6E6"/>
    </w:rPr>
  </w:style>
  <w:style w:type="paragraph" w:styleId="Revision">
    <w:name w:val="Revision"/>
    <w:hidden/>
    <w:uiPriority w:val="99"/>
    <w:semiHidden/>
    <w:rsid w:val="001A65E6"/>
    <w:rPr>
      <w:sz w:val="22"/>
      <w:lang w:eastAsia="en-US"/>
    </w:rPr>
  </w:style>
  <w:style w:type="character" w:customStyle="1" w:styleId="locality">
    <w:name w:val="locality"/>
    <w:basedOn w:val="DefaultParagraphFont"/>
    <w:rsid w:val="00FF2ACD"/>
  </w:style>
  <w:style w:type="character" w:customStyle="1" w:styleId="country">
    <w:name w:val="country"/>
    <w:basedOn w:val="DefaultParagraphFont"/>
    <w:rsid w:val="00FF2ACD"/>
  </w:style>
  <w:style w:type="paragraph" w:styleId="ListBullet2">
    <w:name w:val="List Bullet 2"/>
    <w:basedOn w:val="Normal"/>
    <w:rsid w:val="00845A42"/>
    <w:pPr>
      <w:numPr>
        <w:numId w:val="19"/>
      </w:numPr>
      <w:contextualSpacing/>
    </w:pPr>
    <w:rPr>
      <w:rFonts w:eastAsia="SimSun"/>
      <w:lang w:val="en-CA"/>
    </w:rPr>
  </w:style>
  <w:style w:type="character" w:customStyle="1" w:styleId="UnresolvedMention2">
    <w:name w:val="Unresolved Mention2"/>
    <w:basedOn w:val="DefaultParagraphFont"/>
    <w:uiPriority w:val="99"/>
    <w:semiHidden/>
    <w:unhideWhenUsed/>
    <w:rsid w:val="0088701D"/>
    <w:rPr>
      <w:color w:val="605E5C"/>
      <w:shd w:val="clear" w:color="auto" w:fill="E1DFDD"/>
    </w:rPr>
  </w:style>
  <w:style w:type="character" w:customStyle="1" w:styleId="lrzxr">
    <w:name w:val="lrzxr"/>
    <w:basedOn w:val="DefaultParagraphFont"/>
    <w:rsid w:val="00C8695C"/>
  </w:style>
  <w:style w:type="character" w:styleId="UnresolvedMention">
    <w:name w:val="Unresolved Mention"/>
    <w:basedOn w:val="DefaultParagraphFont"/>
    <w:uiPriority w:val="99"/>
    <w:semiHidden/>
    <w:unhideWhenUsed/>
    <w:rsid w:val="00497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33886259">
      <w:bodyDiv w:val="1"/>
      <w:marLeft w:val="0"/>
      <w:marRight w:val="0"/>
      <w:marTop w:val="0"/>
      <w:marBottom w:val="0"/>
      <w:divBdr>
        <w:top w:val="none" w:sz="0" w:space="0" w:color="auto"/>
        <w:left w:val="none" w:sz="0" w:space="0" w:color="auto"/>
        <w:bottom w:val="none" w:sz="0" w:space="0" w:color="auto"/>
        <w:right w:val="none" w:sz="0" w:space="0" w:color="auto"/>
      </w:divBdr>
    </w:div>
    <w:div w:id="553203076">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906796105">
      <w:bodyDiv w:val="1"/>
      <w:marLeft w:val="0"/>
      <w:marRight w:val="0"/>
      <w:marTop w:val="0"/>
      <w:marBottom w:val="0"/>
      <w:divBdr>
        <w:top w:val="none" w:sz="0" w:space="0" w:color="auto"/>
        <w:left w:val="none" w:sz="0" w:space="0" w:color="auto"/>
        <w:bottom w:val="none" w:sz="0" w:space="0" w:color="auto"/>
        <w:right w:val="none" w:sz="0" w:space="0" w:color="auto"/>
      </w:divBdr>
      <w:divsChild>
        <w:div w:id="874122250">
          <w:marLeft w:val="0"/>
          <w:marRight w:val="0"/>
          <w:marTop w:val="0"/>
          <w:marBottom w:val="0"/>
          <w:divBdr>
            <w:top w:val="none" w:sz="0" w:space="0" w:color="auto"/>
            <w:left w:val="none" w:sz="0" w:space="0" w:color="auto"/>
            <w:bottom w:val="none" w:sz="0" w:space="0" w:color="auto"/>
            <w:right w:val="none" w:sz="0" w:space="0" w:color="auto"/>
          </w:divBdr>
          <w:divsChild>
            <w:div w:id="1701009679">
              <w:marLeft w:val="0"/>
              <w:marRight w:val="0"/>
              <w:marTop w:val="0"/>
              <w:marBottom w:val="0"/>
              <w:divBdr>
                <w:top w:val="none" w:sz="0" w:space="0" w:color="auto"/>
                <w:left w:val="none" w:sz="0" w:space="0" w:color="auto"/>
                <w:bottom w:val="none" w:sz="0" w:space="0" w:color="auto"/>
                <w:right w:val="none" w:sz="0" w:space="0" w:color="auto"/>
              </w:divBdr>
            </w:div>
          </w:divsChild>
        </w:div>
        <w:div w:id="1580166228">
          <w:marLeft w:val="0"/>
          <w:marRight w:val="0"/>
          <w:marTop w:val="0"/>
          <w:marBottom w:val="0"/>
          <w:divBdr>
            <w:top w:val="none" w:sz="0" w:space="0" w:color="auto"/>
            <w:left w:val="none" w:sz="0" w:space="0" w:color="auto"/>
            <w:bottom w:val="none" w:sz="0" w:space="0" w:color="auto"/>
            <w:right w:val="none" w:sz="0" w:space="0" w:color="auto"/>
          </w:divBdr>
        </w:div>
      </w:divsChild>
    </w:div>
    <w:div w:id="202797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ffice@kcmweb.de" TargetMode="External"/><Relationship Id="rId18" Type="http://schemas.openxmlformats.org/officeDocument/2006/relationships/hyperlink" Target="http://kenzler-conferences.de/mpeg13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ohm@ient.rwth-aachen.de" TargetMode="External"/><Relationship Id="rId7" Type="http://schemas.openxmlformats.org/officeDocument/2006/relationships/endnotes" Target="endnotes.xml"/><Relationship Id="rId12" Type="http://schemas.openxmlformats.org/officeDocument/2006/relationships/hyperlink" Target="https://congressalpbach.com/en/" TargetMode="External"/><Relationship Id="rId17" Type="http://schemas.openxmlformats.org/officeDocument/2006/relationships/hyperlink" Target="http://wftp3.itu.int/av-arch/jvet-site/2020_04_R_Alpbach/"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itu.int/wftp3/av-arch/jvet-site/2020_04_R_Alpbach/JVET-Rxxxx.docx" TargetMode="External"/><Relationship Id="rId20" Type="http://schemas.openxmlformats.org/officeDocument/2006/relationships/hyperlink" Target="mailto:garysull@microsof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hm@ient.rwth-aachen.d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henix.it-sudparis.eu/jvet/" TargetMode="External"/><Relationship Id="rId23" Type="http://schemas.openxmlformats.org/officeDocument/2006/relationships/footer" Target="footer1.xml"/><Relationship Id="rId10" Type="http://schemas.openxmlformats.org/officeDocument/2006/relationships/hyperlink" Target="mailto:garysull@microsoft.com" TargetMode="External"/><Relationship Id="rId19" Type="http://schemas.openxmlformats.org/officeDocument/2006/relationships/hyperlink" Target="https://lists.rwth-aachen.de/postorius/lists/jvet.lists.rwth-aachen.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tu.int/en/ITU-T/studygroups/2017-2020/16/Pages/video/jvet.aspx" TargetMode="External"/><Relationship Id="rId22" Type="http://schemas.openxmlformats.org/officeDocument/2006/relationships/hyperlink" Target="http://kenzler-conferences.de/mpeg130/visa-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73312-496B-4BE5-8A10-77A7CEECD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TotalTime>
  <Pages>3</Pages>
  <Words>1189</Words>
  <Characters>6781</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7955</CharactersWithSpaces>
  <SharedDoc>false</SharedDoc>
  <HLinks>
    <vt:vector size="102" baseType="variant">
      <vt:variant>
        <vt:i4>4587614</vt:i4>
      </vt:variant>
      <vt:variant>
        <vt:i4>51</vt:i4>
      </vt:variant>
      <vt:variant>
        <vt:i4>0</vt:i4>
      </vt:variant>
      <vt:variant>
        <vt:i4>5</vt:i4>
      </vt:variant>
      <vt:variant>
        <vt:lpwstr>http://itu.int/aboutitu/itu-plan.pdf</vt:lpwstr>
      </vt:variant>
      <vt:variant>
        <vt:lpwstr/>
      </vt:variant>
      <vt:variant>
        <vt:i4>7667834</vt:i4>
      </vt:variant>
      <vt:variant>
        <vt:i4>45</vt:i4>
      </vt:variant>
      <vt:variant>
        <vt:i4>0</vt:i4>
      </vt:variant>
      <vt:variant>
        <vt:i4>5</vt:i4>
      </vt:variant>
      <vt:variant>
        <vt:lpwstr>http://itu.int/travel/</vt:lpwstr>
      </vt:variant>
      <vt:variant>
        <vt:lpwstr/>
      </vt:variant>
      <vt:variant>
        <vt:i4>1835022</vt:i4>
      </vt:variant>
      <vt:variant>
        <vt:i4>42</vt:i4>
      </vt:variant>
      <vt:variant>
        <vt:i4>0</vt:i4>
      </vt:variant>
      <vt:variant>
        <vt:i4>5</vt:i4>
      </vt:variant>
      <vt:variant>
        <vt:lpwstr>http://mailman.rwth-aachen.de/mailman/listinfo/jct-vc</vt:lpwstr>
      </vt:variant>
      <vt:variant>
        <vt:lpwstr/>
      </vt:variant>
      <vt:variant>
        <vt:i4>3407904</vt:i4>
      </vt:variant>
      <vt:variant>
        <vt:i4>39</vt:i4>
      </vt:variant>
      <vt:variant>
        <vt:i4>0</vt:i4>
      </vt:variant>
      <vt:variant>
        <vt:i4>5</vt:i4>
      </vt:variant>
      <vt:variant>
        <vt:lpwstr>http://itu.int/ITU-T/edh/faqs-support.html</vt:lpwstr>
      </vt:variant>
      <vt:variant>
        <vt:lpwstr/>
      </vt:variant>
      <vt:variant>
        <vt:i4>3080297</vt:i4>
      </vt:variant>
      <vt:variant>
        <vt:i4>36</vt:i4>
      </vt:variant>
      <vt:variant>
        <vt:i4>0</vt:i4>
      </vt:variant>
      <vt:variant>
        <vt:i4>5</vt:i4>
      </vt:variant>
      <vt:variant>
        <vt:lpwstr>http://itu.int/SG-CP/info/togeneva.html</vt:lpwstr>
      </vt:variant>
      <vt:variant>
        <vt:lpwstr/>
      </vt:variant>
      <vt:variant>
        <vt:i4>1769544</vt:i4>
      </vt:variant>
      <vt:variant>
        <vt:i4>33</vt:i4>
      </vt:variant>
      <vt:variant>
        <vt:i4>0</vt:i4>
      </vt:variant>
      <vt:variant>
        <vt:i4>5</vt:i4>
      </vt:variant>
      <vt:variant>
        <vt:lpwstr>http://mpeg.chiariglione.org/meetings/113</vt:lpwstr>
      </vt:variant>
      <vt:variant>
        <vt:lpwstr/>
      </vt:variant>
      <vt:variant>
        <vt:i4>5963849</vt:i4>
      </vt:variant>
      <vt:variant>
        <vt:i4>30</vt:i4>
      </vt:variant>
      <vt:variant>
        <vt:i4>0</vt:i4>
      </vt:variant>
      <vt:variant>
        <vt:i4>5</vt:i4>
      </vt:variant>
      <vt:variant>
        <vt:lpwstr>http://itu.int/ITU-T/go/sg16</vt:lpwstr>
      </vt:variant>
      <vt:variant>
        <vt:lpwstr/>
      </vt:variant>
      <vt:variant>
        <vt:i4>2752629</vt:i4>
      </vt:variant>
      <vt:variant>
        <vt:i4>27</vt:i4>
      </vt:variant>
      <vt:variant>
        <vt:i4>0</vt:i4>
      </vt:variant>
      <vt:variant>
        <vt:i4>5</vt:i4>
      </vt:variant>
      <vt:variant>
        <vt:lpwstr>http://www.itu.int/md/T13-SG16-COL-0005</vt:lpwstr>
      </vt:variant>
      <vt:variant>
        <vt:lpwstr/>
      </vt:variant>
      <vt:variant>
        <vt:i4>6225969</vt:i4>
      </vt:variant>
      <vt:variant>
        <vt:i4>24</vt:i4>
      </vt:variant>
      <vt:variant>
        <vt:i4>0</vt:i4>
      </vt:variant>
      <vt:variant>
        <vt:i4>5</vt:i4>
      </vt:variant>
      <vt:variant>
        <vt:lpwstr>C:\Users\campos\AppData\Local\Microsoft\Windows\Temporary Internet Files\Content.Outlook\ZH11YMVJ\tsbreg@itu.int</vt:lpwstr>
      </vt:variant>
      <vt:variant>
        <vt:lpwstr/>
      </vt:variant>
      <vt:variant>
        <vt:i4>131170</vt:i4>
      </vt:variant>
      <vt:variant>
        <vt:i4>21</vt:i4>
      </vt:variant>
      <vt:variant>
        <vt:i4>0</vt:i4>
      </vt:variant>
      <vt:variant>
        <vt:i4>5</vt:i4>
      </vt:variant>
      <vt:variant>
        <vt:lpwstr>http://itu.int/en/ITU-T/info/Documents/Visa-support-letter_MODEL.pdf</vt:lpwstr>
      </vt:variant>
      <vt:variant>
        <vt:lpwstr/>
      </vt:variant>
      <vt:variant>
        <vt:i4>7995483</vt:i4>
      </vt:variant>
      <vt:variant>
        <vt:i4>18</vt:i4>
      </vt:variant>
      <vt:variant>
        <vt:i4>0</vt:i4>
      </vt:variant>
      <vt:variant>
        <vt:i4>5</vt:i4>
      </vt:variant>
      <vt:variant>
        <vt:lpwstr>mailto:ohm@ient.rwth-aachen.de</vt:lpwstr>
      </vt:variant>
      <vt:variant>
        <vt:lpwstr/>
      </vt:variant>
      <vt:variant>
        <vt:i4>6750290</vt:i4>
      </vt:variant>
      <vt:variant>
        <vt:i4>15</vt:i4>
      </vt:variant>
      <vt:variant>
        <vt:i4>0</vt:i4>
      </vt:variant>
      <vt:variant>
        <vt:i4>5</vt:i4>
      </vt:variant>
      <vt:variant>
        <vt:lpwstr>mailto:garysull@microsoft.com</vt:lpwstr>
      </vt:variant>
      <vt:variant>
        <vt:lpwstr/>
      </vt:variant>
      <vt:variant>
        <vt:i4>4259931</vt:i4>
      </vt:variant>
      <vt:variant>
        <vt:i4>12</vt:i4>
      </vt:variant>
      <vt:variant>
        <vt:i4>0</vt:i4>
      </vt:variant>
      <vt:variant>
        <vt:i4>5</vt:i4>
      </vt:variant>
      <vt:variant>
        <vt:lpwstr>http://itu.int/reg/tmisc/3000724</vt:lpwstr>
      </vt:variant>
      <vt:variant>
        <vt:lpwstr/>
      </vt:variant>
      <vt:variant>
        <vt:i4>2949145</vt:i4>
      </vt:variant>
      <vt:variant>
        <vt:i4>9</vt:i4>
      </vt:variant>
      <vt:variant>
        <vt:i4>0</vt:i4>
      </vt:variant>
      <vt:variant>
        <vt:i4>5</vt:i4>
      </vt:variant>
      <vt:variant>
        <vt:lpwstr>http://ftp3.itu.int/av-arch/jctvc-site/2015_10_V_Geneva/</vt:lpwstr>
      </vt:variant>
      <vt:variant>
        <vt:lpwstr/>
      </vt:variant>
      <vt:variant>
        <vt:i4>5701662</vt:i4>
      </vt:variant>
      <vt:variant>
        <vt:i4>6</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GS1</cp:lastModifiedBy>
  <cp:revision>17</cp:revision>
  <cp:lastPrinted>2015-07-13T13:11:00Z</cp:lastPrinted>
  <dcterms:created xsi:type="dcterms:W3CDTF">2020-01-29T21:11:00Z</dcterms:created>
  <dcterms:modified xsi:type="dcterms:W3CDTF">2020-03-23T03:50:00Z</dcterms:modified>
</cp:coreProperties>
</file>